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41CACDF3"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r w:rsidR="001E3FAD">
        <w:rPr>
          <w:color w:val="auto"/>
          <w:lang w:val="fr-FR"/>
        </w:rPr>
        <w:t>9</w:t>
      </w:r>
      <w:ins w:id="1" w:author="Stephen Michell" w:date="2020-10-12T11:14:00Z">
        <w:r w:rsidR="008E7C60">
          <w:rPr>
            <w:color w:val="auto"/>
            <w:lang w:val="fr-FR"/>
          </w:rPr>
          <w:t>9</w:t>
        </w:r>
      </w:ins>
      <w:del w:id="2" w:author="Stephen Michell" w:date="2020-10-12T11:14:00Z">
        <w:r w:rsidR="001E3FAD" w:rsidDel="008E7C60">
          <w:rPr>
            <w:color w:val="auto"/>
            <w:lang w:val="fr-FR"/>
          </w:rPr>
          <w:delText>6</w:delText>
        </w:r>
      </w:del>
    </w:p>
    <w:p w14:paraId="4A3FCC43" w14:textId="6DDDE123"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w:t>
      </w:r>
      <w:ins w:id="3" w:author="Stephen Michell" w:date="2020-10-12T11:15:00Z">
        <w:r w:rsidR="008E7C60">
          <w:rPr>
            <w:b w:val="0"/>
            <w:bCs w:val="0"/>
            <w:color w:val="auto"/>
            <w:sz w:val="20"/>
            <w:szCs w:val="20"/>
          </w:rPr>
          <w:t>10-12</w:t>
        </w:r>
      </w:ins>
      <w:del w:id="4" w:author="Stephen Michell" w:date="2020-10-12T11:15:00Z">
        <w:r w:rsidR="00BC2269" w:rsidDel="008E7C60">
          <w:rPr>
            <w:b w:val="0"/>
            <w:bCs w:val="0"/>
            <w:color w:val="auto"/>
            <w:sz w:val="20"/>
            <w:szCs w:val="20"/>
          </w:rPr>
          <w:delText>0</w:delText>
        </w:r>
        <w:r w:rsidR="001E3FAD" w:rsidDel="008E7C60">
          <w:rPr>
            <w:b w:val="0"/>
            <w:bCs w:val="0"/>
            <w:color w:val="auto"/>
            <w:sz w:val="20"/>
            <w:szCs w:val="20"/>
          </w:rPr>
          <w:delText>9-</w:delText>
        </w:r>
      </w:del>
      <w:del w:id="5" w:author="Stephen Michell" w:date="2020-10-12T11:14:00Z">
        <w:r w:rsidR="001E3FAD" w:rsidDel="008E7C60">
          <w:rPr>
            <w:b w:val="0"/>
            <w:bCs w:val="0"/>
            <w:color w:val="auto"/>
            <w:sz w:val="20"/>
            <w:szCs w:val="20"/>
          </w:rPr>
          <w:delText>29</w:delText>
        </w:r>
      </w:del>
    </w:p>
    <w:p w14:paraId="0C8C0700" w14:textId="77777777" w:rsidR="00132574" w:rsidRPr="00BD083E" w:rsidRDefault="00132574" w:rsidP="003530A8">
      <w:pPr>
        <w:pStyle w:val="zzCover"/>
        <w:jc w:val="left"/>
        <w:rPr>
          <w:b w:val="0"/>
          <w:bCs w:val="0"/>
          <w:color w:val="auto"/>
          <w:sz w:val="20"/>
          <w:szCs w:val="20"/>
        </w:rPr>
      </w:pPr>
    </w:p>
    <w:p w14:paraId="473C4B0B" w14:textId="255E2E29" w:rsidR="00BD5076" w:rsidRPr="00BD4F30" w:rsidRDefault="00A32382" w:rsidP="00217A8F">
      <w:pPr>
        <w:pStyle w:val="zzCover"/>
        <w:spacing w:before="220"/>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r w:rsidR="00BD5076">
        <w:br w:type="page"/>
      </w:r>
      <w:r w:rsidR="00BD5076" w:rsidRPr="00BD4F30">
        <w:lastRenderedPageBreak/>
        <w:t>Notes on this document</w:t>
      </w:r>
    </w:p>
    <w:p w14:paraId="6F17AEF3" w14:textId="1ED65100" w:rsidR="00BD5076" w:rsidRDefault="00BD5076" w:rsidP="00BD5076">
      <w:pPr>
        <w:rPr>
          <w:bCs/>
          <w:sz w:val="20"/>
          <w:szCs w:val="20"/>
        </w:rPr>
      </w:pPr>
      <w:r w:rsidRPr="00BD4F30">
        <w:rPr>
          <w:bCs/>
          <w:sz w:val="20"/>
          <w:szCs w:val="20"/>
        </w:rPr>
        <w:t xml:space="preserve">This document is a draft of a </w:t>
      </w:r>
      <w:r>
        <w:rPr>
          <w:bCs/>
          <w:sz w:val="20"/>
          <w:szCs w:val="20"/>
        </w:rPr>
        <w:t>Guidance to avoiding programming language vulnerabilities in C++.</w:t>
      </w:r>
    </w:p>
    <w:p w14:paraId="2F17EEAB" w14:textId="77777777" w:rsidR="00A216C6" w:rsidRDefault="00A216C6" w:rsidP="00BD5076">
      <w:pPr>
        <w:rPr>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1EEE2C8B"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pPr>
      <w:r>
        <w:t>TBD</w:t>
      </w:r>
    </w:p>
    <w:p w14:paraId="3882F324" w14:textId="77777777" w:rsidR="00890EBE" w:rsidRDefault="00890EBE" w:rsidP="00890EBE">
      <w:pPr>
        <w:pStyle w:val="ListParagraph"/>
        <w:numPr>
          <w:ilvl w:val="0"/>
          <w:numId w:val="59"/>
        </w:numPr>
        <w:rPr>
          <w:bCs/>
          <w:sz w:val="20"/>
          <w:szCs w:val="20"/>
        </w:rPr>
      </w:pPr>
      <w:r>
        <w:rPr>
          <w:bCs/>
          <w:sz w:val="20"/>
          <w:szCs w:val="20"/>
        </w:rPr>
        <w:t>6.2 Type system – issues being fed from 6.40 and elsewhere</w:t>
      </w:r>
    </w:p>
    <w:p w14:paraId="12B685D8" w14:textId="77777777" w:rsidR="00890EBE" w:rsidRDefault="00890EBE" w:rsidP="00890EBE">
      <w:pPr>
        <w:pStyle w:val="ListParagraph"/>
        <w:numPr>
          <w:ilvl w:val="0"/>
          <w:numId w:val="59"/>
        </w:numPr>
        <w:rPr>
          <w:bCs/>
          <w:sz w:val="20"/>
          <w:szCs w:val="20"/>
        </w:rPr>
      </w:pPr>
      <w:r>
        <w:rPr>
          <w:bCs/>
          <w:sz w:val="20"/>
          <w:szCs w:val="20"/>
        </w:rPr>
        <w:t>6.61 Concurrent data access</w:t>
      </w:r>
    </w:p>
    <w:p w14:paraId="7F397A2B" w14:textId="77777777" w:rsidR="00890EBE" w:rsidRDefault="00890EBE" w:rsidP="00890EBE">
      <w:pPr>
        <w:pStyle w:val="ListParagraph"/>
        <w:numPr>
          <w:ilvl w:val="0"/>
          <w:numId w:val="59"/>
        </w:numPr>
        <w:rPr>
          <w:bCs/>
          <w:sz w:val="20"/>
          <w:szCs w:val="20"/>
        </w:rPr>
      </w:pPr>
      <w:r>
        <w:rPr>
          <w:bCs/>
          <w:sz w:val="20"/>
          <w:szCs w:val="20"/>
        </w:rPr>
        <w:t>6.62 Concurrency – Premature termination</w:t>
      </w:r>
    </w:p>
    <w:p w14:paraId="5B10C77E" w14:textId="77777777" w:rsidR="00890EBE" w:rsidRPr="00AF1710" w:rsidRDefault="00890EBE" w:rsidP="00890EBE">
      <w:pPr>
        <w:pStyle w:val="ListParagraph"/>
        <w:numPr>
          <w:ilvl w:val="0"/>
          <w:numId w:val="59"/>
        </w:numPr>
      </w:pPr>
      <w:r>
        <w:rPr>
          <w:bCs/>
          <w:sz w:val="20"/>
          <w:szCs w:val="20"/>
        </w:rPr>
        <w:t>6.63 Protocol lock errors</w:t>
      </w:r>
    </w:p>
    <w:p w14:paraId="2DC220FD" w14:textId="77777777" w:rsidR="00890EBE" w:rsidRDefault="00890EBE">
      <w:pPr>
        <w:pStyle w:val="NormalWeb"/>
      </w:pPr>
    </w:p>
    <w:p w14:paraId="0B785930" w14:textId="6F01D1BF" w:rsidR="00342588" w:rsidRDefault="00342588">
      <w:pPr>
        <w:pStyle w:val="NormalWeb"/>
      </w:pPr>
      <w:r>
        <w:t xml:space="preserve">Participants at meeting </w:t>
      </w:r>
      <w:ins w:id="6" w:author="Stephen Michell" w:date="2020-10-12T14:08:00Z">
        <w:r w:rsidR="00BF1521">
          <w:t>12</w:t>
        </w:r>
      </w:ins>
      <w:del w:id="7" w:author="Stephen Michell" w:date="2020-10-12T14:08:00Z">
        <w:r w:rsidR="00FC64C0" w:rsidDel="00BF1521">
          <w:delText>14</w:delText>
        </w:r>
      </w:del>
      <w:r w:rsidR="000A3F05">
        <w:t xml:space="preserve"> </w:t>
      </w:r>
      <w:del w:id="8" w:author="Stephen Michell" w:date="2020-10-12T14:08:00Z">
        <w:r w:rsidR="000A3F05" w:rsidDel="00BF1521">
          <w:delText>September</w:delText>
        </w:r>
        <w:r w:rsidDel="00BF1521">
          <w:delText xml:space="preserve"> </w:delText>
        </w:r>
      </w:del>
      <w:ins w:id="9" w:author="Stephen Michell" w:date="2020-10-12T14:08:00Z">
        <w:r w:rsidR="00BF1521">
          <w:t>October</w:t>
        </w:r>
        <w:r w:rsidR="00BF1521">
          <w:t xml:space="preserve"> </w:t>
        </w:r>
      </w:ins>
      <w:r>
        <w:t>2020</w:t>
      </w:r>
    </w:p>
    <w:p w14:paraId="0A4409E7" w14:textId="6F3C9139" w:rsidR="006E7EF0" w:rsidRDefault="00342588" w:rsidP="00342588">
      <w:pPr>
        <w:rPr>
          <w:rFonts w:ascii="Helvetica" w:hAnsi="Helvetica"/>
          <w:color w:val="000000"/>
          <w:sz w:val="18"/>
          <w:szCs w:val="18"/>
        </w:rPr>
      </w:pPr>
      <w:r w:rsidRPr="00342588">
        <w:rPr>
          <w:rFonts w:ascii="Helvetica" w:hAnsi="Helvetica"/>
          <w:color w:val="000000"/>
          <w:sz w:val="18"/>
          <w:szCs w:val="18"/>
        </w:rPr>
        <w:t>Stephen</w:t>
      </w:r>
      <w:r w:rsidR="00141E97">
        <w:rPr>
          <w:rFonts w:ascii="Helvetica" w:hAnsi="Helvetica"/>
          <w:color w:val="000000"/>
          <w:sz w:val="18"/>
          <w:szCs w:val="18"/>
        </w:rPr>
        <w:t xml:space="preserve"> Michel</w:t>
      </w:r>
      <w:r w:rsidR="006E7EF0">
        <w:rPr>
          <w:rFonts w:ascii="Helvetica" w:hAnsi="Helvetica"/>
          <w:color w:val="000000"/>
          <w:sz w:val="18"/>
          <w:szCs w:val="18"/>
        </w:rPr>
        <w:t>l</w:t>
      </w:r>
    </w:p>
    <w:p w14:paraId="64F51D47" w14:textId="1D985891" w:rsidR="008D2747" w:rsidRDefault="00FC64C0" w:rsidP="00342588">
      <w:pPr>
        <w:rPr>
          <w:ins w:id="10" w:author="Stephen Michell" w:date="2020-10-12T14:08:00Z"/>
          <w:rFonts w:ascii="Helvetica" w:hAnsi="Helvetica"/>
          <w:color w:val="000000"/>
          <w:sz w:val="18"/>
          <w:szCs w:val="18"/>
        </w:rPr>
      </w:pPr>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p>
    <w:p w14:paraId="788A7762" w14:textId="6AFFF54C" w:rsidR="00BF1521" w:rsidRDefault="00BF1521" w:rsidP="00342588">
      <w:pPr>
        <w:rPr>
          <w:rFonts w:ascii="Helvetica" w:hAnsi="Helvetica"/>
          <w:color w:val="000000"/>
          <w:sz w:val="18"/>
          <w:szCs w:val="18"/>
        </w:rPr>
      </w:pPr>
      <w:ins w:id="11" w:author="Stephen Michell" w:date="2020-10-12T14:08:00Z">
        <w:r>
          <w:rPr>
            <w:rFonts w:ascii="Helvetica" w:hAnsi="Helvetica"/>
            <w:color w:val="000000"/>
            <w:sz w:val="18"/>
            <w:szCs w:val="18"/>
          </w:rPr>
          <w:t>Richard Corden</w:t>
        </w:r>
      </w:ins>
    </w:p>
    <w:p w14:paraId="1CFEACD3" w14:textId="78B2FC7E" w:rsidR="00E262E0" w:rsidRDefault="00696649" w:rsidP="00342588">
      <w:pPr>
        <w:rPr>
          <w:rFonts w:ascii="Helvetica" w:hAnsi="Helvetica"/>
          <w:color w:val="000000"/>
          <w:sz w:val="18"/>
          <w:szCs w:val="18"/>
        </w:rPr>
      </w:pPr>
      <w:r>
        <w:rPr>
          <w:rFonts w:ascii="Helvetica" w:hAnsi="Helvetica"/>
          <w:color w:val="000000"/>
          <w:sz w:val="18"/>
          <w:szCs w:val="18"/>
        </w:rPr>
        <w:t xml:space="preserve">Erhard </w:t>
      </w:r>
      <w:proofErr w:type="spellStart"/>
      <w:r>
        <w:rPr>
          <w:rFonts w:ascii="Helvetica" w:hAnsi="Helvetica"/>
          <w:color w:val="000000"/>
          <w:sz w:val="18"/>
          <w:szCs w:val="18"/>
        </w:rPr>
        <w:t>Ploedereder</w:t>
      </w:r>
      <w:proofErr w:type="spellEnd"/>
    </w:p>
    <w:p w14:paraId="3B80EEAE" w14:textId="77777777" w:rsidR="00890EBE" w:rsidRDefault="00890EBE" w:rsidP="00342588">
      <w:pPr>
        <w:rPr>
          <w:rFonts w:ascii="Helvetica" w:hAnsi="Helvetica"/>
          <w:color w:val="000000"/>
          <w:sz w:val="18"/>
          <w:szCs w:val="18"/>
        </w:rPr>
      </w:pPr>
    </w:p>
    <w:p w14:paraId="5C516A64" w14:textId="77777777" w:rsidR="00B625F8" w:rsidRDefault="00B625F8" w:rsidP="00342588">
      <w:pPr>
        <w:rPr>
          <w:rFonts w:ascii="Helvetica" w:hAnsi="Helvetica"/>
          <w:color w:val="000000"/>
          <w:sz w:val="18"/>
          <w:szCs w:val="18"/>
        </w:rPr>
      </w:pPr>
    </w:p>
    <w:p w14:paraId="3A6B6EB9" w14:textId="77777777" w:rsidR="00C24805" w:rsidRDefault="00C24805" w:rsidP="00342588">
      <w:pPr>
        <w:rPr>
          <w:rFonts w:ascii="Helvetica" w:hAnsi="Helvetica"/>
          <w:color w:val="000000"/>
          <w:sz w:val="18"/>
          <w:szCs w:val="18"/>
        </w:rPr>
      </w:pPr>
    </w:p>
    <w:p w14:paraId="4683745E" w14:textId="77777777" w:rsidR="00C24805" w:rsidRPr="00A53A49" w:rsidRDefault="00890EBE" w:rsidP="00342588">
      <w:pPr>
        <w:rPr>
          <w:rFonts w:ascii="Helvetica" w:hAnsi="Helvetica"/>
          <w:color w:val="000000"/>
          <w:sz w:val="22"/>
          <w:szCs w:val="22"/>
        </w:rPr>
      </w:pPr>
      <w:r w:rsidRPr="00A53A49">
        <w:rPr>
          <w:rFonts w:ascii="Helvetica" w:hAnsi="Helvetica"/>
          <w:color w:val="000000"/>
          <w:sz w:val="22"/>
          <w:szCs w:val="22"/>
        </w:rPr>
        <w:t>Action Items</w:t>
      </w:r>
    </w:p>
    <w:p w14:paraId="3C1406BA" w14:textId="77777777" w:rsidR="00890EBE" w:rsidRPr="00342588" w:rsidRDefault="00890EBE" w:rsidP="00342588">
      <w:pPr>
        <w:rPr>
          <w:rFonts w:ascii="Helvetica" w:hAnsi="Helvetica"/>
          <w:color w:val="000000"/>
          <w:sz w:val="18"/>
          <w:szCs w:val="18"/>
        </w:rPr>
      </w:pPr>
    </w:p>
    <w:p w14:paraId="706DD0DE" w14:textId="123540CF" w:rsidR="00952468" w:rsidRDefault="00890EBE" w:rsidP="003530A8">
      <w:pPr>
        <w:pStyle w:val="CommentText"/>
        <w:rPr>
          <w:bCs/>
          <w:sz w:val="20"/>
          <w:szCs w:val="20"/>
        </w:rPr>
      </w:pPr>
      <w:r>
        <w:rPr>
          <w:rStyle w:val="CommentReference"/>
        </w:rPr>
        <w:annotationRef/>
      </w:r>
    </w:p>
    <w:p w14:paraId="3FF2D3A7" w14:textId="77777777" w:rsidR="00890EBE" w:rsidRDefault="00890EBE" w:rsidP="00890EBE">
      <w:pPr>
        <w:rPr>
          <w:lang w:bidi="en-US"/>
        </w:rPr>
      </w:pPr>
      <w:r>
        <w:rPr>
          <w:lang w:bidi="en-US"/>
        </w:rPr>
        <w:t xml:space="preserve">AI </w:t>
      </w:r>
      <w:proofErr w:type="gramStart"/>
      <w:r>
        <w:rPr>
          <w:lang w:bidi="en-US"/>
        </w:rPr>
        <w:t>–  Richard</w:t>
      </w:r>
      <w:proofErr w:type="gramEnd"/>
      <w:r>
        <w:rPr>
          <w:lang w:bidi="en-US"/>
        </w:rPr>
        <w:t xml:space="preserve"> – In clause 6.2.1 for type system, 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p>
    <w:p w14:paraId="61AE8302" w14:textId="77777777" w:rsidR="007D4EF1" w:rsidRDefault="007D4EF1" w:rsidP="00890EBE">
      <w:pPr>
        <w:rPr>
          <w:lang w:bidi="en-US"/>
        </w:rPr>
      </w:pPr>
    </w:p>
    <w:p w14:paraId="7EE4DFA8" w14:textId="77777777" w:rsidR="007D4EF1" w:rsidRDefault="007D4EF1" w:rsidP="007D4EF1">
      <w:pPr>
        <w:rPr>
          <w:lang w:val="en-US" w:bidi="en-US"/>
        </w:rPr>
      </w:pPr>
      <w:r>
        <w:rPr>
          <w:lang w:val="en-US" w:bidi="en-US"/>
        </w:rPr>
        <w:t>AI – Peter, help by Paul – In clause 6.2.1 for an introductory paragraph, write up the introduction to this clause following Erhard’s outline.</w:t>
      </w:r>
    </w:p>
    <w:p w14:paraId="2D651A81" w14:textId="77777777" w:rsidR="007D4EF1" w:rsidRDefault="007D4EF1" w:rsidP="00890EBE">
      <w:pPr>
        <w:rPr>
          <w:lang w:bidi="en-US"/>
        </w:rPr>
      </w:pPr>
    </w:p>
    <w:p w14:paraId="1AB6A50D" w14:textId="75943AF3" w:rsidR="00BB3DF9" w:rsidRDefault="00BB3DF9">
      <w:pPr>
        <w:widowControl w:val="0"/>
        <w:suppressLineNumbers/>
        <w:overflowPunct w:val="0"/>
        <w:adjustRightInd w:val="0"/>
        <w:rPr>
          <w:rFonts w:ascii="Calibri" w:hAnsi="Calibri"/>
        </w:rPr>
      </w:pPr>
      <w:r w:rsidRPr="003530A8">
        <w:rPr>
          <w:rFonts w:ascii="Calibri" w:hAnsi="Calibri"/>
        </w:rPr>
        <w:t xml:space="preserve">AI – Paul – </w:t>
      </w:r>
      <w:r>
        <w:rPr>
          <w:rFonts w:ascii="Calibri" w:hAnsi="Calibri"/>
        </w:rPr>
        <w:t>clause 6.2.2, issue about literals that contain specific type information (such as degrees 16C and 16F</w:t>
      </w:r>
    </w:p>
    <w:p w14:paraId="52A671C4" w14:textId="56673ED9" w:rsidR="00FD026D" w:rsidRDefault="00FD026D">
      <w:pPr>
        <w:widowControl w:val="0"/>
        <w:suppressLineNumbers/>
        <w:overflowPunct w:val="0"/>
        <w:adjustRightInd w:val="0"/>
        <w:rPr>
          <w:rFonts w:ascii="Calibri" w:hAnsi="Calibri"/>
        </w:rPr>
      </w:pPr>
    </w:p>
    <w:p w14:paraId="13909EA1" w14:textId="37A27317" w:rsidR="00FD026D" w:rsidRPr="00502401" w:rsidRDefault="00FD026D" w:rsidP="00FD026D">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r>
        <w:t xml:space="preserve"> basic issue</w:t>
      </w:r>
      <w:r w:rsidRPr="00502401">
        <w:t>. May be a namespace issues or a Beaujolais issue.</w:t>
      </w:r>
    </w:p>
    <w:p w14:paraId="51E2F215" w14:textId="1CE18AA5" w:rsidR="00FD026D" w:rsidRPr="003530A8" w:rsidRDefault="00FD026D" w:rsidP="003530A8">
      <w:pPr>
        <w:widowControl w:val="0"/>
        <w:suppressLineNumbers/>
        <w:overflowPunct w:val="0"/>
        <w:adjustRightInd w:val="0"/>
        <w:rPr>
          <w:rFonts w:ascii="Calibri" w:hAnsi="Calibri"/>
        </w:rPr>
      </w:pPr>
    </w:p>
    <w:p w14:paraId="66F6D154" w14:textId="578498F4" w:rsidR="00DF075A" w:rsidRDefault="00DF075A" w:rsidP="00DF075A">
      <w:pPr>
        <w:rPr>
          <w:lang w:bidi="en-US"/>
        </w:rPr>
      </w:pPr>
      <w:r>
        <w:rPr>
          <w:lang w:bidi="en-US"/>
        </w:rPr>
        <w:t xml:space="preserve">AI Paul, in 6.17, address following issues: </w:t>
      </w:r>
    </w:p>
    <w:p w14:paraId="25C97329" w14:textId="77777777" w:rsidR="00DF075A" w:rsidRDefault="00DF075A" w:rsidP="00DF075A">
      <w:pPr>
        <w:pStyle w:val="ListParagraph"/>
        <w:numPr>
          <w:ilvl w:val="0"/>
          <w:numId w:val="63"/>
        </w:numPr>
        <w:rPr>
          <w:lang w:bidi="en-US"/>
        </w:rPr>
      </w:pPr>
      <w:r>
        <w:rPr>
          <w:lang w:bidi="en-US"/>
        </w:rPr>
        <w:t xml:space="preserve">One can add names to a </w:t>
      </w:r>
      <w:proofErr w:type="gramStart"/>
      <w:r>
        <w:rPr>
          <w:lang w:bidi="en-US"/>
        </w:rPr>
        <w:t>templates</w:t>
      </w:r>
      <w:proofErr w:type="gramEnd"/>
      <w:r>
        <w:rPr>
          <w:lang w:bidi="en-US"/>
        </w:rPr>
        <w:t xml:space="preserve"> as part of specialization. </w:t>
      </w:r>
    </w:p>
    <w:p w14:paraId="3C53B819" w14:textId="77777777" w:rsidR="00DF075A" w:rsidRDefault="00DF075A" w:rsidP="00DF075A">
      <w:pPr>
        <w:pStyle w:val="ListParagraph"/>
        <w:numPr>
          <w:ilvl w:val="0"/>
          <w:numId w:val="63"/>
        </w:numPr>
        <w:rPr>
          <w:lang w:bidi="en-US"/>
        </w:rPr>
      </w:pPr>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p>
    <w:p w14:paraId="72CA6681"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inline namespaces. </w:t>
      </w:r>
    </w:p>
    <w:p w14:paraId="59CB5162"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the use of underscores in symbol names. </w:t>
      </w:r>
    </w:p>
    <w:p w14:paraId="67FDF371" w14:textId="77777777" w:rsidR="00DF075A" w:rsidRDefault="00DF075A" w:rsidP="00DF075A">
      <w:pPr>
        <w:pStyle w:val="ListParagraph"/>
        <w:numPr>
          <w:ilvl w:val="0"/>
          <w:numId w:val="63"/>
        </w:numPr>
        <w:rPr>
          <w:lang w:bidi="en-US"/>
        </w:rPr>
      </w:pPr>
      <w:proofErr w:type="gramStart"/>
      <w:r>
        <w:rPr>
          <w:lang w:bidi="en-US"/>
        </w:rPr>
        <w:t>Also</w:t>
      </w:r>
      <w:proofErr w:type="gramEnd"/>
      <w:r>
        <w:rPr>
          <w:lang w:bidi="en-US"/>
        </w:rPr>
        <w:t xml:space="preserve"> Unicode in </w:t>
      </w:r>
      <w:proofErr w:type="spellStart"/>
      <w:r>
        <w:rPr>
          <w:lang w:bidi="en-US"/>
        </w:rPr>
        <w:t>identfiers</w:t>
      </w:r>
      <w:proofErr w:type="spellEnd"/>
      <w:r>
        <w:rPr>
          <w:lang w:bidi="en-US"/>
        </w:rPr>
        <w:t>.</w:t>
      </w:r>
    </w:p>
    <w:p w14:paraId="6BE6A38F" w14:textId="77777777" w:rsidR="00BB3DF9" w:rsidRPr="00C40FE2" w:rsidRDefault="00BB3DF9" w:rsidP="00890EBE">
      <w:pPr>
        <w:rPr>
          <w:lang w:bidi="en-US"/>
        </w:rPr>
      </w:pPr>
    </w:p>
    <w:p w14:paraId="0A1D9BDD" w14:textId="77777777" w:rsidR="005A13BF" w:rsidRDefault="005A13BF" w:rsidP="00952468">
      <w:pPr>
        <w:rPr>
          <w:bCs/>
          <w:sz w:val="20"/>
          <w:szCs w:val="20"/>
        </w:rPr>
      </w:pPr>
    </w:p>
    <w:p w14:paraId="1ACE4946" w14:textId="2FFBD016" w:rsidR="00BF1521" w:rsidRDefault="00BF1521" w:rsidP="00890EBE">
      <w:pPr>
        <w:rPr>
          <w:ins w:id="12" w:author="Stephen Michell" w:date="2020-10-12T14:09:00Z"/>
          <w:lang w:bidi="en-US"/>
        </w:rPr>
      </w:pPr>
      <w:ins w:id="13" w:author="Stephen Michell" w:date="2020-10-12T14:09:00Z">
        <w:r>
          <w:rPr>
            <w:lang w:bidi="en-US"/>
          </w:rPr>
          <w:lastRenderedPageBreak/>
          <w:t xml:space="preserve">AI – Paul – Clause 6.65 Modifying Constants – add corner cases </w:t>
        </w:r>
      </w:ins>
    </w:p>
    <w:p w14:paraId="2CF12AF4" w14:textId="713BB652" w:rsidR="00890EBE" w:rsidRDefault="00890EBE" w:rsidP="00890EBE">
      <w:pPr>
        <w:rPr>
          <w:lang w:bidi="en-US"/>
        </w:rPr>
      </w:pPr>
      <w:r>
        <w:rPr>
          <w:lang w:bidi="en-US"/>
        </w:rPr>
        <w:t>AI – Steve – include a comparison of concurrency approaches in clause 4.</w:t>
      </w:r>
      <w:r w:rsidR="00B02840">
        <w:rPr>
          <w:lang w:bidi="en-US"/>
        </w:rPr>
        <w:t xml:space="preserve"> – Done (?)</w:t>
      </w:r>
    </w:p>
    <w:p w14:paraId="3B0998ED" w14:textId="77777777" w:rsidR="00890EBE" w:rsidRDefault="00890EBE">
      <w:pPr>
        <w:rPr>
          <w:bCs/>
          <w:sz w:val="20"/>
          <w:szCs w:val="20"/>
        </w:rPr>
      </w:pPr>
    </w:p>
    <w:p w14:paraId="7A3C7E1B" w14:textId="77777777" w:rsidR="00890EBE" w:rsidRDefault="00890EBE">
      <w:pPr>
        <w:rPr>
          <w:bCs/>
          <w:sz w:val="20"/>
          <w:szCs w:val="20"/>
        </w:rPr>
      </w:pPr>
    </w:p>
    <w:p w14:paraId="7DBED2FB" w14:textId="2003F561" w:rsidR="00890EBE" w:rsidRDefault="00890EBE">
      <w:pPr>
        <w:rPr>
          <w:bCs/>
          <w:sz w:val="20"/>
          <w:szCs w:val="20"/>
        </w:rPr>
      </w:pPr>
      <w:r>
        <w:rPr>
          <w:bCs/>
          <w:sz w:val="20"/>
          <w:szCs w:val="20"/>
        </w:rPr>
        <w:t xml:space="preserve">AI – Peter – 6.40.2 Templates and Generics - </w:t>
      </w:r>
      <w:r>
        <w:rPr>
          <w:lang w:bidi="en-US"/>
        </w:rPr>
        <w:t>Example needed</w:t>
      </w:r>
      <w:r>
        <w:t xml:space="preserve"> for the guidance “</w:t>
      </w:r>
      <w:r>
        <w:rPr>
          <w:lang w:bidi="en-US"/>
        </w:rPr>
        <w:t xml:space="preserve">For binary operator functions, consider providing them as </w:t>
      </w:r>
      <w:r w:rsidRPr="00C40FE2">
        <w:rPr>
          <w:lang w:bidi="en-US"/>
        </w:rPr>
        <w:t>hidden friends</w:t>
      </w:r>
      <w:r>
        <w:rPr>
          <w:bCs/>
          <w:sz w:val="20"/>
          <w:szCs w:val="20"/>
        </w:rPr>
        <w:t>”</w:t>
      </w:r>
    </w:p>
    <w:p w14:paraId="1CB0ED15" w14:textId="77777777" w:rsidR="00890EBE" w:rsidRDefault="00890EBE">
      <w:pPr>
        <w:rPr>
          <w:bCs/>
          <w:sz w:val="20"/>
          <w:szCs w:val="20"/>
        </w:rPr>
      </w:pPr>
    </w:p>
    <w:p w14:paraId="4A8408E2" w14:textId="61006C58" w:rsidR="00952468" w:rsidRDefault="00890EBE" w:rsidP="00952468">
      <w:pPr>
        <w:rPr>
          <w:bCs/>
          <w:sz w:val="20"/>
          <w:szCs w:val="20"/>
        </w:rPr>
      </w:pPr>
      <w:r>
        <w:rPr>
          <w:bCs/>
          <w:sz w:val="20"/>
          <w:szCs w:val="20"/>
        </w:rPr>
        <w:t>AI – Peter – Clause 6.64 Format Strings – Provide a better example to show C++ vulnerability</w:t>
      </w:r>
    </w:p>
    <w:p w14:paraId="6849681F" w14:textId="00B16D1D" w:rsidR="00417D1D" w:rsidRPr="00A53A49" w:rsidRDefault="00417D1D" w:rsidP="00952468">
      <w:pPr>
        <w:rPr>
          <w:lang w:bidi="en-US"/>
        </w:rPr>
      </w:pPr>
      <w:r>
        <w:rPr>
          <w:bCs/>
          <w:sz w:val="20"/>
          <w:szCs w:val="20"/>
        </w:rPr>
        <w:t xml:space="preserve">AI – Peter – clause 6.7, address </w:t>
      </w:r>
      <w:r>
        <w:t>string view and Span and raw string literals</w:t>
      </w:r>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BB76462" w14:textId="1201760F" w:rsidR="00890EBE" w:rsidRDefault="00890EBE" w:rsidP="00A53A49">
      <w:pPr>
        <w:rPr>
          <w:lang w:bidi="en-US"/>
        </w:rPr>
      </w:pPr>
      <w:r>
        <w:rPr>
          <w:lang w:val="en-US" w:bidi="en-US"/>
        </w:rPr>
        <w:t>AI – Michael – Clause 6.59 Concurrency – activation – Verify that the discussion of joinable is complete.</w:t>
      </w:r>
    </w:p>
    <w:p w14:paraId="008C4FB3" w14:textId="77777777" w:rsidR="00DF075A" w:rsidRDefault="00DF075A">
      <w:pPr>
        <w:spacing w:after="200" w:line="276" w:lineRule="auto"/>
      </w:pPr>
    </w:p>
    <w:p w14:paraId="6FD363A5" w14:textId="5838BA32" w:rsidR="00DF075A" w:rsidRDefault="00DF075A">
      <w:pPr>
        <w:spacing w:after="200" w:line="276" w:lineRule="auto"/>
        <w:rPr>
          <w:lang w:bidi="en-US"/>
        </w:rPr>
      </w:pPr>
      <w:r>
        <w:t>AI – Michael – Clause 6.6.1 Check that the term “constraint error” is the correct term for C++ for an error that is detected by the compiler.</w:t>
      </w:r>
    </w:p>
    <w:p w14:paraId="4592EAED" w14:textId="5D1AEAB3"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14" w:name="CVP_Secretariat_Location"/>
      <w:r w:rsidRPr="00BD083E">
        <w:rPr>
          <w:b w:val="0"/>
          <w:bCs w:val="0"/>
          <w:color w:val="auto"/>
          <w:sz w:val="20"/>
          <w:szCs w:val="20"/>
        </w:rPr>
        <w:t>Secretariat</w:t>
      </w:r>
      <w:bookmarkEnd w:id="14"/>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A53A4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A53A4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A53A4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A53A4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A53A4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A53A4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A53A4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A53A4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A53A4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A53A4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A53A4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A53A4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A53A4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A53A4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A53A4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A53A4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A53A4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A53A4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A53A4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A53A4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A53A4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A53A4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A53A4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A53A4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A53A4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A53A4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A53A4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A53A4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A53A4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A53A4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A53A4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A53A4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A53A4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A53A4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A53A4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A53A4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A53A4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A53A4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A53A4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A53A4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A53A4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A53A4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A53A4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A53A4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A53A4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A53A4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A53A4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A53A4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A53A4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A53A4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A53A4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A53A4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A53A4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A53A4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A53A4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A53A4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A53A4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A53A4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A53A4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A53A4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A53A4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A53A4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A53A4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A53A4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A53A4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A53A4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A53A4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A53A4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A53A4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A53A4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A53A4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A53A4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A53A4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A53A4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A53A4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A53A4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A53A4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A53A4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A53A4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A53A4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A53A4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A53A4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A53A4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A53A4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A53A4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A53A4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A53A4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15" w:name="_Toc443470358"/>
      <w:bookmarkStart w:id="16" w:name="_Toc450303208"/>
      <w:bookmarkStart w:id="17" w:name="_Toc1165219"/>
      <w:r>
        <w:lastRenderedPageBreak/>
        <w:t>Foreword</w:t>
      </w:r>
      <w:bookmarkEnd w:id="15"/>
      <w:bookmarkEnd w:id="16"/>
      <w:bookmarkEnd w:id="17"/>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8" w:name="_Toc443470359"/>
      <w:bookmarkStart w:id="19" w:name="_Toc450303209"/>
      <w:r w:rsidRPr="00BD083E">
        <w:br w:type="page"/>
      </w:r>
    </w:p>
    <w:p w14:paraId="07ADB9E4" w14:textId="77777777" w:rsidR="00A32382" w:rsidRDefault="00A32382" w:rsidP="00A32382">
      <w:pPr>
        <w:pStyle w:val="Heading1"/>
      </w:pPr>
      <w:bookmarkStart w:id="20" w:name="_Toc1165220"/>
      <w:r>
        <w:lastRenderedPageBreak/>
        <w:t>Introduction</w:t>
      </w:r>
      <w:bookmarkEnd w:id="18"/>
      <w:bookmarkEnd w:id="19"/>
      <w:bookmarkEnd w:id="20"/>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24" w:name="_Toc1165221"/>
      <w:r w:rsidRPr="00B35625">
        <w:t>1.</w:t>
      </w:r>
      <w:r>
        <w:t xml:space="preserve"> Scope</w:t>
      </w:r>
      <w:bookmarkStart w:id="25" w:name="_Toc443461091"/>
      <w:bookmarkStart w:id="26" w:name="_Toc443470360"/>
      <w:bookmarkStart w:id="27" w:name="_Toc450303210"/>
      <w:bookmarkStart w:id="28" w:name="_Toc192557820"/>
      <w:bookmarkStart w:id="29" w:name="_Toc336348220"/>
      <w:bookmarkEnd w:id="24"/>
    </w:p>
    <w:bookmarkEnd w:id="25"/>
    <w:bookmarkEnd w:id="26"/>
    <w:bookmarkEnd w:id="27"/>
    <w:bookmarkEnd w:id="28"/>
    <w:bookmarkEnd w:id="29"/>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30" w:name="_Toc1165222"/>
      <w:bookmarkStart w:id="31" w:name="_Toc443461093"/>
      <w:bookmarkStart w:id="32" w:name="_Toc443470362"/>
      <w:bookmarkStart w:id="33" w:name="_Toc450303212"/>
      <w:bookmarkStart w:id="34" w:name="_Toc192557830"/>
      <w:r w:rsidRPr="008731B5">
        <w:t>2.</w:t>
      </w:r>
      <w:r w:rsidR="00142882">
        <w:t xml:space="preserve"> </w:t>
      </w:r>
      <w:r w:rsidRPr="008731B5">
        <w:t xml:space="preserve">Normative </w:t>
      </w:r>
      <w:r w:rsidRPr="00BC4165">
        <w:t>references</w:t>
      </w:r>
      <w:bookmarkEnd w:id="30"/>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35" w:name="_Toc1165223"/>
      <w:bookmarkStart w:id="36" w:name="_Toc443461094"/>
      <w:bookmarkStart w:id="37" w:name="_Toc443470363"/>
      <w:bookmarkStart w:id="38" w:name="_Toc450303213"/>
      <w:bookmarkStart w:id="39" w:name="_Toc192557831"/>
      <w:bookmarkEnd w:id="31"/>
      <w:bookmarkEnd w:id="32"/>
      <w:bookmarkEnd w:id="33"/>
      <w:bookmarkEnd w:id="3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5"/>
    </w:p>
    <w:p w14:paraId="42B5B2C5" w14:textId="77777777" w:rsidR="00076C3F" w:rsidRDefault="00076C3F" w:rsidP="00076C3F">
      <w:pPr>
        <w:pStyle w:val="Heading2"/>
      </w:pPr>
      <w:bookmarkStart w:id="40" w:name="_Toc1165224"/>
      <w:r w:rsidRPr="008731B5">
        <w:t>3</w:t>
      </w:r>
      <w:r>
        <w:t xml:space="preserve">.1 </w:t>
      </w:r>
      <w:r w:rsidRPr="008731B5">
        <w:t>Terms</w:t>
      </w:r>
      <w:r>
        <w:t xml:space="preserve"> and </w:t>
      </w:r>
      <w:r w:rsidRPr="008731B5">
        <w:t>definitions</w:t>
      </w:r>
      <w:bookmarkEnd w:id="40"/>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41" w:name="_Toc192316172"/>
      <w:bookmarkStart w:id="42" w:name="_Toc192325324"/>
      <w:bookmarkStart w:id="43" w:name="_Toc192325826"/>
      <w:bookmarkStart w:id="44" w:name="_Toc192326328"/>
      <w:bookmarkStart w:id="45" w:name="_Toc192326830"/>
      <w:bookmarkStart w:id="46" w:name="_Toc192327334"/>
      <w:bookmarkStart w:id="47" w:name="_Toc192557387"/>
      <w:bookmarkStart w:id="48" w:name="_Toc192557888"/>
      <w:bookmarkStart w:id="49" w:name="_Toc192316222"/>
      <w:bookmarkStart w:id="50" w:name="_Toc192325374"/>
      <w:bookmarkStart w:id="51" w:name="_Toc192325876"/>
      <w:bookmarkStart w:id="52" w:name="_Toc192326378"/>
      <w:bookmarkStart w:id="53" w:name="_Toc192326880"/>
      <w:bookmarkStart w:id="54" w:name="_Toc192327384"/>
      <w:bookmarkStart w:id="55" w:name="_Toc192557437"/>
      <w:bookmarkStart w:id="56" w:name="_Toc192557938"/>
      <w:bookmarkEnd w:id="36"/>
      <w:bookmarkEnd w:id="37"/>
      <w:bookmarkEnd w:id="38"/>
      <w:bookmarkEnd w:id="3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commentRangeStart w:id="57"/>
      <w:r w:rsidRPr="00A46ABC">
        <w:rPr>
          <w:highlight w:val="cyan"/>
          <w:u w:val="single"/>
        </w:rPr>
        <w:t>3.1.1</w:t>
      </w:r>
    </w:p>
    <w:p w14:paraId="777CB5D2" w14:textId="77777777" w:rsidR="009C471F" w:rsidRDefault="00624D7B" w:rsidP="009C471F">
      <w:r>
        <w:t>a</w:t>
      </w:r>
      <w:commentRangeStart w:id="58"/>
      <w:r w:rsidR="009C471F">
        <w:t>bstract</w:t>
      </w:r>
      <w:commentRangeEnd w:id="58"/>
      <w:r w:rsidR="009C471F">
        <w:rPr>
          <w:rStyle w:val="CommentReference"/>
        </w:rPr>
        <w:commentReference w:id="58"/>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322F852C"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 xml:space="preserve">ents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r>
        <w:t>P</w:t>
      </w:r>
      <w:r w:rsidR="00394B3D">
        <w:t>rotected</w:t>
      </w:r>
    </w:p>
    <w:p w14:paraId="166613BB" w14:textId="77777777" w:rsidR="0088516D" w:rsidRDefault="0088516D" w:rsidP="00394B3D">
      <w:r>
        <w:t>TBD</w:t>
      </w:r>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57"/>
      <w:r w:rsidR="00F23C09" w:rsidRPr="00A46ABC">
        <w:rPr>
          <w:rStyle w:val="CommentReference"/>
          <w:highlight w:val="cyan"/>
        </w:rPr>
        <w:commentReference w:id="57"/>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59" w:name="_Ref336413302"/>
      <w:bookmarkStart w:id="60" w:name="_Ref336413340"/>
      <w:bookmarkStart w:id="61" w:name="_Ref336413373"/>
      <w:bookmarkStart w:id="62" w:name="_Ref336413480"/>
      <w:bookmarkStart w:id="63" w:name="_Ref336413504"/>
      <w:bookmarkStart w:id="64" w:name="_Ref336413544"/>
      <w:bookmarkStart w:id="65" w:name="_Ref336413835"/>
      <w:bookmarkStart w:id="66" w:name="_Ref336413845"/>
      <w:bookmarkStart w:id="67" w:name="_Ref336414000"/>
      <w:bookmarkStart w:id="68" w:name="_Ref336414024"/>
      <w:bookmarkStart w:id="69" w:name="_Ref336414050"/>
      <w:bookmarkStart w:id="70" w:name="_Ref336414084"/>
      <w:bookmarkStart w:id="71" w:name="_Ref336422881"/>
      <w:bookmarkStart w:id="72" w:name="_Toc358896485"/>
      <w:bookmarkStart w:id="73" w:name="_Toc310518156"/>
      <w:bookmarkStart w:id="74" w:name="_Toc1165225"/>
      <w:r>
        <w:t>4. Language concepts</w:t>
      </w:r>
      <w:bookmarkStart w:id="75" w:name="_Toc31051815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47DC4A90" w:rsidR="0007500B" w:rsidRDefault="008C3F4D" w:rsidP="0007500B">
      <w:pPr>
        <w:rPr>
          <w:ins w:id="76" w:author="Stephen Michell" w:date="2020-09-29T12: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77" w:author="Stephen Michell" w:date="2019-07-19T09:13:00Z">
        <w:r w:rsidR="0007500B">
          <w:rPr>
            <w:lang w:bidi="en-US"/>
          </w:rPr>
          <w:t>In addition to t</w:t>
        </w:r>
      </w:ins>
      <w:ins w:id="78" w:author="Stephen Michell" w:date="2019-07-19T09:11:00Z">
        <w:r w:rsidR="0007500B">
          <w:rPr>
            <w:lang w:bidi="en-US"/>
          </w:rPr>
          <w:t>he</w:t>
        </w:r>
      </w:ins>
      <w:ins w:id="79" w:author="Stephen Michell" w:date="2019-07-19T09:13:00Z">
        <w:r w:rsidR="0007500B">
          <w:rPr>
            <w:lang w:bidi="en-US"/>
          </w:rPr>
          <w:t xml:space="preserve"> C</w:t>
        </w:r>
      </w:ins>
      <w:ins w:id="80" w:author="Stephen Michell" w:date="2019-07-19T09:11:00Z">
        <w:r w:rsidR="0007500B">
          <w:rPr>
            <w:lang w:bidi="en-US"/>
          </w:rPr>
          <w:t xml:space="preserve"> base types </w:t>
        </w:r>
      </w:ins>
      <w:ins w:id="81" w:author="Stephen Michell" w:date="2020-09-29T12:06:00Z">
        <w:r w:rsidR="002A134D">
          <w:rPr>
            <w:lang w:bidi="en-US"/>
          </w:rPr>
          <w:t>(</w:t>
        </w:r>
      </w:ins>
      <w:proofErr w:type="spellStart"/>
      <w:ins w:id="82" w:author="Stephen Michell" w:date="2019-07-19T09:11:00Z">
        <w:r w:rsidR="0007500B">
          <w:rPr>
            <w:lang w:bidi="en-US"/>
          </w:rPr>
          <w:t>int</w:t>
        </w:r>
        <w:proofErr w:type="spellEnd"/>
        <w:r w:rsidR="0007500B">
          <w:rPr>
            <w:lang w:bidi="en-US"/>
          </w:rPr>
          <w:t>, long, float, do</w:t>
        </w:r>
      </w:ins>
      <w:ins w:id="83" w:author="Stephen Michell" w:date="2019-07-19T09:12:00Z">
        <w:r w:rsidR="0007500B">
          <w:rPr>
            <w:lang w:bidi="en-US"/>
          </w:rPr>
          <w:t xml:space="preserve">uble, char, and </w:t>
        </w:r>
      </w:ins>
      <w:ins w:id="84" w:author="Stephen Michell" w:date="2019-07-19T09:13:00Z">
        <w:r w:rsidR="0007500B">
          <w:rPr>
            <w:lang w:bidi="en-US"/>
          </w:rPr>
          <w:t>arrays with their</w:t>
        </w:r>
      </w:ins>
      <w:ins w:id="85" w:author="Stephen Michell" w:date="2019-07-19T09:14:00Z">
        <w:r w:rsidR="0007500B">
          <w:rPr>
            <w:lang w:bidi="en-US"/>
          </w:rPr>
          <w:t xml:space="preserve"> C-style vulnerabilities</w:t>
        </w:r>
      </w:ins>
      <w:ins w:id="86" w:author="Stephen Michell" w:date="2020-09-29T12:06:00Z">
        <w:r w:rsidR="002A134D">
          <w:rPr>
            <w:lang w:bidi="en-US"/>
          </w:rPr>
          <w:t>)</w:t>
        </w:r>
      </w:ins>
      <w:ins w:id="87" w:author="Stephen Michell" w:date="2019-07-19T09:14:00Z">
        <w:r w:rsidR="0007500B">
          <w:rPr>
            <w:lang w:bidi="en-US"/>
          </w:rPr>
          <w:t xml:space="preserve">, C++ provides </w:t>
        </w:r>
      </w:ins>
      <w:ins w:id="88" w:author="Stephen Michell" w:date="2020-09-29T12:07:00Z">
        <w:r w:rsidR="002A134D">
          <w:rPr>
            <w:lang w:bidi="en-US"/>
          </w:rPr>
          <w:t>the following:</w:t>
        </w:r>
      </w:ins>
    </w:p>
    <w:p w14:paraId="507CC313" w14:textId="22EBAC1D" w:rsidR="002A134D" w:rsidRDefault="002A134D" w:rsidP="00E50616">
      <w:pPr>
        <w:pStyle w:val="ListParagraph"/>
        <w:numPr>
          <w:ilvl w:val="0"/>
          <w:numId w:val="136"/>
        </w:numPr>
        <w:rPr>
          <w:ins w:id="89" w:author="Stephen Michell" w:date="2020-09-29T12:08:00Z"/>
          <w:lang w:bidi="en-US"/>
        </w:rPr>
      </w:pPr>
      <w:ins w:id="90" w:author="Stephen Michell" w:date="2020-09-29T12:07:00Z">
        <w:r>
          <w:rPr>
            <w:lang w:bidi="en-US"/>
          </w:rPr>
          <w:t xml:space="preserve">Distinct types for </w:t>
        </w:r>
      </w:ins>
      <w:ins w:id="91" w:author="Stephen Michell" w:date="2020-09-29T12:08:00Z">
        <w:r>
          <w:rPr>
            <w:lang w:bidi="en-US"/>
          </w:rPr>
          <w:t xml:space="preserve">char, </w:t>
        </w:r>
      </w:ins>
      <w:ins w:id="92" w:author="Stephen Michell" w:date="2020-09-29T12:07:00Z">
        <w:r>
          <w:rPr>
            <w:lang w:bidi="en-US"/>
          </w:rPr>
          <w:t>signed char, unsigned char</w:t>
        </w:r>
      </w:ins>
    </w:p>
    <w:p w14:paraId="02E2A1C6" w14:textId="0D3565A8" w:rsidR="002A134D" w:rsidRDefault="00E50616" w:rsidP="002A134D">
      <w:pPr>
        <w:pStyle w:val="ListParagraph"/>
        <w:numPr>
          <w:ilvl w:val="0"/>
          <w:numId w:val="136"/>
        </w:numPr>
        <w:rPr>
          <w:ins w:id="93" w:author="Stephen Michell" w:date="2020-09-29T12:08:00Z"/>
          <w:lang w:bidi="en-US"/>
        </w:rPr>
      </w:pPr>
      <w:ins w:id="94" w:author="Stephen Michell" w:date="2020-09-29T12:16:00Z">
        <w:r>
          <w:rPr>
            <w:lang w:bidi="en-US"/>
          </w:rPr>
          <w:t>b</w:t>
        </w:r>
      </w:ins>
      <w:ins w:id="95" w:author="Stephen Michell" w:date="2020-09-29T12:08:00Z">
        <w:r w:rsidR="002A134D">
          <w:rPr>
            <w:lang w:bidi="en-US"/>
          </w:rPr>
          <w:t>ool</w:t>
        </w:r>
      </w:ins>
      <w:ins w:id="96" w:author="Stephen Michell" w:date="2020-09-29T12:12:00Z">
        <w:r>
          <w:rPr>
            <w:lang w:bidi="en-US"/>
          </w:rPr>
          <w:t xml:space="preserve"> </w:t>
        </w:r>
      </w:ins>
      <w:ins w:id="97" w:author="Stephen Michell" w:date="2020-09-29T12:15:00Z">
        <w:r>
          <w:rPr>
            <w:lang w:bidi="en-US"/>
          </w:rPr>
          <w:t>with a t</w:t>
        </w:r>
      </w:ins>
      <w:ins w:id="98" w:author="Stephen Michell" w:date="2020-09-29T12:16:00Z">
        <w:r>
          <w:rPr>
            <w:lang w:bidi="en-US"/>
          </w:rPr>
          <w:t>rue Boolean context</w:t>
        </w:r>
      </w:ins>
    </w:p>
    <w:p w14:paraId="46369293" w14:textId="3B91C60E" w:rsidR="00E50616" w:rsidRDefault="00E50616" w:rsidP="00E50616">
      <w:pPr>
        <w:pStyle w:val="ListParagraph"/>
        <w:numPr>
          <w:ilvl w:val="0"/>
          <w:numId w:val="136"/>
        </w:numPr>
        <w:rPr>
          <w:ins w:id="99" w:author="Stephen Michell" w:date="2020-09-29T12:09:00Z"/>
          <w:lang w:bidi="en-US"/>
        </w:rPr>
      </w:pPr>
      <w:proofErr w:type="spellStart"/>
      <w:ins w:id="100" w:author="Stephen Michell" w:date="2020-09-29T12:16:00Z">
        <w:r>
          <w:rPr>
            <w:lang w:bidi="en-US"/>
          </w:rPr>
          <w:t>e</w:t>
        </w:r>
      </w:ins>
      <w:ins w:id="101" w:author="Stephen Michell" w:date="2020-09-29T12:08:00Z">
        <w:r w:rsidR="002A134D">
          <w:rPr>
            <w:lang w:bidi="en-US"/>
          </w:rPr>
          <w:t>num</w:t>
        </w:r>
        <w:proofErr w:type="spellEnd"/>
        <w:r w:rsidR="002A134D">
          <w:rPr>
            <w:lang w:bidi="en-US"/>
          </w:rPr>
          <w:t xml:space="preserve"> with </w:t>
        </w:r>
      </w:ins>
      <w:ins w:id="102" w:author="Stephen Michell" w:date="2020-09-29T12:09:00Z">
        <w:r w:rsidR="002A134D">
          <w:rPr>
            <w:lang w:bidi="en-US"/>
          </w:rPr>
          <w:t>fixed underlying type</w:t>
        </w:r>
        <w:r w:rsidRPr="00E50616">
          <w:rPr>
            <w:lang w:bidi="en-US"/>
          </w:rPr>
          <w:t xml:space="preserve"> </w:t>
        </w:r>
      </w:ins>
    </w:p>
    <w:p w14:paraId="5E353FD4" w14:textId="77777777" w:rsidR="00E50616" w:rsidRDefault="00E50616" w:rsidP="00E50616">
      <w:pPr>
        <w:pStyle w:val="ListParagraph"/>
        <w:numPr>
          <w:ilvl w:val="0"/>
          <w:numId w:val="136"/>
        </w:numPr>
        <w:rPr>
          <w:ins w:id="103" w:author="Stephen Michell" w:date="2020-09-29T12:10:00Z"/>
          <w:lang w:bidi="en-US"/>
        </w:rPr>
      </w:pPr>
      <w:ins w:id="104" w:author="Stephen Michell" w:date="2020-09-29T12:09:00Z">
        <w:r>
          <w:rPr>
            <w:lang w:bidi="en-US"/>
          </w:rPr>
          <w:t>Classes</w:t>
        </w:r>
      </w:ins>
      <w:ins w:id="105" w:author="Stephen Michell" w:date="2020-09-29T12:10:00Z">
        <w:r>
          <w:rPr>
            <w:lang w:bidi="en-US"/>
          </w:rPr>
          <w:t xml:space="preserve"> as the primary user-defined types</w:t>
        </w:r>
      </w:ins>
    </w:p>
    <w:p w14:paraId="19B606FC" w14:textId="77777777" w:rsidR="00E50616" w:rsidRDefault="00E50616" w:rsidP="00E50616">
      <w:pPr>
        <w:pStyle w:val="ListParagraph"/>
        <w:numPr>
          <w:ilvl w:val="0"/>
          <w:numId w:val="136"/>
        </w:numPr>
        <w:rPr>
          <w:ins w:id="106" w:author="Stephen Michell" w:date="2020-09-29T12:11:00Z"/>
          <w:lang w:bidi="en-US"/>
        </w:rPr>
      </w:pPr>
      <w:ins w:id="107" w:author="Stephen Michell" w:date="2020-09-29T12:11:00Z">
        <w:r>
          <w:rPr>
            <w:lang w:bidi="en-US"/>
          </w:rPr>
          <w:t xml:space="preserve">Arrays </w:t>
        </w:r>
      </w:ins>
    </w:p>
    <w:p w14:paraId="7A2578FB" w14:textId="01256CC6" w:rsidR="002A134D" w:rsidRDefault="00E50616" w:rsidP="00E50616">
      <w:pPr>
        <w:pStyle w:val="ListParagraph"/>
        <w:numPr>
          <w:ilvl w:val="0"/>
          <w:numId w:val="136"/>
        </w:numPr>
        <w:rPr>
          <w:ins w:id="108" w:author="Stephen Michell" w:date="2020-09-29T12:14:00Z"/>
          <w:lang w:bidi="en-US"/>
        </w:rPr>
      </w:pPr>
      <w:ins w:id="109" w:author="Stephen Michell" w:date="2020-09-29T12:11:00Z">
        <w:r>
          <w:rPr>
            <w:lang w:bidi="en-US"/>
          </w:rPr>
          <w:t>References</w:t>
        </w:r>
      </w:ins>
      <w:ins w:id="110" w:author="Stephen Michell" w:date="2020-09-29T12:16:00Z">
        <w:r>
          <w:rPr>
            <w:lang w:bidi="en-US"/>
          </w:rPr>
          <w:t xml:space="preserve"> in addition to</w:t>
        </w:r>
      </w:ins>
      <w:ins w:id="111" w:author="Stephen Michell" w:date="2020-09-29T12:17:00Z">
        <w:r>
          <w:rPr>
            <w:lang w:bidi="en-US"/>
          </w:rPr>
          <w:t xml:space="preserve"> pointers</w:t>
        </w:r>
      </w:ins>
    </w:p>
    <w:p w14:paraId="0F573044" w14:textId="3D2E718D" w:rsidR="00E50616" w:rsidRDefault="00E50616">
      <w:pPr>
        <w:pStyle w:val="ListParagraph"/>
        <w:numPr>
          <w:ilvl w:val="0"/>
          <w:numId w:val="136"/>
        </w:numPr>
        <w:rPr>
          <w:ins w:id="112" w:author="Stephen Michell" w:date="2019-07-19T09:07:00Z"/>
          <w:lang w:bidi="en-US"/>
        </w:rPr>
        <w:pPrChange w:id="113" w:author="Stephen Michell" w:date="2020-09-29T12:14:00Z">
          <w:pPr/>
        </w:pPrChange>
      </w:pPr>
      <w:ins w:id="114" w:author="Stephen Michell" w:date="2020-09-29T12:14:00Z">
        <w:r>
          <w:rPr>
            <w:lang w:bidi="en-US"/>
          </w:rPr>
          <w:t>Parameterized types</w:t>
        </w:r>
      </w:ins>
    </w:p>
    <w:p w14:paraId="0A28A81F" w14:textId="77777777" w:rsidR="0007500B" w:rsidRDefault="0007500B" w:rsidP="0007500B">
      <w:pPr>
        <w:rPr>
          <w:ins w:id="115"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09BF9EA2"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r w:rsidR="00445964">
        <w:t>,</w:t>
      </w:r>
      <w:r>
        <w:t xml:space="preserve"> </w:t>
      </w:r>
      <w:r w:rsidR="00445964">
        <w:t>s</w:t>
      </w:r>
      <w:r>
        <w:t xml:space="preserve">o the starting point for this report has been the equivalent for C. However, in many cases, the additional </w:t>
      </w:r>
      <w:r>
        <w:lastRenderedPageBreak/>
        <w:t>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 w14:paraId="68FCA4B5" w14:textId="44814E76" w:rsidR="00821B0D" w:rsidRDefault="00445964" w:rsidP="00445964">
      <w:r>
        <w:t xml:space="preserve">C++ includes concurrency within the language, expressed by </w:t>
      </w:r>
      <w:r>
        <w:rPr>
          <w:i/>
        </w:rPr>
        <w:t>threads</w:t>
      </w:r>
      <w:r>
        <w:t xml:space="preserve"> and </w:t>
      </w:r>
      <w:r>
        <w:rPr>
          <w:i/>
        </w:rPr>
        <w:t xml:space="preserve">tasks. </w:t>
      </w:r>
      <w:r w:rsidRPr="00217A8F">
        <w:t xml:space="preserve">Threads are sequences of execution that can be executed concurrently with the entity (thread) that created them, and with each other.  </w:t>
      </w:r>
      <w:r w:rsidR="00821B0D">
        <w:t>There are good reasons to use threads in a C++ program:</w:t>
      </w:r>
    </w:p>
    <w:p w14:paraId="2879CFBE" w14:textId="77777777" w:rsidR="00821B0D" w:rsidRDefault="00821B0D" w:rsidP="00821B0D">
      <w:pPr>
        <w:pStyle w:val="ListParagraph"/>
        <w:numPr>
          <w:ilvl w:val="0"/>
          <w:numId w:val="132"/>
        </w:numPr>
      </w:pPr>
      <w:r>
        <w:t xml:space="preserve">The running program, or a running thread, block for real-world events, such as awaiting input, awaiting completion of a system-level event, or communications with non-local systems. </w:t>
      </w:r>
    </w:p>
    <w:p w14:paraId="5F711C04" w14:textId="642362F2" w:rsidR="00821B0D" w:rsidRDefault="00821B0D" w:rsidP="00821B0D">
      <w:pPr>
        <w:pStyle w:val="ListParagraph"/>
        <w:numPr>
          <w:ilvl w:val="0"/>
          <w:numId w:val="132"/>
        </w:numPr>
      </w:pPr>
      <w:r>
        <w:t xml:space="preserve">Threading permit other parts of the program to continue execution even while one or more parts are </w:t>
      </w:r>
      <w:proofErr w:type="gramStart"/>
      <w:r>
        <w:t>blocked, or</w:t>
      </w:r>
      <w:proofErr w:type="gramEnd"/>
      <w:r>
        <w:t xml:space="preserve"> lets a program to await and respond to sets of events in the order that they are received.</w:t>
      </w:r>
    </w:p>
    <w:p w14:paraId="0D390373" w14:textId="24B1596F" w:rsidR="00821B0D" w:rsidRDefault="00821B0D" w:rsidP="00217A8F">
      <w:pPr>
        <w:pStyle w:val="ListParagraph"/>
        <w:numPr>
          <w:ilvl w:val="0"/>
          <w:numId w:val="132"/>
        </w:numPr>
      </w:pPr>
      <w:r>
        <w:t>Threading lets the program make effective use of multiple cores, proving significantly more computing power to a program.</w:t>
      </w:r>
    </w:p>
    <w:p w14:paraId="6AD46770" w14:textId="56DFF667" w:rsidR="00445964" w:rsidRPr="00217A8F" w:rsidRDefault="00445964" w:rsidP="00445964">
      <w:r w:rsidRPr="00217A8F">
        <w:t>Threads are initiated by c</w:t>
      </w:r>
      <w:r w:rsidR="00D808B9" w:rsidRPr="00217A8F">
        <w:t xml:space="preserve">alling </w:t>
      </w:r>
      <w:proofErr w:type="spellStart"/>
      <w:proofErr w:type="gramStart"/>
      <w:r w:rsidR="00D808B9" w:rsidRPr="00217A8F">
        <w:rPr>
          <w:rFonts w:ascii="Courier New" w:hAnsi="Courier New" w:cs="Courier New"/>
          <w:sz w:val="21"/>
          <w:szCs w:val="21"/>
        </w:rPr>
        <w:t>std</w:t>
      </w:r>
      <w:proofErr w:type="spellEnd"/>
      <w:r w:rsidR="00D808B9" w:rsidRPr="00217A8F">
        <w:rPr>
          <w:rFonts w:ascii="Courier New" w:hAnsi="Courier New" w:cs="Courier New"/>
          <w:sz w:val="21"/>
          <w:szCs w:val="21"/>
        </w:rPr>
        <w:t>::</w:t>
      </w:r>
      <w:proofErr w:type="gramEnd"/>
      <w:r w:rsidR="00D808B9" w:rsidRPr="00217A8F">
        <w:rPr>
          <w:rFonts w:ascii="Courier New" w:hAnsi="Courier New" w:cs="Courier New"/>
          <w:sz w:val="21"/>
          <w:szCs w:val="21"/>
        </w:rPr>
        <w:t>threads</w:t>
      </w:r>
      <w:r w:rsidR="00D808B9" w:rsidRPr="00217A8F">
        <w:t xml:space="preserve"> constructor. The thread is then initialized and begins execution on its sequence of instructions. A thread can be </w:t>
      </w:r>
      <w:r w:rsidR="00D808B9" w:rsidRPr="00217A8F">
        <w:rPr>
          <w:i/>
        </w:rPr>
        <w:t>joined</w:t>
      </w:r>
      <w:r w:rsidR="00D808B9" w:rsidRPr="00217A8F">
        <w:t>, i.e. the joining thread awaits the completion of the joined thread, or</w:t>
      </w:r>
      <w:r w:rsidR="00D808B9">
        <w:t xml:space="preserve"> </w:t>
      </w:r>
      <w:proofErr w:type="gramStart"/>
      <w:r w:rsidR="00D808B9">
        <w:t>a  thread</w:t>
      </w:r>
      <w:proofErr w:type="gramEnd"/>
      <w:r w:rsidR="00D808B9">
        <w:t xml:space="preserve"> can be</w:t>
      </w:r>
      <w:r w:rsidR="00D808B9" w:rsidRPr="00217A8F">
        <w:t xml:space="preserve"> </w:t>
      </w:r>
      <w:r w:rsidR="00D808B9" w:rsidRPr="00D808B9">
        <w:rPr>
          <w:i/>
        </w:rPr>
        <w:t>detached</w:t>
      </w:r>
      <w:r w:rsidR="00D808B9" w:rsidRPr="00217A8F">
        <w:t xml:space="preserve">. </w:t>
      </w:r>
    </w:p>
    <w:p w14:paraId="0BC6759A" w14:textId="75624AE4" w:rsidR="00D808B9" w:rsidRDefault="00D808B9" w:rsidP="00445964">
      <w:r w:rsidRPr="00217A8F">
        <w:t xml:space="preserve">Threads </w:t>
      </w:r>
      <w:r>
        <w:t xml:space="preserve">share data and events via </w:t>
      </w:r>
      <w:r>
        <w:rPr>
          <w:i/>
        </w:rPr>
        <w:t>atomic</w:t>
      </w:r>
      <w:r>
        <w:t xml:space="preserve"> variables, </w:t>
      </w:r>
      <w:proofErr w:type="spellStart"/>
      <w:r>
        <w:rPr>
          <w:i/>
        </w:rPr>
        <w:t>condition_variables</w:t>
      </w:r>
      <w:proofErr w:type="spellEnd"/>
      <w:r>
        <w:t xml:space="preserve">, </w:t>
      </w:r>
      <w:r>
        <w:rPr>
          <w:i/>
        </w:rPr>
        <w:t>futures</w:t>
      </w:r>
      <w:r>
        <w:t xml:space="preserve">, and </w:t>
      </w:r>
      <w:r w:rsidRPr="00217A8F">
        <w:rPr>
          <w:i/>
        </w:rPr>
        <w:t>mutexes</w:t>
      </w:r>
      <w:r>
        <w:t>.</w:t>
      </w:r>
      <w:r w:rsidR="00821B0D">
        <w:t xml:space="preserve"> </w:t>
      </w:r>
    </w:p>
    <w:p w14:paraId="52CF77E7" w14:textId="710CFD4A" w:rsidR="00D808B9" w:rsidRPr="00217A8F" w:rsidRDefault="00D808B9" w:rsidP="00445964">
      <w:r>
        <w:t xml:space="preserve">Threads </w:t>
      </w:r>
      <w:r w:rsidR="00821B0D">
        <w:t>terminate</w:t>
      </w:r>
      <w:r>
        <w:t xml:space="preserve"> when they complete the execution of the function that was named </w:t>
      </w:r>
      <w:r w:rsidR="00821B0D">
        <w:t>at</w:t>
      </w:r>
      <w:r>
        <w:t xml:space="preserve"> thread </w:t>
      </w:r>
      <w:r w:rsidR="00821B0D">
        <w:t>initiation</w:t>
      </w:r>
      <w:r>
        <w:t>.</w:t>
      </w:r>
    </w:p>
    <w:p w14:paraId="4ADA0D31" w14:textId="1A5DED81" w:rsidR="00D808B9" w:rsidRDefault="00D808B9" w:rsidP="00445964"/>
    <w:p w14:paraId="206D3DD0" w14:textId="7C168641" w:rsidR="00821B0D" w:rsidRDefault="00821B0D" w:rsidP="00445964">
      <w:r>
        <w:t xml:space="preserve">C++ also has the notion of </w:t>
      </w:r>
      <w:r w:rsidR="00127FF7">
        <w:t xml:space="preserve">light weight concurrency in the form of </w:t>
      </w:r>
      <w:r w:rsidR="00127FF7">
        <w:rPr>
          <w:i/>
        </w:rPr>
        <w:t>tasks</w:t>
      </w:r>
      <w:r w:rsidR="00127FF7">
        <w:t xml:space="preserve">. These tasks are created by calling the </w:t>
      </w:r>
      <w:proofErr w:type="spellStart"/>
      <w:proofErr w:type="gramStart"/>
      <w:r w:rsidR="00127FF7">
        <w:t>std:packaged</w:t>
      </w:r>
      <w:proofErr w:type="gramEnd"/>
      <w:r w:rsidR="00127FF7">
        <w:t>_task</w:t>
      </w:r>
      <w:proofErr w:type="spellEnd"/>
      <w:r w:rsidR="00127FF7">
        <w:t xml:space="preserve"> with a </w:t>
      </w:r>
      <w:r w:rsidR="00127FF7" w:rsidRPr="00217A8F">
        <w:rPr>
          <w:i/>
        </w:rPr>
        <w:t>function</w:t>
      </w:r>
      <w:r w:rsidR="00127FF7">
        <w:t xml:space="preserve">, </w:t>
      </w:r>
      <w:r w:rsidR="00127FF7" w:rsidRPr="00217A8F">
        <w:rPr>
          <w:i/>
        </w:rPr>
        <w:t>lambda expression</w:t>
      </w:r>
      <w:r w:rsidR="00127FF7">
        <w:t xml:space="preserve">, </w:t>
      </w:r>
      <w:r w:rsidR="00127FF7" w:rsidRPr="00217A8F">
        <w:rPr>
          <w:i/>
        </w:rPr>
        <w:t>bind expression</w:t>
      </w:r>
      <w:r w:rsidR="00127FF7">
        <w:t xml:space="preserve"> or another </w:t>
      </w:r>
      <w:r w:rsidR="00127FF7" w:rsidRPr="00217A8F">
        <w:rPr>
          <w:i/>
        </w:rPr>
        <w:t>function object</w:t>
      </w:r>
      <w:r w:rsidR="00127FF7">
        <w:t xml:space="preserve">. It is expected that the results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(t) and waiting for that/those completion(s). </w:t>
      </w:r>
    </w:p>
    <w:p w14:paraId="07295F0C" w14:textId="1B450DCF" w:rsidR="00127FF7" w:rsidRDefault="00127FF7" w:rsidP="00445964"/>
    <w:p w14:paraId="432F90FF" w14:textId="39E9F6AF" w:rsidR="00127FF7" w:rsidRDefault="00127FF7" w:rsidP="00445964">
      <w:r>
        <w:t>In addition, C++ programs can interact with other programs executing in a system using operating system-level calls to initiate, schedule, communicate and destroy/terminate itself or others.</w:t>
      </w:r>
    </w:p>
    <w:p w14:paraId="3071F9F2" w14:textId="77777777" w:rsidR="00127FF7" w:rsidRDefault="00127FF7" w:rsidP="00445964"/>
    <w:p w14:paraId="060C838A" w14:textId="6CFB21FE" w:rsidR="00127FF7" w:rsidRPr="00217A8F" w:rsidRDefault="00127FF7" w:rsidP="00445964">
      <w:r>
        <w:t>There are a number of significant vulnerabilities associated with concurrency</w:t>
      </w:r>
      <w:r w:rsidR="009E39FC">
        <w:t>, w</w:t>
      </w:r>
      <w:r>
        <w:t xml:space="preserve">hich are described in clause 6.59 through 6.63 of this </w:t>
      </w:r>
      <w:proofErr w:type="gramStart"/>
      <w:r>
        <w:t>document</w:t>
      </w:r>
      <w:proofErr w:type="gramEnd"/>
      <w:r>
        <w:t>.</w:t>
      </w:r>
    </w:p>
    <w:p w14:paraId="4D4B5110" w14:textId="77777777" w:rsidR="00B02840" w:rsidRDefault="00B02840" w:rsidP="00F82B08">
      <w:pPr>
        <w:pStyle w:val="Heading1"/>
      </w:pPr>
      <w:bookmarkStart w:id="116"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16"/>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17"/>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17"/>
            <w:r w:rsidR="00590B9F">
              <w:rPr>
                <w:rStyle w:val="CommentReference"/>
              </w:rPr>
              <w:commentReference w:id="117"/>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lastRenderedPageBreak/>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118" w:name="_Toc1165227"/>
      <w:r>
        <w:lastRenderedPageBreak/>
        <w:t>6. Specific G</w:t>
      </w:r>
      <w:r w:rsidR="006E7DB9">
        <w:t xml:space="preserve">uidance for </w:t>
      </w:r>
      <w:r w:rsidR="00DE0622">
        <w:t>C</w:t>
      </w:r>
      <w:r w:rsidR="00590B9F">
        <w:t>++</w:t>
      </w:r>
      <w:r>
        <w:t xml:space="preserve"> V</w:t>
      </w:r>
      <w:r w:rsidR="00CA1CA1">
        <w:t>ulnerabilities</w:t>
      </w:r>
      <w:bookmarkEnd w:id="118"/>
    </w:p>
    <w:p w14:paraId="1A8AEC47" w14:textId="77777777" w:rsidR="006E7DB9" w:rsidRDefault="006E7DB9" w:rsidP="006E7DB9">
      <w:pPr>
        <w:pStyle w:val="Heading2"/>
      </w:pPr>
      <w:bookmarkStart w:id="119" w:name="_Toc1165228"/>
      <w:r>
        <w:t>6.1 General</w:t>
      </w:r>
      <w:bookmarkEnd w:id="119"/>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20"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121"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21"/>
    </w:p>
    <w:bookmarkEnd w:id="75"/>
    <w:bookmarkEnd w:id="120"/>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Del="00E50616" w:rsidRDefault="00FA1B14" w:rsidP="00FA1B14">
      <w:pPr>
        <w:rPr>
          <w:del w:id="122" w:author="Stephen Michell" w:date="2020-09-29T12:19:00Z"/>
          <w:lang w:bidi="en-US"/>
        </w:rPr>
      </w:pPr>
      <w:commentRangeStart w:id="123"/>
      <w:commentRangeStart w:id="124"/>
      <w:r>
        <w:rPr>
          <w:lang w:bidi="en-US"/>
        </w:rPr>
        <w:t xml:space="preserve">C++ is a strongly- and statically-typed language: all variables and expressions must have a type. C++ also permits implicit and explicit conversions between types. </w:t>
      </w:r>
      <w:commentRangeEnd w:id="123"/>
      <w:r w:rsidR="0081363B">
        <w:rPr>
          <w:rStyle w:val="CommentReference"/>
        </w:rPr>
        <w:commentReference w:id="123"/>
      </w:r>
      <w:commentRangeEnd w:id="124"/>
      <w:r w:rsidR="00E50616">
        <w:rPr>
          <w:rStyle w:val="CommentReference"/>
        </w:rPr>
        <w:commentReference w:id="124"/>
      </w:r>
    </w:p>
    <w:p w14:paraId="17C0955B" w14:textId="77777777" w:rsidR="007D4EF1" w:rsidRDefault="007D4EF1" w:rsidP="00FA1B14">
      <w:pPr>
        <w:rPr>
          <w:lang w:bidi="en-US"/>
        </w:rPr>
      </w:pPr>
    </w:p>
    <w:p w14:paraId="522E9295" w14:textId="5D921900" w:rsidR="00FA1B14" w:rsidRPr="00F47A1F" w:rsidDel="00E50616" w:rsidRDefault="007D4EF1" w:rsidP="00FA1B14">
      <w:pPr>
        <w:rPr>
          <w:del w:id="125" w:author="Stephen Michell" w:date="2020-09-29T12:18:00Z"/>
          <w:i/>
          <w:lang w:bidi="en-US"/>
        </w:rPr>
      </w:pPr>
      <w:del w:id="126" w:author="Stephen Michell" w:date="2020-09-29T12:18:00Z">
        <w:r w:rsidRPr="007D4EF1" w:rsidDel="00E50616">
          <w:rPr>
            <w:i/>
            <w:lang w:bidi="en-US"/>
          </w:rPr>
          <w:delText>Erhard proposes the following:</w:delText>
        </w:r>
      </w:del>
    </w:p>
    <w:p w14:paraId="5FBA45C1" w14:textId="071D16BC" w:rsidR="007D4EF1" w:rsidRPr="00F47A1F" w:rsidDel="00E50616" w:rsidRDefault="007D4EF1" w:rsidP="007D4EF1">
      <w:pPr>
        <w:pStyle w:val="CommentText"/>
        <w:rPr>
          <w:del w:id="127" w:author="Stephen Michell" w:date="2020-09-29T12:18:00Z"/>
          <w:i/>
        </w:rPr>
      </w:pPr>
      <w:del w:id="128" w:author="Stephen Michell" w:date="2020-09-29T12:18:00Z">
        <w:r w:rsidRPr="00F47A1F" w:rsidDel="00E50616">
          <w:rPr>
            <w:rStyle w:val="CommentReference"/>
            <w:i/>
          </w:rPr>
          <w:annotationRef/>
        </w:r>
        <w:r w:rsidRPr="00F47A1F" w:rsidDel="00E50616">
          <w:rPr>
            <w:i/>
          </w:rPr>
          <w:delText xml:space="preserve">What should be here are: </w:delText>
        </w:r>
      </w:del>
    </w:p>
    <w:p w14:paraId="0812DEF9" w14:textId="0106FF91" w:rsidR="007D4EF1" w:rsidRPr="00F47A1F" w:rsidDel="00E50616" w:rsidRDefault="007D4EF1" w:rsidP="007D4EF1">
      <w:pPr>
        <w:pStyle w:val="CommentText"/>
        <w:numPr>
          <w:ilvl w:val="0"/>
          <w:numId w:val="127"/>
        </w:numPr>
        <w:rPr>
          <w:del w:id="129" w:author="Stephen Michell" w:date="2020-09-29T12:18:00Z"/>
          <w:i/>
        </w:rPr>
      </w:pPr>
      <w:del w:id="130" w:author="Stephen Michell" w:date="2020-09-29T12:18:00Z">
        <w:r w:rsidRPr="00F47A1F" w:rsidDel="00E50616">
          <w:rPr>
            <w:i/>
          </w:rPr>
          <w:delText>Static or dynamic type checks? (watch out: in templates?)</w:delText>
        </w:r>
      </w:del>
    </w:p>
    <w:p w14:paraId="5700B279" w14:textId="14C0E7F1" w:rsidR="007D4EF1" w:rsidRPr="00F47A1F" w:rsidDel="00E50616" w:rsidRDefault="007D4EF1" w:rsidP="007D4EF1">
      <w:pPr>
        <w:pStyle w:val="CommentText"/>
        <w:numPr>
          <w:ilvl w:val="0"/>
          <w:numId w:val="127"/>
        </w:numPr>
        <w:rPr>
          <w:del w:id="131" w:author="Stephen Michell" w:date="2020-09-29T12:18:00Z"/>
          <w:i/>
        </w:rPr>
      </w:pPr>
      <w:del w:id="132" w:author="Stephen Michell" w:date="2020-09-29T12:18:00Z">
        <w:r w:rsidRPr="00F47A1F" w:rsidDel="00E50616">
          <w:rPr>
            <w:i/>
          </w:rPr>
          <w:delText xml:space="preserve"> type equivalence model (which types are implicitly convertible/promotable).</w:delText>
        </w:r>
      </w:del>
    </w:p>
    <w:p w14:paraId="50CBB8C1" w14:textId="4B03BC60" w:rsidR="007D4EF1" w:rsidRPr="00F47A1F" w:rsidDel="00E50616" w:rsidRDefault="007D4EF1" w:rsidP="007D4EF1">
      <w:pPr>
        <w:pStyle w:val="CommentText"/>
        <w:numPr>
          <w:ilvl w:val="0"/>
          <w:numId w:val="127"/>
        </w:numPr>
        <w:rPr>
          <w:del w:id="133" w:author="Stephen Michell" w:date="2020-09-29T12:18:00Z"/>
          <w:i/>
        </w:rPr>
      </w:pPr>
      <w:del w:id="134" w:author="Stephen Michell" w:date="2020-09-29T12:18:00Z">
        <w:r w:rsidRPr="00F47A1F" w:rsidDel="00E50616">
          <w:rPr>
            <w:i/>
          </w:rPr>
          <w:delText xml:space="preserve"> risks of structural equivalence</w:delText>
        </w:r>
      </w:del>
    </w:p>
    <w:p w14:paraId="327B9410" w14:textId="6D86E56E" w:rsidR="007D4EF1" w:rsidRPr="00F47A1F" w:rsidDel="00E50616" w:rsidRDefault="007D4EF1" w:rsidP="007D4EF1">
      <w:pPr>
        <w:pStyle w:val="CommentText"/>
        <w:numPr>
          <w:ilvl w:val="0"/>
          <w:numId w:val="127"/>
        </w:numPr>
        <w:rPr>
          <w:del w:id="135" w:author="Stephen Michell" w:date="2020-09-29T12:18:00Z"/>
          <w:i/>
        </w:rPr>
      </w:pPr>
      <w:del w:id="136" w:author="Stephen Michell" w:date="2020-09-29T12:18:00Z">
        <w:r w:rsidRPr="00F47A1F" w:rsidDel="00E50616">
          <w:rPr>
            <w:i/>
          </w:rPr>
          <w:delText xml:space="preserve"> A few high-level words about explicit casts/promotions, plus link to 6.6 and 6.37. </w:delText>
        </w:r>
      </w:del>
    </w:p>
    <w:p w14:paraId="49EBFC62" w14:textId="2348BD68" w:rsidR="007D4EF1" w:rsidRPr="00F47A1F" w:rsidDel="00E50616" w:rsidRDefault="007D4EF1" w:rsidP="007D4EF1">
      <w:pPr>
        <w:pStyle w:val="CommentText"/>
        <w:numPr>
          <w:ilvl w:val="0"/>
          <w:numId w:val="127"/>
        </w:numPr>
        <w:rPr>
          <w:del w:id="137" w:author="Stephen Michell" w:date="2020-09-29T12:18:00Z"/>
          <w:i/>
        </w:rPr>
      </w:pPr>
      <w:del w:id="138" w:author="Stephen Michell" w:date="2020-09-29T12:18:00Z">
        <w:r w:rsidRPr="00F47A1F" w:rsidDel="00E50616">
          <w:rPr>
            <w:i/>
          </w:rPr>
          <w:delText xml:space="preserve"> How do I keep two semantic types with identical representation apart? Celsius and  Fahrenheit (via named typedefs?)</w:delText>
        </w:r>
      </w:del>
    </w:p>
    <w:p w14:paraId="735E48BE" w14:textId="146DC1E8" w:rsidR="00096009" w:rsidRDefault="007D4EF1" w:rsidP="007D4EF1">
      <w:pPr>
        <w:rPr>
          <w:ins w:id="139" w:author="Stephen Michell" w:date="2020-09-14T11:32:00Z"/>
          <w:i/>
        </w:rPr>
      </w:pPr>
      <w:del w:id="140" w:author="Stephen Michell" w:date="2020-09-29T12:18:00Z">
        <w:r w:rsidRPr="00F47A1F" w:rsidDel="00E50616">
          <w:rPr>
            <w:i/>
          </w:rPr>
          <w:delText xml:space="preserve">  Can I encode ranges (sort of, implicitly by int8, int16, etc.)</w:delText>
        </w:r>
      </w:del>
    </w:p>
    <w:p w14:paraId="7EF04710" w14:textId="3F8917CB" w:rsidR="006E7EF0" w:rsidRDefault="006E7EF0" w:rsidP="006E7EF0">
      <w:pPr>
        <w:rPr>
          <w:ins w:id="141" w:author="Stephen Michell" w:date="2020-09-29T12:33:00Z"/>
          <w:lang w:bidi="en-US"/>
        </w:rPr>
      </w:pPr>
      <w:ins w:id="142" w:author="Stephen Michell" w:date="2020-09-14T11:32:00Z">
        <w:r>
          <w:rPr>
            <w:lang w:bidi="en-US"/>
          </w:rPr>
          <w:t xml:space="preserve">C++’s implicit conversions between types include C’s implicit conversions, </w:t>
        </w:r>
      </w:ins>
      <w:ins w:id="143" w:author="Stephen Michell" w:date="2020-09-29T12:23:00Z">
        <w:r w:rsidR="00FD646B">
          <w:rPr>
            <w:lang w:bidi="en-US"/>
          </w:rPr>
          <w:t>for example</w:t>
        </w:r>
      </w:ins>
      <w:ins w:id="144" w:author="Stephen Michell" w:date="2020-09-14T11:32:00Z">
        <w:r>
          <w:rPr>
            <w:lang w:bidi="en-US"/>
          </w:rPr>
          <w:t xml:space="preserve">, fundamental types smaller than an </w:t>
        </w:r>
        <w:proofErr w:type="spellStart"/>
        <w:r w:rsidRPr="00A53A49">
          <w:rPr>
            <w:rStyle w:val="Code"/>
          </w:rPr>
          <w:t>int</w:t>
        </w:r>
        <w:proofErr w:type="spellEnd"/>
        <w:r>
          <w:rPr>
            <w:lang w:bidi="en-US"/>
          </w:rPr>
          <w:t xml:space="preserve"> </w:t>
        </w:r>
      </w:ins>
      <w:ins w:id="145" w:author="Stephen Michell" w:date="2020-09-29T12:52:00Z">
        <w:r w:rsidR="007744D8">
          <w:rPr>
            <w:lang w:bidi="en-US"/>
          </w:rPr>
          <w:t>can be</w:t>
        </w:r>
      </w:ins>
      <w:ins w:id="146" w:author="Stephen Michell" w:date="2020-09-14T11:32:00Z">
        <w:r>
          <w:rPr>
            <w:lang w:bidi="en-US"/>
          </w:rPr>
          <w:t xml:space="preserve"> promoted to an </w:t>
        </w:r>
        <w:proofErr w:type="spellStart"/>
        <w:r w:rsidRPr="00A53A49">
          <w:rPr>
            <w:rStyle w:val="Code"/>
          </w:rPr>
          <w:t>int</w:t>
        </w:r>
        <w:proofErr w:type="spellEnd"/>
        <w:r>
          <w:rPr>
            <w:lang w:bidi="en-US"/>
          </w:rPr>
          <w:t xml:space="preserve"> </w:t>
        </w:r>
      </w:ins>
      <w:ins w:id="147" w:author="Stephen Michell" w:date="2020-09-29T12:26:00Z">
        <w:r w:rsidR="00FD646B">
          <w:rPr>
            <w:lang w:bidi="en-US"/>
          </w:rPr>
          <w:t>when participating in an expression</w:t>
        </w:r>
      </w:ins>
      <w:ins w:id="148" w:author="Stephen Michell" w:date="2020-09-29T12:55:00Z">
        <w:r w:rsidR="007744D8">
          <w:rPr>
            <w:lang w:bidi="en-US"/>
          </w:rPr>
          <w:t>.</w:t>
        </w:r>
      </w:ins>
      <w:ins w:id="149" w:author="Stephen Michell" w:date="2020-09-29T12:26:00Z">
        <w:r w:rsidR="00FD646B">
          <w:rPr>
            <w:lang w:bidi="en-US"/>
          </w:rPr>
          <w:t xml:space="preserve"> </w:t>
        </w:r>
      </w:ins>
      <w:ins w:id="150" w:author="Stephen Michell" w:date="2020-09-29T12:36:00Z">
        <w:r w:rsidR="00BD14B7">
          <w:rPr>
            <w:lang w:bidi="en-US"/>
          </w:rPr>
          <w:t xml:space="preserve">The keyword </w:t>
        </w:r>
        <w:r w:rsidR="00BD14B7" w:rsidRPr="00B941F7">
          <w:rPr>
            <w:rStyle w:val="Code"/>
          </w:rPr>
          <w:t>explicit</w:t>
        </w:r>
        <w:r w:rsidR="00BD14B7">
          <w:rPr>
            <w:lang w:bidi="en-US"/>
          </w:rPr>
          <w:t xml:space="preserve"> applied to a constructor or a cast operator prevents implicit conversions. </w:t>
        </w:r>
      </w:ins>
      <w:ins w:id="151" w:author="Stephen Michell" w:date="2020-09-14T11:32:00Z">
        <w:r>
          <w:rPr>
            <w:lang w:bidi="en-US"/>
          </w:rPr>
          <w:t>Implicit conversions involving user-defined types are enabled via constructors</w:t>
        </w:r>
      </w:ins>
      <w:ins w:id="152" w:author="Stephen Michell" w:date="2020-09-29T12:28:00Z">
        <w:r w:rsidR="00FD646B">
          <w:rPr>
            <w:lang w:bidi="en-US"/>
          </w:rPr>
          <w:t xml:space="preserve"> that can be call</w:t>
        </w:r>
      </w:ins>
      <w:ins w:id="153" w:author="Stephen Michell" w:date="2020-09-29T12:29:00Z">
        <w:r w:rsidR="00FD646B">
          <w:rPr>
            <w:lang w:bidi="en-US"/>
          </w:rPr>
          <w:t>ed with a single-argument</w:t>
        </w:r>
      </w:ins>
      <w:ins w:id="154" w:author="Stephen Michell" w:date="2020-09-14T11:32:00Z">
        <w:r>
          <w:rPr>
            <w:lang w:bidi="en-US"/>
          </w:rPr>
          <w:t xml:space="preserve"> and/or cast operators</w:t>
        </w:r>
      </w:ins>
      <w:ins w:id="155" w:author="Stephen Michell" w:date="2020-09-14T12:25:00Z">
        <w:r w:rsidR="00B431DA" w:rsidRPr="00B431DA">
          <w:rPr>
            <w:lang w:bidi="en-US"/>
          </w:rPr>
          <w:t xml:space="preserve"> </w:t>
        </w:r>
      </w:ins>
      <w:ins w:id="156" w:author="Stephen Michell" w:date="2020-09-14T12:26:00Z">
        <w:r w:rsidR="00B431DA">
          <w:rPr>
            <w:lang w:bidi="en-US"/>
          </w:rPr>
          <w:t xml:space="preserve">of </w:t>
        </w:r>
      </w:ins>
      <w:ins w:id="157" w:author="Stephen Michell" w:date="2020-09-14T12:25:00Z">
        <w:r w:rsidR="00B431DA">
          <w:rPr>
            <w:lang w:bidi="en-US"/>
          </w:rPr>
          <w:t>those types</w:t>
        </w:r>
      </w:ins>
      <w:ins w:id="158" w:author="Stephen Michell" w:date="2020-09-14T11:32:00Z">
        <w:r>
          <w:rPr>
            <w:lang w:bidi="en-US"/>
          </w:rPr>
          <w:t xml:space="preserve">. </w:t>
        </w:r>
      </w:ins>
    </w:p>
    <w:p w14:paraId="60809E8B" w14:textId="77777777" w:rsidR="00BD14B7" w:rsidRDefault="00BD14B7" w:rsidP="006E7EF0">
      <w:pPr>
        <w:rPr>
          <w:ins w:id="159" w:author="Stephen Michell" w:date="2020-09-14T11:32:00Z"/>
          <w:lang w:bidi="en-US"/>
        </w:rPr>
      </w:pPr>
    </w:p>
    <w:p w14:paraId="5C084052" w14:textId="77777777" w:rsidR="00BD14B7" w:rsidRDefault="00BD14B7" w:rsidP="006E7EF0">
      <w:pPr>
        <w:rPr>
          <w:ins w:id="160" w:author="Stephen Michell" w:date="2020-09-14T11:32:00Z"/>
          <w:lang w:bidi="en-US"/>
        </w:rPr>
      </w:pPr>
    </w:p>
    <w:p w14:paraId="4074BCDB" w14:textId="77777777" w:rsidR="006E7EF0" w:rsidRDefault="006E7EF0" w:rsidP="006E7EF0">
      <w:pPr>
        <w:rPr>
          <w:ins w:id="161" w:author="Stephen Michell" w:date="2020-09-14T11:32:00Z"/>
          <w:lang w:bidi="en-US"/>
        </w:rPr>
      </w:pPr>
      <w:ins w:id="162" w:author="Stephen Michell" w:date="2020-09-14T11:32:00Z">
        <w:r>
          <w:rPr>
            <w:lang w:bidi="en-US"/>
          </w:rPr>
          <w:t xml:space="preserve">ADVICE: Prefer to define </w:t>
        </w:r>
        <w:r w:rsidRPr="00A53A49">
          <w:rPr>
            <w:rStyle w:val="Code"/>
          </w:rPr>
          <w:t>explicit</w:t>
        </w:r>
        <w:r>
          <w:rPr>
            <w:lang w:bidi="en-US"/>
          </w:rPr>
          <w:t xml:space="preserve"> constructors and cast operators except in cases where it would be safe and meaningful to permit implicit conversions.</w:t>
        </w:r>
      </w:ins>
    </w:p>
    <w:p w14:paraId="597DF8D2" w14:textId="77777777" w:rsidR="006E7EF0" w:rsidRDefault="006E7EF0" w:rsidP="006E7EF0">
      <w:pPr>
        <w:rPr>
          <w:ins w:id="163" w:author="Stephen Michell" w:date="2020-09-14T11:32:00Z"/>
          <w:lang w:bidi="en-US"/>
        </w:rPr>
      </w:pPr>
    </w:p>
    <w:p w14:paraId="50BF7345" w14:textId="77777777" w:rsidR="006E7EF0" w:rsidRDefault="006E7EF0" w:rsidP="006E7EF0">
      <w:pPr>
        <w:rPr>
          <w:ins w:id="164" w:author="Stephen Michell" w:date="2020-09-14T11:32:00Z"/>
          <w:lang w:bidi="en-US"/>
        </w:rPr>
      </w:pPr>
      <w:ins w:id="165" w:author="Stephen Michell" w:date="2020-09-14T11:32:00Z">
        <w:r>
          <w:rPr>
            <w:lang w:bidi="en-US"/>
          </w:rPr>
          <w:t xml:space="preserve"> C++’s </w:t>
        </w:r>
        <w:proofErr w:type="spellStart"/>
        <w:r w:rsidRPr="00A53A49">
          <w:rPr>
            <w:rStyle w:val="Code"/>
          </w:rPr>
          <w:t>dynamic_cast</w:t>
        </w:r>
        <w:proofErr w:type="spellEnd"/>
        <w:r w:rsidRPr="00A53A49">
          <w:rPr>
            <w:rStyle w:val="Code"/>
          </w:rPr>
          <w:t xml:space="preserve">&lt;T&gt;(expr) </w:t>
        </w:r>
        <w:r>
          <w:rPr>
            <w:lang w:bidi="en-US"/>
          </w:rPr>
          <w:t xml:space="preserve">operator attempts to cast the expression, </w:t>
        </w:r>
        <w:r w:rsidRPr="00A53A49">
          <w:rPr>
            <w:rStyle w:val="Code"/>
          </w:rPr>
          <w:t>expr</w:t>
        </w:r>
        <w:r>
          <w:rPr>
            <w:lang w:bidi="en-US"/>
          </w:rPr>
          <w:t xml:space="preserve">, to </w:t>
        </w:r>
        <w:r w:rsidRPr="00A53A49">
          <w:rPr>
            <w:rStyle w:val="Code"/>
          </w:rPr>
          <w:t>type</w:t>
        </w:r>
        <w:r>
          <w:rPr>
            <w:lang w:bidi="en-US"/>
          </w:rPr>
          <w:t xml:space="preserve"> </w:t>
        </w:r>
        <w:r w:rsidRPr="00A53A49">
          <w:rPr>
            <w:rStyle w:val="Code"/>
          </w:rPr>
          <w:t>T</w:t>
        </w:r>
        <w:r>
          <w:rPr>
            <w:lang w:bidi="en-US"/>
          </w:rPr>
          <w:t xml:space="preserve"> at run-time using internal type state information the compiler stored with expr’s type. All other casts (implicit or explicit) are computed using only compile-time –not run-time-- information.</w:t>
        </w:r>
      </w:ins>
    </w:p>
    <w:p w14:paraId="5BB5F5E2" w14:textId="77777777" w:rsidR="006E7EF0" w:rsidRDefault="006E7EF0" w:rsidP="006E7EF0">
      <w:pPr>
        <w:rPr>
          <w:ins w:id="166" w:author="Stephen Michell" w:date="2020-09-14T11:32:00Z"/>
          <w:lang w:bidi="en-US"/>
        </w:rPr>
      </w:pPr>
    </w:p>
    <w:p w14:paraId="6EA6B471" w14:textId="3C1AB82C" w:rsidR="006E7EF0" w:rsidRDefault="006E7EF0" w:rsidP="006E7EF0">
      <w:pPr>
        <w:rPr>
          <w:ins w:id="167" w:author="Stephen Michell" w:date="2020-09-14T11:32:00Z"/>
          <w:lang w:bidi="en-US"/>
        </w:rPr>
      </w:pPr>
      <w:ins w:id="168" w:author="Stephen Michell" w:date="2020-09-14T11:32:00Z">
        <w:r>
          <w:rPr>
            <w:lang w:bidi="en-US"/>
          </w:rPr>
          <w:t xml:space="preserve">It is possible to use a single type to define two distinct sets of values, e.g., a double could be used to store the </w:t>
        </w:r>
      </w:ins>
      <w:ins w:id="169" w:author="Stephen Michell" w:date="2020-09-14T12:34:00Z">
        <w:r w:rsidR="00B431DA">
          <w:rPr>
            <w:lang w:bidi="en-US"/>
          </w:rPr>
          <w:t>distance</w:t>
        </w:r>
      </w:ins>
      <w:ins w:id="170" w:author="Stephen Michell" w:date="2020-09-14T11:32:00Z">
        <w:r>
          <w:rPr>
            <w:lang w:bidi="en-US"/>
          </w:rPr>
          <w:t xml:space="preserve"> in </w:t>
        </w:r>
      </w:ins>
      <w:ins w:id="171" w:author="Stephen Michell" w:date="2020-09-14T12:34:00Z">
        <w:r w:rsidR="00B431DA">
          <w:rPr>
            <w:lang w:bidi="en-US"/>
          </w:rPr>
          <w:t>k</w:t>
        </w:r>
      </w:ins>
      <w:ins w:id="172" w:author="Stephen Michell" w:date="2020-09-14T12:33:00Z">
        <w:r w:rsidR="00B431DA">
          <w:rPr>
            <w:lang w:bidi="en-US"/>
          </w:rPr>
          <w:t>ilom</w:t>
        </w:r>
      </w:ins>
      <w:ins w:id="173" w:author="Stephen Michell" w:date="2020-09-14T12:34:00Z">
        <w:r w:rsidR="00B431DA">
          <w:rPr>
            <w:lang w:bidi="en-US"/>
          </w:rPr>
          <w:t>eters or miles.</w:t>
        </w:r>
      </w:ins>
      <w:ins w:id="174" w:author="Stephen Michell" w:date="2020-09-14T11:32:00Z">
        <w:r>
          <w:rPr>
            <w:lang w:bidi="en-US"/>
          </w:rPr>
          <w:t>:</w:t>
        </w:r>
      </w:ins>
    </w:p>
    <w:p w14:paraId="0C654EFC" w14:textId="77777777" w:rsidR="006E7EF0" w:rsidRDefault="006E7EF0" w:rsidP="006E7EF0">
      <w:pPr>
        <w:rPr>
          <w:ins w:id="175" w:author="Stephen Michell" w:date="2020-09-14T11:32:00Z"/>
          <w:lang w:bidi="en-US"/>
        </w:rPr>
      </w:pPr>
    </w:p>
    <w:p w14:paraId="2593DDCF" w14:textId="3ACBF90C" w:rsidR="006E7EF0" w:rsidRPr="00217A8F" w:rsidRDefault="006E7EF0" w:rsidP="006E7EF0">
      <w:pPr>
        <w:rPr>
          <w:ins w:id="176" w:author="Stephen Michell" w:date="2020-09-14T11:32:00Z"/>
          <w:rStyle w:val="Code"/>
        </w:rPr>
      </w:pPr>
      <w:ins w:id="177" w:author="Stephen Michell" w:date="2020-09-14T11:32:00Z">
        <w:r w:rsidRPr="00217A8F">
          <w:rPr>
            <w:rStyle w:val="Code"/>
          </w:rPr>
          <w:t xml:space="preserve">double </w:t>
        </w:r>
      </w:ins>
      <w:ins w:id="178" w:author="Stephen Michell" w:date="2020-09-14T12:34:00Z">
        <w:r w:rsidR="00ED7EFB">
          <w:rPr>
            <w:rStyle w:val="Code"/>
          </w:rPr>
          <w:t>miles</w:t>
        </w:r>
      </w:ins>
      <w:ins w:id="179" w:author="Stephen Michell" w:date="2020-09-14T11:32:00Z">
        <w:r w:rsidRPr="00217A8F">
          <w:rPr>
            <w:rStyle w:val="Code"/>
          </w:rPr>
          <w:t xml:space="preserve"> = </w:t>
        </w:r>
      </w:ins>
      <w:ins w:id="180" w:author="Stephen Michell" w:date="2020-09-14T12:34:00Z">
        <w:r w:rsidR="00ED7EFB">
          <w:rPr>
            <w:rStyle w:val="Code"/>
          </w:rPr>
          <w:t>5.67</w:t>
        </w:r>
      </w:ins>
      <w:ins w:id="181" w:author="Stephen Michell" w:date="2020-09-14T11:32:00Z">
        <w:r w:rsidRPr="00217A8F">
          <w:rPr>
            <w:rStyle w:val="Code"/>
          </w:rPr>
          <w:t>;</w:t>
        </w:r>
      </w:ins>
    </w:p>
    <w:p w14:paraId="3501DD78" w14:textId="239A119F" w:rsidR="00ED7EFB" w:rsidRPr="00217A8F" w:rsidRDefault="006E7EF0" w:rsidP="006E7EF0">
      <w:pPr>
        <w:rPr>
          <w:ins w:id="182" w:author="Stephen Michell" w:date="2020-09-14T11:32:00Z"/>
          <w:rStyle w:val="Code"/>
        </w:rPr>
      </w:pPr>
      <w:ins w:id="183" w:author="Stephen Michell" w:date="2020-09-14T11:32:00Z">
        <w:r w:rsidRPr="00217A8F">
          <w:rPr>
            <w:rStyle w:val="Code"/>
          </w:rPr>
          <w:t xml:space="preserve">double </w:t>
        </w:r>
      </w:ins>
      <w:ins w:id="184" w:author="Stephen Michell" w:date="2020-09-14T12:35:00Z">
        <w:r w:rsidR="00ED7EFB">
          <w:rPr>
            <w:rStyle w:val="Code"/>
          </w:rPr>
          <w:t>km</w:t>
        </w:r>
      </w:ins>
      <w:ins w:id="185" w:author="Stephen Michell" w:date="2020-09-14T11:32:00Z">
        <w:r w:rsidRPr="00217A8F">
          <w:rPr>
            <w:rStyle w:val="Code"/>
          </w:rPr>
          <w:t xml:space="preserve"> </w:t>
        </w:r>
      </w:ins>
      <w:ins w:id="186" w:author="Stephen Michell" w:date="2020-09-14T12:35:00Z">
        <w:r w:rsidR="00ED7EFB">
          <w:rPr>
            <w:rStyle w:val="Code"/>
          </w:rPr>
          <w:t xml:space="preserve">   </w:t>
        </w:r>
      </w:ins>
      <w:ins w:id="187" w:author="Stephen Michell" w:date="2020-09-14T11:32:00Z">
        <w:r w:rsidRPr="00217A8F">
          <w:rPr>
            <w:rStyle w:val="Code"/>
          </w:rPr>
          <w:t xml:space="preserve">= </w:t>
        </w:r>
      </w:ins>
      <w:ins w:id="188" w:author="Stephen Michell" w:date="2020-09-14T12:35:00Z">
        <w:r w:rsidR="00ED7EFB">
          <w:rPr>
            <w:rStyle w:val="Code"/>
          </w:rPr>
          <w:t>13.88</w:t>
        </w:r>
      </w:ins>
      <w:ins w:id="189" w:author="Stephen Michell" w:date="2020-09-14T11:32:00Z">
        <w:r w:rsidRPr="00217A8F">
          <w:rPr>
            <w:rStyle w:val="Code"/>
          </w:rPr>
          <w:t>;</w:t>
        </w:r>
      </w:ins>
    </w:p>
    <w:p w14:paraId="08549C19" w14:textId="77777777" w:rsidR="006E7EF0" w:rsidRDefault="006E7EF0" w:rsidP="006E7EF0">
      <w:pPr>
        <w:rPr>
          <w:ins w:id="190" w:author="Stephen Michell" w:date="2020-09-14T11:32:00Z"/>
          <w:lang w:bidi="en-US"/>
        </w:rPr>
      </w:pPr>
    </w:p>
    <w:p w14:paraId="30F51A23" w14:textId="77777777" w:rsidR="006E7EF0" w:rsidRDefault="006E7EF0" w:rsidP="006E7EF0">
      <w:pPr>
        <w:rPr>
          <w:ins w:id="191" w:author="Stephen Michell" w:date="2020-09-14T11:32:00Z"/>
          <w:lang w:bidi="en-US"/>
        </w:rPr>
      </w:pPr>
      <w:ins w:id="192" w:author="Stephen Michell" w:date="2020-09-14T11:32:00Z">
        <w:r>
          <w:rPr>
            <w:lang w:bidi="en-US"/>
          </w:rPr>
          <w:t>If the same underlying type is used then one risks manipulating such without properly converting the units first, e.g.,</w:t>
        </w:r>
      </w:ins>
    </w:p>
    <w:p w14:paraId="45F88D40" w14:textId="77777777" w:rsidR="006E7EF0" w:rsidRDefault="006E7EF0" w:rsidP="006E7EF0">
      <w:pPr>
        <w:rPr>
          <w:ins w:id="193" w:author="Stephen Michell" w:date="2020-09-14T11:32:00Z"/>
          <w:lang w:bidi="en-US"/>
        </w:rPr>
      </w:pPr>
    </w:p>
    <w:p w14:paraId="6B4FB69A" w14:textId="426F5701" w:rsidR="006E7EF0" w:rsidRPr="00217A8F" w:rsidRDefault="006E7EF0" w:rsidP="006E7EF0">
      <w:pPr>
        <w:rPr>
          <w:ins w:id="194" w:author="Stephen Michell" w:date="2020-09-14T11:32:00Z"/>
          <w:rStyle w:val="Code"/>
        </w:rPr>
      </w:pPr>
      <w:ins w:id="195" w:author="Stephen Michell" w:date="2020-09-14T11:32:00Z">
        <w:r w:rsidRPr="00217A8F">
          <w:rPr>
            <w:rStyle w:val="Code"/>
          </w:rPr>
          <w:t xml:space="preserve">double </w:t>
        </w:r>
      </w:ins>
      <w:proofErr w:type="spellStart"/>
      <w:ins w:id="196" w:author="Stephen Michell" w:date="2020-09-14T12:35:00Z">
        <w:r w:rsidR="00ED7EFB">
          <w:rPr>
            <w:rStyle w:val="Code"/>
          </w:rPr>
          <w:t>distance_travelled</w:t>
        </w:r>
      </w:ins>
      <w:proofErr w:type="spellEnd"/>
      <w:ins w:id="197" w:author="Stephen Michell" w:date="2020-09-14T11:32:00Z">
        <w:r w:rsidRPr="00217A8F">
          <w:rPr>
            <w:rStyle w:val="Code"/>
          </w:rPr>
          <w:t xml:space="preserve"> = </w:t>
        </w:r>
      </w:ins>
      <w:ins w:id="198" w:author="Stephen Michell" w:date="2020-09-14T12:36:00Z">
        <w:r w:rsidR="00ED7EFB">
          <w:rPr>
            <w:rStyle w:val="Code"/>
          </w:rPr>
          <w:t>miles + km</w:t>
        </w:r>
      </w:ins>
      <w:ins w:id="199" w:author="Stephen Michell" w:date="2020-09-14T11:32:00Z">
        <w:r w:rsidRPr="00217A8F">
          <w:rPr>
            <w:rStyle w:val="Code"/>
          </w:rPr>
          <w:t>;</w:t>
        </w:r>
      </w:ins>
      <w:ins w:id="200" w:author="Stephen Michell" w:date="2020-09-14T12:36:00Z">
        <w:r w:rsidR="00ED7EFB">
          <w:rPr>
            <w:rStyle w:val="Code"/>
          </w:rPr>
          <w:t xml:space="preserve"> // =19.55 (what?)</w:t>
        </w:r>
      </w:ins>
    </w:p>
    <w:p w14:paraId="6C1D106D" w14:textId="77777777" w:rsidR="006E7EF0" w:rsidRDefault="006E7EF0" w:rsidP="006E7EF0">
      <w:pPr>
        <w:rPr>
          <w:ins w:id="201" w:author="Stephen Michell" w:date="2020-09-14T11:32:00Z"/>
          <w:lang w:bidi="en-US"/>
        </w:rPr>
      </w:pPr>
    </w:p>
    <w:p w14:paraId="320C27C0" w14:textId="6BB709B2" w:rsidR="006E7EF0" w:rsidRDefault="006E7EF0" w:rsidP="006E7EF0">
      <w:pPr>
        <w:rPr>
          <w:ins w:id="202" w:author="Stephen Michell" w:date="2020-09-14T11:32:00Z"/>
          <w:lang w:bidi="en-US"/>
        </w:rPr>
      </w:pPr>
      <w:ins w:id="203" w:author="Stephen Michell" w:date="2020-09-14T11:32:00Z">
        <w:r>
          <w:rPr>
            <w:lang w:bidi="en-US"/>
          </w:rPr>
          <w:lastRenderedPageBreak/>
          <w:t xml:space="preserve">which will produce an incorrect result. Instead one </w:t>
        </w:r>
      </w:ins>
      <w:ins w:id="204" w:author="Stephen Michell" w:date="2020-09-14T12:21:00Z">
        <w:r w:rsidR="00096009">
          <w:rPr>
            <w:lang w:bidi="en-US"/>
          </w:rPr>
          <w:t>must</w:t>
        </w:r>
      </w:ins>
      <w:ins w:id="205" w:author="Stephen Michell" w:date="2020-09-14T11:32:00Z">
        <w:r>
          <w:rPr>
            <w:lang w:bidi="en-US"/>
          </w:rPr>
          <w:t xml:space="preserve"> define user-defined types with constructors and/or cast operator definitions that will use the type system to </w:t>
        </w:r>
      </w:ins>
      <w:ins w:id="206" w:author="Stephen Michell" w:date="2020-09-14T12:37:00Z">
        <w:r w:rsidR="00ED7EFB">
          <w:rPr>
            <w:lang w:bidi="en-US"/>
          </w:rPr>
          <w:t xml:space="preserve">correctly convert units. For this </w:t>
        </w:r>
        <w:proofErr w:type="gramStart"/>
        <w:r w:rsidR="00ED7EFB">
          <w:rPr>
            <w:lang w:bidi="en-US"/>
          </w:rPr>
          <w:t>example</w:t>
        </w:r>
        <w:proofErr w:type="gramEnd"/>
        <w:r w:rsidR="00ED7EFB">
          <w:rPr>
            <w:lang w:bidi="en-US"/>
          </w:rPr>
          <w:t xml:space="preserve"> we will use temperatures in </w:t>
        </w:r>
      </w:ins>
      <w:ins w:id="207" w:author="Stephen Michell" w:date="2020-09-14T12:38:00Z">
        <w:r w:rsidR="00ED7EFB">
          <w:rPr>
            <w:lang w:bidi="en-US"/>
          </w:rPr>
          <w:t>Celsius</w:t>
        </w:r>
      </w:ins>
      <w:ins w:id="208" w:author="Stephen Michell" w:date="2020-09-14T12:37:00Z">
        <w:r w:rsidR="00ED7EFB">
          <w:rPr>
            <w:lang w:bidi="en-US"/>
          </w:rPr>
          <w:t xml:space="preserve"> and Fahrenheit.</w:t>
        </w:r>
      </w:ins>
    </w:p>
    <w:p w14:paraId="359E5070" w14:textId="77777777" w:rsidR="00ED7EFB" w:rsidRDefault="00ED7EFB" w:rsidP="006E7EF0">
      <w:pPr>
        <w:rPr>
          <w:ins w:id="209" w:author="Stephen Michell" w:date="2020-09-14T12:40:00Z"/>
          <w:lang w:bidi="en-US"/>
        </w:rPr>
      </w:pPr>
    </w:p>
    <w:p w14:paraId="4CC08E04" w14:textId="77777777" w:rsidR="00ED7EFB" w:rsidRDefault="00ED7EFB" w:rsidP="006E7EF0">
      <w:pPr>
        <w:rPr>
          <w:ins w:id="210" w:author="Stephen Michell" w:date="2020-09-14T12:39:00Z"/>
          <w:lang w:bidi="en-US"/>
        </w:rPr>
      </w:pPr>
    </w:p>
    <w:p w14:paraId="60181BCB" w14:textId="39919F24" w:rsidR="00ED7EFB" w:rsidRPr="00217A8F" w:rsidRDefault="00ED7EFB" w:rsidP="006E7EF0">
      <w:pPr>
        <w:rPr>
          <w:ins w:id="211" w:author="Stephen Michell" w:date="2020-09-14T12:40:00Z"/>
          <w:rStyle w:val="Code"/>
        </w:rPr>
      </w:pPr>
      <w:ins w:id="212" w:author="Stephen Michell" w:date="2020-09-14T12:39:00Z">
        <w:r w:rsidRPr="00217A8F">
          <w:rPr>
            <w:rStyle w:val="Code"/>
          </w:rPr>
          <w:t>t</w:t>
        </w:r>
        <w:proofErr w:type="gramStart"/>
        <w:r w:rsidRPr="00217A8F">
          <w:rPr>
            <w:rStyle w:val="Code"/>
          </w:rPr>
          <w:t>1 :</w:t>
        </w:r>
        <w:proofErr w:type="gramEnd"/>
        <w:r w:rsidRPr="00217A8F">
          <w:rPr>
            <w:rStyle w:val="Code"/>
          </w:rPr>
          <w:t xml:space="preserve"> </w:t>
        </w:r>
      </w:ins>
      <w:ins w:id="213" w:author="Stephen Michell" w:date="2020-09-14T13:18:00Z">
        <w:r w:rsidR="000B2480" w:rsidRPr="000B2480">
          <w:rPr>
            <w:rStyle w:val="Code"/>
          </w:rPr>
          <w:t>Celsius</w:t>
        </w:r>
      </w:ins>
      <w:ins w:id="214" w:author="Stephen Michell" w:date="2020-09-14T12:39:00Z">
        <w:r w:rsidRPr="00217A8F">
          <w:rPr>
            <w:rStyle w:val="Code"/>
          </w:rPr>
          <w:t xml:space="preserve"> := </w:t>
        </w:r>
      </w:ins>
      <w:ins w:id="215" w:author="Stephen Michell" w:date="2020-09-14T12:40:00Z">
        <w:r w:rsidRPr="00217A8F">
          <w:rPr>
            <w:rStyle w:val="Code"/>
          </w:rPr>
          <w:t>-40.0;</w:t>
        </w:r>
      </w:ins>
    </w:p>
    <w:p w14:paraId="2F43C438" w14:textId="6A9378F9" w:rsidR="00ED7EFB" w:rsidRPr="00217A8F" w:rsidRDefault="00ED7EFB" w:rsidP="006E7EF0">
      <w:pPr>
        <w:rPr>
          <w:ins w:id="216" w:author="Stephen Michell" w:date="2020-09-14T12:40:00Z"/>
          <w:rStyle w:val="Code"/>
        </w:rPr>
      </w:pPr>
      <w:ins w:id="217" w:author="Stephen Michell" w:date="2020-09-14T12:40:00Z">
        <w:r w:rsidRPr="00217A8F">
          <w:rPr>
            <w:rStyle w:val="Code"/>
          </w:rPr>
          <w:t>t</w:t>
        </w:r>
        <w:proofErr w:type="gramStart"/>
        <w:r w:rsidRPr="00217A8F">
          <w:rPr>
            <w:rStyle w:val="Code"/>
          </w:rPr>
          <w:t>2 :</w:t>
        </w:r>
        <w:proofErr w:type="gramEnd"/>
        <w:r w:rsidRPr="00217A8F">
          <w:rPr>
            <w:rStyle w:val="Code"/>
          </w:rPr>
          <w:t xml:space="preserve"> Fahrenheit := 32.0;</w:t>
        </w:r>
      </w:ins>
    </w:p>
    <w:p w14:paraId="3694D0AF" w14:textId="77777777" w:rsidR="00ED7EFB" w:rsidRDefault="00ED7EFB" w:rsidP="006E7EF0">
      <w:pPr>
        <w:rPr>
          <w:ins w:id="218" w:author="Stephen Michell" w:date="2020-09-14T11:32:00Z"/>
          <w:lang w:bidi="en-US"/>
        </w:rPr>
      </w:pPr>
    </w:p>
    <w:p w14:paraId="016334DD" w14:textId="77777777" w:rsidR="006E7EF0" w:rsidRDefault="006E7EF0" w:rsidP="006E7EF0">
      <w:pPr>
        <w:rPr>
          <w:ins w:id="219" w:author="Stephen Michell" w:date="2020-09-14T11:32:00Z"/>
          <w:lang w:bidi="en-US"/>
        </w:rPr>
      </w:pPr>
      <w:ins w:id="220" w:author="Stephen Michell" w:date="2020-09-14T11:32:00Z">
        <w:r>
          <w:rPr>
            <w:lang w:bidi="en-US"/>
          </w:rPr>
          <w:t>ASIDE: This code works but needs discussion and brevity.</w:t>
        </w:r>
      </w:ins>
    </w:p>
    <w:p w14:paraId="55EFAFC4" w14:textId="77777777" w:rsidR="006E7EF0" w:rsidRDefault="006E7EF0" w:rsidP="006E7EF0">
      <w:pPr>
        <w:rPr>
          <w:ins w:id="221" w:author="Stephen Michell" w:date="2020-09-14T11:32:00Z"/>
          <w:lang w:bidi="en-US"/>
        </w:rPr>
      </w:pPr>
    </w:p>
    <w:p w14:paraId="28A6016F" w14:textId="77777777" w:rsidR="007744D8" w:rsidRDefault="007744D8" w:rsidP="006E7EF0">
      <w:pPr>
        <w:rPr>
          <w:ins w:id="222" w:author="Stephen Michell" w:date="2020-09-29T12:59:00Z"/>
          <w:rStyle w:val="Code"/>
        </w:rPr>
      </w:pPr>
    </w:p>
    <w:p w14:paraId="329E5CAA" w14:textId="77777777" w:rsidR="007744D8" w:rsidRDefault="007744D8" w:rsidP="006E7EF0">
      <w:pPr>
        <w:rPr>
          <w:ins w:id="223" w:author="Stephen Michell" w:date="2020-09-29T13:00:00Z"/>
          <w:rStyle w:val="Code"/>
          <w:rFonts w:ascii="MS Mincho" w:eastAsia="MS Mincho" w:hAnsi="MS Mincho" w:cs="MS Mincho"/>
        </w:rPr>
      </w:pPr>
      <w:ins w:id="224" w:author="Stephen Michell" w:date="2020-09-29T13:00:00Z">
        <w:r w:rsidRPr="007744D8">
          <w:rPr>
            <w:rStyle w:val="Code"/>
          </w:rPr>
          <w:t xml:space="preserve">struct miles </w:t>
        </w:r>
        <w:proofErr w:type="gramStart"/>
        <w:r w:rsidRPr="007744D8">
          <w:rPr>
            <w:rStyle w:val="Code"/>
          </w:rPr>
          <w:t>{ double</w:t>
        </w:r>
        <w:proofErr w:type="gramEnd"/>
        <w:r w:rsidRPr="007744D8">
          <w:rPr>
            <w:rStyle w:val="Code"/>
          </w:rPr>
          <w:t xml:space="preserve"> m; };</w:t>
        </w:r>
        <w:r w:rsidRPr="007744D8">
          <w:rPr>
            <w:rStyle w:val="Code"/>
            <w:rFonts w:ascii="MS Mincho" w:eastAsia="MS Mincho" w:hAnsi="MS Mincho" w:cs="MS Mincho" w:hint="eastAsia"/>
          </w:rPr>
          <w:t> </w:t>
        </w:r>
      </w:ins>
    </w:p>
    <w:p w14:paraId="07EF8F5D" w14:textId="7FD53D52" w:rsidR="007744D8" w:rsidRDefault="007744D8" w:rsidP="006E7EF0">
      <w:pPr>
        <w:rPr>
          <w:ins w:id="225" w:author="Stephen Michell" w:date="2020-09-29T12:59:00Z"/>
          <w:rStyle w:val="Code"/>
        </w:rPr>
      </w:pPr>
      <w:ins w:id="226" w:author="Stephen Michell" w:date="2020-09-29T13:00:00Z">
        <w:r w:rsidRPr="007744D8">
          <w:rPr>
            <w:rStyle w:val="Code"/>
          </w:rPr>
          <w:t xml:space="preserve">struct </w:t>
        </w:r>
        <w:proofErr w:type="spellStart"/>
        <w:r w:rsidRPr="007744D8">
          <w:rPr>
            <w:rStyle w:val="Code"/>
          </w:rPr>
          <w:t>kilometer</w:t>
        </w:r>
        <w:proofErr w:type="spellEnd"/>
        <w:r w:rsidRPr="007744D8">
          <w:rPr>
            <w:rStyle w:val="Code"/>
          </w:rPr>
          <w:t xml:space="preserve"> </w:t>
        </w:r>
        <w:proofErr w:type="gramStart"/>
        <w:r w:rsidRPr="007744D8">
          <w:rPr>
            <w:rStyle w:val="Code"/>
          </w:rPr>
          <w:t>{ double</w:t>
        </w:r>
        <w:proofErr w:type="gramEnd"/>
        <w:r w:rsidRPr="007744D8">
          <w:rPr>
            <w:rStyle w:val="Code"/>
          </w:rPr>
          <w:t xml:space="preserve"> km; };</w:t>
        </w:r>
      </w:ins>
    </w:p>
    <w:p w14:paraId="30B4791C" w14:textId="77777777" w:rsidR="007744D8" w:rsidRDefault="007744D8" w:rsidP="006E7EF0">
      <w:pPr>
        <w:rPr>
          <w:ins w:id="227" w:author="Stephen Michell" w:date="2020-09-29T12:59:00Z"/>
          <w:rStyle w:val="Code"/>
        </w:rPr>
      </w:pPr>
    </w:p>
    <w:p w14:paraId="35AAB454" w14:textId="77777777" w:rsidR="007744D8" w:rsidRDefault="007744D8" w:rsidP="006E7EF0">
      <w:pPr>
        <w:rPr>
          <w:ins w:id="228" w:author="Stephen Michell" w:date="2020-09-29T12:59:00Z"/>
          <w:rStyle w:val="Code"/>
        </w:rPr>
      </w:pPr>
    </w:p>
    <w:p w14:paraId="2FD51961" w14:textId="77777777" w:rsidR="007744D8" w:rsidRDefault="007744D8" w:rsidP="006E7EF0">
      <w:pPr>
        <w:rPr>
          <w:ins w:id="229" w:author="Stephen Michell" w:date="2020-09-29T12:59:00Z"/>
          <w:rStyle w:val="Code"/>
        </w:rPr>
      </w:pPr>
    </w:p>
    <w:p w14:paraId="0AC2C83D" w14:textId="77777777" w:rsidR="007744D8" w:rsidRDefault="007744D8" w:rsidP="006E7EF0">
      <w:pPr>
        <w:rPr>
          <w:ins w:id="230" w:author="Stephen Michell" w:date="2020-09-29T12:59:00Z"/>
          <w:rStyle w:val="Code"/>
        </w:rPr>
      </w:pPr>
    </w:p>
    <w:p w14:paraId="287E62EC" w14:textId="77777777" w:rsidR="007744D8" w:rsidRDefault="007744D8" w:rsidP="006E7EF0">
      <w:pPr>
        <w:rPr>
          <w:ins w:id="231" w:author="Stephen Michell" w:date="2020-09-29T12:59:00Z"/>
          <w:rStyle w:val="Code"/>
        </w:rPr>
      </w:pPr>
    </w:p>
    <w:p w14:paraId="5A8B4FE7" w14:textId="77777777" w:rsidR="007744D8" w:rsidRDefault="007744D8" w:rsidP="006E7EF0">
      <w:pPr>
        <w:rPr>
          <w:ins w:id="232" w:author="Stephen Michell" w:date="2020-09-29T13:00:00Z"/>
          <w:rStyle w:val="Code"/>
        </w:rPr>
      </w:pPr>
    </w:p>
    <w:p w14:paraId="69A65C0F" w14:textId="77777777" w:rsidR="007744D8" w:rsidRDefault="007744D8" w:rsidP="006E7EF0">
      <w:pPr>
        <w:rPr>
          <w:ins w:id="233" w:author="Stephen Michell" w:date="2020-09-29T13:00:00Z"/>
          <w:rStyle w:val="Code"/>
        </w:rPr>
      </w:pPr>
    </w:p>
    <w:p w14:paraId="1A551135" w14:textId="77777777" w:rsidR="007744D8" w:rsidRDefault="007744D8" w:rsidP="006E7EF0">
      <w:pPr>
        <w:rPr>
          <w:ins w:id="234" w:author="Stephen Michell" w:date="2020-09-29T13:00:00Z"/>
          <w:rStyle w:val="Code"/>
        </w:rPr>
      </w:pPr>
    </w:p>
    <w:p w14:paraId="6736D5DB" w14:textId="2E269CAB" w:rsidR="006E7EF0" w:rsidRPr="00217A8F" w:rsidRDefault="006E7EF0" w:rsidP="006E7EF0">
      <w:pPr>
        <w:rPr>
          <w:ins w:id="235" w:author="Stephen Michell" w:date="2020-09-14T11:32:00Z"/>
          <w:rStyle w:val="Code"/>
        </w:rPr>
      </w:pPr>
      <w:commentRangeStart w:id="236"/>
      <w:ins w:id="237" w:author="Stephen Michell" w:date="2020-09-14T11:32:00Z">
        <w:r w:rsidRPr="00217A8F">
          <w:rPr>
            <w:rStyle w:val="Code"/>
          </w:rPr>
          <w:t>#include &lt;iostream&gt;</w:t>
        </w:r>
      </w:ins>
    </w:p>
    <w:p w14:paraId="3DB72E31" w14:textId="77777777" w:rsidR="006E7EF0" w:rsidRPr="00217A8F" w:rsidRDefault="006E7EF0" w:rsidP="006E7EF0">
      <w:pPr>
        <w:rPr>
          <w:ins w:id="238" w:author="Stephen Michell" w:date="2020-09-14T11:32:00Z"/>
          <w:rStyle w:val="Code"/>
        </w:rPr>
      </w:pPr>
    </w:p>
    <w:p w14:paraId="3773DC67" w14:textId="77777777" w:rsidR="006E7EF0" w:rsidRPr="00217A8F" w:rsidRDefault="006E7EF0" w:rsidP="006E7EF0">
      <w:pPr>
        <w:rPr>
          <w:ins w:id="239" w:author="Stephen Michell" w:date="2020-09-14T11:32:00Z"/>
          <w:rStyle w:val="Code"/>
        </w:rPr>
      </w:pPr>
      <w:ins w:id="240" w:author="Stephen Michell" w:date="2020-09-14T11:32:00Z">
        <w:r w:rsidRPr="00217A8F">
          <w:rPr>
            <w:rStyle w:val="Code"/>
          </w:rPr>
          <w:t xml:space="preserve">class </w:t>
        </w:r>
        <w:proofErr w:type="spellStart"/>
        <w:r w:rsidRPr="00217A8F">
          <w:rPr>
            <w:rStyle w:val="Code"/>
          </w:rPr>
          <w:t>celsius</w:t>
        </w:r>
        <w:proofErr w:type="spellEnd"/>
        <w:r w:rsidRPr="00217A8F">
          <w:rPr>
            <w:rStyle w:val="Code"/>
          </w:rPr>
          <w:t>;</w:t>
        </w:r>
      </w:ins>
    </w:p>
    <w:p w14:paraId="72DB23A5" w14:textId="0D288158" w:rsidR="006E7EF0" w:rsidRPr="00217A8F" w:rsidRDefault="006E7EF0" w:rsidP="006E7EF0">
      <w:pPr>
        <w:rPr>
          <w:ins w:id="241" w:author="Stephen Michell" w:date="2020-09-14T11:32:00Z"/>
          <w:rStyle w:val="Code"/>
        </w:rPr>
      </w:pPr>
      <w:ins w:id="242" w:author="Stephen Michell" w:date="2020-09-14T11:32:00Z">
        <w:r w:rsidRPr="00217A8F">
          <w:rPr>
            <w:rStyle w:val="Code"/>
          </w:rPr>
          <w:t xml:space="preserve">class </w:t>
        </w:r>
      </w:ins>
      <w:proofErr w:type="spellStart"/>
      <w:ins w:id="243" w:author="Stephen Michell" w:date="2020-09-14T13:02:00Z">
        <w:r w:rsidR="00EC770D">
          <w:rPr>
            <w:rStyle w:val="Code"/>
          </w:rPr>
          <w:t>fahrenheit</w:t>
        </w:r>
      </w:ins>
      <w:proofErr w:type="spellEnd"/>
      <w:ins w:id="244" w:author="Stephen Michell" w:date="2020-09-14T11:32:00Z">
        <w:r w:rsidRPr="00217A8F">
          <w:rPr>
            <w:rStyle w:val="Code"/>
          </w:rPr>
          <w:t>;</w:t>
        </w:r>
      </w:ins>
    </w:p>
    <w:p w14:paraId="5BF3750A" w14:textId="77777777" w:rsidR="006E7EF0" w:rsidRPr="00217A8F" w:rsidRDefault="006E7EF0" w:rsidP="006E7EF0">
      <w:pPr>
        <w:rPr>
          <w:ins w:id="245" w:author="Stephen Michell" w:date="2020-09-14T11:32:00Z"/>
          <w:rStyle w:val="Code"/>
        </w:rPr>
      </w:pPr>
    </w:p>
    <w:p w14:paraId="25DDE377" w14:textId="77777777" w:rsidR="006E7EF0" w:rsidRPr="00217A8F" w:rsidRDefault="006E7EF0" w:rsidP="006E7EF0">
      <w:pPr>
        <w:rPr>
          <w:ins w:id="246" w:author="Stephen Michell" w:date="2020-09-14T11:32:00Z"/>
          <w:rStyle w:val="Code"/>
        </w:rPr>
      </w:pPr>
      <w:ins w:id="247" w:author="Stephen Michell" w:date="2020-09-14T11:32:00Z">
        <w:r w:rsidRPr="00217A8F">
          <w:rPr>
            <w:rStyle w:val="Code"/>
          </w:rPr>
          <w:t xml:space="preserve">class </w:t>
        </w:r>
        <w:proofErr w:type="spellStart"/>
        <w:r w:rsidRPr="00217A8F">
          <w:rPr>
            <w:rStyle w:val="Code"/>
          </w:rPr>
          <w:t>celsius</w:t>
        </w:r>
        <w:proofErr w:type="spellEnd"/>
      </w:ins>
    </w:p>
    <w:p w14:paraId="4C6C161C" w14:textId="77777777" w:rsidR="006E7EF0" w:rsidRPr="00217A8F" w:rsidRDefault="006E7EF0" w:rsidP="006E7EF0">
      <w:pPr>
        <w:rPr>
          <w:ins w:id="248" w:author="Stephen Michell" w:date="2020-09-14T11:32:00Z"/>
          <w:rStyle w:val="Code"/>
        </w:rPr>
      </w:pPr>
      <w:ins w:id="249" w:author="Stephen Michell" w:date="2020-09-14T11:32:00Z">
        <w:r w:rsidRPr="00217A8F">
          <w:rPr>
            <w:rStyle w:val="Code"/>
          </w:rPr>
          <w:t>{</w:t>
        </w:r>
      </w:ins>
    </w:p>
    <w:p w14:paraId="69990DC1" w14:textId="77777777" w:rsidR="006E7EF0" w:rsidRPr="00217A8F" w:rsidRDefault="006E7EF0" w:rsidP="006E7EF0">
      <w:pPr>
        <w:rPr>
          <w:ins w:id="250" w:author="Stephen Michell" w:date="2020-09-14T11:32:00Z"/>
          <w:rStyle w:val="Code"/>
        </w:rPr>
      </w:pPr>
      <w:ins w:id="251" w:author="Stephen Michell" w:date="2020-09-14T11:32:00Z">
        <w:r w:rsidRPr="00217A8F">
          <w:rPr>
            <w:rStyle w:val="Code"/>
          </w:rPr>
          <w:t xml:space="preserve">  double </w:t>
        </w:r>
        <w:proofErr w:type="spellStart"/>
        <w:r w:rsidRPr="00217A8F">
          <w:rPr>
            <w:rStyle w:val="Code"/>
          </w:rPr>
          <w:t>val</w:t>
        </w:r>
        <w:proofErr w:type="spellEnd"/>
        <w:r w:rsidRPr="00217A8F">
          <w:rPr>
            <w:rStyle w:val="Code"/>
          </w:rPr>
          <w:t>;</w:t>
        </w:r>
      </w:ins>
    </w:p>
    <w:p w14:paraId="2FB1A04C" w14:textId="77777777" w:rsidR="006E7EF0" w:rsidRDefault="006E7EF0" w:rsidP="006E7EF0">
      <w:pPr>
        <w:rPr>
          <w:ins w:id="252" w:author="Stephen Michell" w:date="2020-09-14T11:32:00Z"/>
          <w:lang w:bidi="en-US"/>
        </w:rPr>
      </w:pPr>
    </w:p>
    <w:p w14:paraId="4C5F4EC3" w14:textId="77777777" w:rsidR="006E7EF0" w:rsidRPr="00217A8F" w:rsidRDefault="006E7EF0" w:rsidP="006E7EF0">
      <w:pPr>
        <w:rPr>
          <w:ins w:id="253" w:author="Stephen Michell" w:date="2020-09-14T11:32:00Z"/>
          <w:rStyle w:val="Code"/>
        </w:rPr>
      </w:pPr>
      <w:ins w:id="254" w:author="Stephen Michell" w:date="2020-09-14T11:32:00Z">
        <w:r w:rsidRPr="00217A8F">
          <w:rPr>
            <w:rStyle w:val="Code"/>
          </w:rPr>
          <w:t>public:</w:t>
        </w:r>
      </w:ins>
    </w:p>
    <w:p w14:paraId="7F5D6FCB" w14:textId="6D3C788E" w:rsidR="006E7EF0" w:rsidRPr="00217A8F" w:rsidRDefault="006E7EF0" w:rsidP="006E7EF0">
      <w:pPr>
        <w:rPr>
          <w:ins w:id="255" w:author="Stephen Michell" w:date="2020-09-14T11:32:00Z"/>
          <w:rStyle w:val="Code"/>
        </w:rPr>
      </w:pPr>
      <w:ins w:id="256"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 : </w:t>
        </w:r>
        <w:proofErr w:type="spellStart"/>
        <w:r w:rsidRPr="00217A8F">
          <w:rPr>
            <w:rStyle w:val="Code"/>
          </w:rPr>
          <w:t>val</w:t>
        </w:r>
        <w:proofErr w:type="spellEnd"/>
        <w:r w:rsidRPr="00217A8F">
          <w:rPr>
            <w:rStyle w:val="Code"/>
          </w:rPr>
          <w:t>{} { }</w:t>
        </w:r>
      </w:ins>
    </w:p>
    <w:p w14:paraId="3E96C099" w14:textId="43E9DE38" w:rsidR="006E7EF0" w:rsidRPr="00217A8F" w:rsidRDefault="006E7EF0" w:rsidP="006E7EF0">
      <w:pPr>
        <w:rPr>
          <w:ins w:id="257" w:author="Stephen Michell" w:date="2020-09-14T11:32:00Z"/>
          <w:rStyle w:val="Code"/>
        </w:rPr>
      </w:pPr>
      <w:ins w:id="258"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ins w:id="259" w:author="Stephen Michell" w:date="2020-09-14T12:12:00Z">
        <w:r w:rsidR="00696649">
          <w:rPr>
            <w:rStyle w:val="Code"/>
          </w:rPr>
          <w:t xml:space="preserve">            </w:t>
        </w:r>
      </w:ins>
    </w:p>
    <w:p w14:paraId="38677F2E" w14:textId="33873C9D" w:rsidR="006E7EF0" w:rsidRPr="00217A8F" w:rsidRDefault="006E7EF0" w:rsidP="006E7EF0">
      <w:pPr>
        <w:rPr>
          <w:ins w:id="260" w:author="Stephen Michell" w:date="2020-09-14T11:32:00Z"/>
          <w:rStyle w:val="Code"/>
        </w:rPr>
      </w:pPr>
      <w:ins w:id="261"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&amp; operator </w:t>
        </w:r>
        <w:proofErr w:type="gramStart"/>
        <w:r w:rsidRPr="00217A8F">
          <w:rPr>
            <w:rStyle w:val="Code"/>
          </w:rPr>
          <w:t>=(</w:t>
        </w:r>
        <w:proofErr w:type="spellStart"/>
        <w:proofErr w:type="gramEnd"/>
        <w:r w:rsidRPr="00217A8F">
          <w:rPr>
            <w:rStyle w:val="Code"/>
          </w:rPr>
          <w:t>celsius</w:t>
        </w:r>
        <w:proofErr w:type="spellEnd"/>
        <w:r w:rsidRPr="00217A8F">
          <w:rPr>
            <w:rStyle w:val="Code"/>
          </w:rPr>
          <w:t xml:space="preserve"> </w:t>
        </w:r>
        <w:proofErr w:type="spellStart"/>
        <w:r w:rsidRPr="00217A8F">
          <w:rPr>
            <w:rStyle w:val="Code"/>
          </w:rPr>
          <w:t>const</w:t>
        </w:r>
        <w:proofErr w:type="spellEnd"/>
        <w:r w:rsidRPr="00217A8F">
          <w:rPr>
            <w:rStyle w:val="Code"/>
          </w:rPr>
          <w:t>&amp;) = default;</w:t>
        </w:r>
      </w:ins>
    </w:p>
    <w:p w14:paraId="7586DA21" w14:textId="662D1C50" w:rsidR="006E7EF0" w:rsidRPr="00217A8F" w:rsidRDefault="006E7EF0" w:rsidP="006E7EF0">
      <w:pPr>
        <w:rPr>
          <w:ins w:id="262" w:author="Stephen Michell" w:date="2020-09-14T11:32:00Z"/>
          <w:rStyle w:val="Code"/>
        </w:rPr>
      </w:pPr>
      <w:ins w:id="263" w:author="Stephen Michell" w:date="2020-09-14T11:32:00Z">
        <w:r w:rsidRPr="00217A8F">
          <w:rPr>
            <w:rStyle w:val="Code"/>
          </w:rPr>
          <w:t xml:space="preserve">  explicit </w:t>
        </w:r>
        <w:proofErr w:type="spellStart"/>
        <w:proofErr w:type="gramStart"/>
        <w:r w:rsidRPr="00217A8F">
          <w:rPr>
            <w:rStyle w:val="Code"/>
          </w:rPr>
          <w:t>celsius</w:t>
        </w:r>
        <w:proofErr w:type="spellEnd"/>
        <w:r w:rsidRPr="00217A8F">
          <w:rPr>
            <w:rStyle w:val="Code"/>
          </w:rPr>
          <w:t>(</w:t>
        </w:r>
        <w:proofErr w:type="gramEnd"/>
        <w:r w:rsidRPr="00217A8F">
          <w:rPr>
            <w:rStyle w:val="Code"/>
          </w:rPr>
          <w:t xml:space="preserve">double </w:t>
        </w:r>
        <w:proofErr w:type="spellStart"/>
        <w:r w:rsidRPr="00217A8F">
          <w:rPr>
            <w:rStyle w:val="Code"/>
          </w:rPr>
          <w:t>const</w:t>
        </w:r>
        <w:proofErr w:type="spellEnd"/>
        <w:r w:rsidRPr="00217A8F">
          <w:rPr>
            <w:rStyle w:val="Code"/>
          </w:rPr>
          <w:t xml:space="preserve">&amp; v) : </w:t>
        </w:r>
        <w:proofErr w:type="spellStart"/>
        <w:r w:rsidRPr="00217A8F">
          <w:rPr>
            <w:rStyle w:val="Code"/>
          </w:rPr>
          <w:t>val</w:t>
        </w:r>
        <w:proofErr w:type="spellEnd"/>
        <w:r w:rsidRPr="00217A8F">
          <w:rPr>
            <w:rStyle w:val="Code"/>
          </w:rPr>
          <w:t>{v} { }</w:t>
        </w:r>
      </w:ins>
    </w:p>
    <w:p w14:paraId="516B1CB2" w14:textId="77777777" w:rsidR="006E7EF0" w:rsidRPr="00217A8F" w:rsidRDefault="006E7EF0" w:rsidP="006E7EF0">
      <w:pPr>
        <w:rPr>
          <w:ins w:id="264" w:author="Stephen Michell" w:date="2020-09-14T11:32:00Z"/>
          <w:rStyle w:val="Code"/>
        </w:rPr>
      </w:pPr>
      <w:ins w:id="265" w:author="Stephen Michell" w:date="2020-09-14T11:32:00Z">
        <w:r w:rsidRPr="00217A8F">
          <w:rPr>
            <w:rStyle w:val="Code"/>
          </w:rPr>
          <w:t xml:space="preserve">  </w:t>
        </w:r>
      </w:ins>
    </w:p>
    <w:p w14:paraId="1538CA7C" w14:textId="6BA41BA0" w:rsidR="006E7EF0" w:rsidRPr="00217A8F" w:rsidRDefault="006E7EF0" w:rsidP="006E7EF0">
      <w:pPr>
        <w:rPr>
          <w:ins w:id="266" w:author="Stephen Michell" w:date="2020-09-14T11:32:00Z"/>
          <w:rStyle w:val="Code"/>
        </w:rPr>
      </w:pPr>
      <w:ins w:id="267" w:author="Stephen Michell" w:date="2020-09-14T11:32:00Z">
        <w:r w:rsidRPr="00217A8F">
          <w:rPr>
            <w:rStyle w:val="Code"/>
          </w:rPr>
          <w:t xml:space="preserve">  double </w:t>
        </w:r>
        <w:proofErr w:type="spellStart"/>
        <w:r w:rsidRPr="00217A8F">
          <w:rPr>
            <w:rStyle w:val="Code"/>
          </w:rPr>
          <w:t>const</w:t>
        </w:r>
        <w:proofErr w:type="spellEnd"/>
        <w:r w:rsidRPr="00217A8F">
          <w:rPr>
            <w:rStyle w:val="Code"/>
          </w:rPr>
          <w:t xml:space="preserve">&amp; </w:t>
        </w:r>
        <w:proofErr w:type="gramStart"/>
        <w:r w:rsidRPr="00217A8F">
          <w:rPr>
            <w:rStyle w:val="Code"/>
          </w:rPr>
          <w:t>value(</w:t>
        </w:r>
        <w:proofErr w:type="gramEnd"/>
        <w:r w:rsidRPr="00217A8F">
          <w:rPr>
            <w:rStyle w:val="Code"/>
          </w:rPr>
          <w:t xml:space="preserve">) </w:t>
        </w:r>
        <w:proofErr w:type="spellStart"/>
        <w:r w:rsidRPr="00217A8F">
          <w:rPr>
            <w:rStyle w:val="Code"/>
          </w:rPr>
          <w:t>const</w:t>
        </w:r>
        <w:proofErr w:type="spellEnd"/>
        <w:r w:rsidRPr="00217A8F">
          <w:rPr>
            <w:rStyle w:val="Code"/>
          </w:rPr>
          <w:t xml:space="preserve"> { return </w:t>
        </w:r>
        <w:proofErr w:type="spellStart"/>
        <w:r w:rsidRPr="00217A8F">
          <w:rPr>
            <w:rStyle w:val="Code"/>
          </w:rPr>
          <w:t>val</w:t>
        </w:r>
        <w:proofErr w:type="spellEnd"/>
        <w:r w:rsidRPr="00217A8F">
          <w:rPr>
            <w:rStyle w:val="Code"/>
          </w:rPr>
          <w:t>; }</w:t>
        </w:r>
      </w:ins>
    </w:p>
    <w:p w14:paraId="3EBCA727" w14:textId="77777777" w:rsidR="006E7EF0" w:rsidRPr="00217A8F" w:rsidRDefault="006E7EF0" w:rsidP="006E7EF0">
      <w:pPr>
        <w:rPr>
          <w:ins w:id="268" w:author="Stephen Michell" w:date="2020-09-14T11:32:00Z"/>
          <w:rStyle w:val="Code"/>
        </w:rPr>
      </w:pPr>
    </w:p>
    <w:p w14:paraId="66654E2B" w14:textId="44AC5952" w:rsidR="006E7EF0" w:rsidRPr="00217A8F" w:rsidRDefault="006E7EF0" w:rsidP="006E7EF0">
      <w:pPr>
        <w:rPr>
          <w:ins w:id="269" w:author="Stephen Michell" w:date="2020-09-14T11:32:00Z"/>
          <w:rStyle w:val="Code"/>
        </w:rPr>
      </w:pPr>
      <w:ins w:id="270" w:author="Stephen Michell" w:date="2020-09-14T11:32:00Z">
        <w:r w:rsidRPr="00217A8F">
          <w:rPr>
            <w:rStyle w:val="Code"/>
          </w:rPr>
          <w:t xml:space="preserve">  </w:t>
        </w:r>
        <w:proofErr w:type="spellStart"/>
        <w:proofErr w:type="gramStart"/>
        <w:r w:rsidRPr="00217A8F">
          <w:rPr>
            <w:rStyle w:val="Code"/>
          </w:rPr>
          <w:t>celsius</w:t>
        </w:r>
        <w:proofErr w:type="spellEnd"/>
        <w:r w:rsidRPr="00217A8F">
          <w:rPr>
            <w:rStyle w:val="Code"/>
          </w:rPr>
          <w:t>(</w:t>
        </w:r>
      </w:ins>
      <w:proofErr w:type="spellStart"/>
      <w:proofErr w:type="gramEnd"/>
      <w:ins w:id="271" w:author="Stephen Michell" w:date="2020-09-14T13:02:00Z">
        <w:r w:rsidR="00EC770D">
          <w:rPr>
            <w:rStyle w:val="Code"/>
          </w:rPr>
          <w:t>fahrenheit</w:t>
        </w:r>
      </w:ins>
      <w:proofErr w:type="spellEnd"/>
      <w:ins w:id="272" w:author="Stephen Michell" w:date="2020-09-14T11:32:00Z">
        <w:r w:rsidRPr="00217A8F">
          <w:rPr>
            <w:rStyle w:val="Code"/>
          </w:rPr>
          <w:t xml:space="preserve"> </w:t>
        </w:r>
        <w:proofErr w:type="spellStart"/>
        <w:r w:rsidRPr="00217A8F">
          <w:rPr>
            <w:rStyle w:val="Code"/>
          </w:rPr>
          <w:t>const</w:t>
        </w:r>
        <w:proofErr w:type="spellEnd"/>
        <w:r w:rsidRPr="00217A8F">
          <w:rPr>
            <w:rStyle w:val="Code"/>
          </w:rPr>
          <w:t xml:space="preserve">&amp; f); </w:t>
        </w:r>
      </w:ins>
      <w:ins w:id="273" w:author="Stephen Michell" w:date="2020-09-14T11:36:00Z">
        <w:r w:rsidR="00191720">
          <w:rPr>
            <w:rStyle w:val="Code"/>
          </w:rPr>
          <w:t xml:space="preserve">    </w:t>
        </w:r>
      </w:ins>
      <w:ins w:id="274" w:author="Stephen Michell" w:date="2020-09-14T11:32:00Z">
        <w:r w:rsidRPr="00217A8F">
          <w:rPr>
            <w:rStyle w:val="Code"/>
          </w:rPr>
          <w:t>// permits implicit casts</w:t>
        </w:r>
      </w:ins>
    </w:p>
    <w:p w14:paraId="5774C101" w14:textId="3F45E13D" w:rsidR="006E7EF0" w:rsidRPr="00217A8F" w:rsidRDefault="006E7EF0" w:rsidP="006E7EF0">
      <w:pPr>
        <w:rPr>
          <w:ins w:id="275" w:author="Stephen Michell" w:date="2020-09-14T11:32:00Z"/>
          <w:rStyle w:val="Code"/>
        </w:rPr>
      </w:pPr>
      <w:ins w:id="276" w:author="Stephen Michell" w:date="2020-09-14T11:32:00Z">
        <w:r w:rsidRPr="00217A8F">
          <w:rPr>
            <w:rStyle w:val="Code"/>
          </w:rPr>
          <w:t xml:space="preserve">  operator </w:t>
        </w:r>
      </w:ins>
      <w:proofErr w:type="spellStart"/>
      <w:proofErr w:type="gramStart"/>
      <w:ins w:id="277" w:author="Stephen Michell" w:date="2020-09-14T13:02:00Z">
        <w:r w:rsidR="00EC770D">
          <w:rPr>
            <w:rStyle w:val="Code"/>
          </w:rPr>
          <w:t>fahrenheit</w:t>
        </w:r>
      </w:ins>
      <w:proofErr w:type="spellEnd"/>
      <w:ins w:id="278" w:author="Stephen Michell" w:date="2020-09-14T11:32:00Z">
        <w:r w:rsidRPr="00217A8F">
          <w:rPr>
            <w:rStyle w:val="Code"/>
          </w:rPr>
          <w:t>(</w:t>
        </w:r>
        <w:proofErr w:type="gramEnd"/>
        <w:r w:rsidRPr="00217A8F">
          <w:rPr>
            <w:rStyle w:val="Code"/>
          </w:rPr>
          <w:t xml:space="preserve">) </w:t>
        </w:r>
        <w:proofErr w:type="spellStart"/>
        <w:r w:rsidRPr="00217A8F">
          <w:rPr>
            <w:rStyle w:val="Code"/>
          </w:rPr>
          <w:t>const</w:t>
        </w:r>
        <w:proofErr w:type="spellEnd"/>
        <w:r w:rsidRPr="00217A8F">
          <w:rPr>
            <w:rStyle w:val="Code"/>
          </w:rPr>
          <w:t xml:space="preserve">; </w:t>
        </w:r>
      </w:ins>
      <w:ins w:id="279" w:author="Stephen Michell" w:date="2020-09-14T11:36:00Z">
        <w:r w:rsidR="00191720">
          <w:rPr>
            <w:rStyle w:val="Code"/>
          </w:rPr>
          <w:t xml:space="preserve">     </w:t>
        </w:r>
      </w:ins>
      <w:ins w:id="280" w:author="Stephen Michell" w:date="2020-09-14T11:32:00Z">
        <w:r w:rsidRPr="00217A8F">
          <w:rPr>
            <w:rStyle w:val="Code"/>
          </w:rPr>
          <w:t>// permits implicit casts</w:t>
        </w:r>
      </w:ins>
    </w:p>
    <w:p w14:paraId="351D2718" w14:textId="77777777" w:rsidR="006E7EF0" w:rsidRPr="00217A8F" w:rsidRDefault="006E7EF0" w:rsidP="006E7EF0">
      <w:pPr>
        <w:rPr>
          <w:ins w:id="281" w:author="Stephen Michell" w:date="2020-09-14T11:32:00Z"/>
          <w:rStyle w:val="Code"/>
        </w:rPr>
      </w:pPr>
      <w:ins w:id="282" w:author="Stephen Michell" w:date="2020-09-14T11:32:00Z">
        <w:r w:rsidRPr="00217A8F">
          <w:rPr>
            <w:rStyle w:val="Code"/>
          </w:rPr>
          <w:t>};</w:t>
        </w:r>
      </w:ins>
    </w:p>
    <w:p w14:paraId="3A71947E" w14:textId="77777777" w:rsidR="006E7EF0" w:rsidRPr="00217A8F" w:rsidRDefault="006E7EF0" w:rsidP="006E7EF0">
      <w:pPr>
        <w:rPr>
          <w:ins w:id="283" w:author="Stephen Michell" w:date="2020-09-14T11:32:00Z"/>
          <w:rStyle w:val="Code"/>
        </w:rPr>
      </w:pPr>
    </w:p>
    <w:p w14:paraId="325A7845" w14:textId="5748FCBC" w:rsidR="006E7EF0" w:rsidRPr="00217A8F" w:rsidRDefault="006E7EF0" w:rsidP="006E7EF0">
      <w:pPr>
        <w:rPr>
          <w:ins w:id="284" w:author="Stephen Michell" w:date="2020-09-14T11:32:00Z"/>
          <w:rStyle w:val="Code"/>
        </w:rPr>
      </w:pPr>
      <w:ins w:id="285" w:author="Stephen Michell" w:date="2020-09-14T11:32:00Z">
        <w:r w:rsidRPr="00217A8F">
          <w:rPr>
            <w:rStyle w:val="Code"/>
          </w:rPr>
          <w:t xml:space="preserve">class </w:t>
        </w:r>
      </w:ins>
      <w:proofErr w:type="spellStart"/>
      <w:ins w:id="286" w:author="Stephen Michell" w:date="2020-09-14T13:02:00Z">
        <w:r w:rsidR="00EC770D">
          <w:rPr>
            <w:rStyle w:val="Code"/>
          </w:rPr>
          <w:t>fahrenheit</w:t>
        </w:r>
      </w:ins>
      <w:proofErr w:type="spellEnd"/>
    </w:p>
    <w:p w14:paraId="53C4C861" w14:textId="77777777" w:rsidR="006E7EF0" w:rsidRPr="00217A8F" w:rsidRDefault="006E7EF0" w:rsidP="006E7EF0">
      <w:pPr>
        <w:rPr>
          <w:ins w:id="287" w:author="Stephen Michell" w:date="2020-09-14T11:32:00Z"/>
          <w:rStyle w:val="Code"/>
        </w:rPr>
      </w:pPr>
      <w:ins w:id="288" w:author="Stephen Michell" w:date="2020-09-14T11:32:00Z">
        <w:r w:rsidRPr="00217A8F">
          <w:rPr>
            <w:rStyle w:val="Code"/>
          </w:rPr>
          <w:t>{</w:t>
        </w:r>
      </w:ins>
    </w:p>
    <w:p w14:paraId="0389B78A" w14:textId="17E78801" w:rsidR="00F95616" w:rsidRDefault="006E7EF0" w:rsidP="00F95616">
      <w:pPr>
        <w:rPr>
          <w:ins w:id="289" w:author="Stephen Michell" w:date="2020-09-14T12:53:00Z"/>
          <w:rStyle w:val="Code"/>
        </w:rPr>
      </w:pPr>
      <w:ins w:id="290" w:author="Stephen Michell" w:date="2020-09-14T11:32:00Z">
        <w:r w:rsidRPr="00217A8F">
          <w:rPr>
            <w:rStyle w:val="Code"/>
          </w:rPr>
          <w:t xml:space="preserve">  </w:t>
        </w:r>
      </w:ins>
      <w:ins w:id="291" w:author="Stephen Michell" w:date="2020-09-14T12:50:00Z">
        <w:r w:rsidR="00F95616">
          <w:rPr>
            <w:rStyle w:val="Code"/>
          </w:rPr>
          <w:t xml:space="preserve">// </w:t>
        </w:r>
      </w:ins>
      <w:ins w:id="292" w:author="Stephen Michell" w:date="2020-09-14T12:51:00Z">
        <w:r w:rsidR="00F95616">
          <w:rPr>
            <w:rStyle w:val="Code"/>
          </w:rPr>
          <w:t xml:space="preserve">The code for </w:t>
        </w:r>
      </w:ins>
      <w:proofErr w:type="spellStart"/>
      <w:ins w:id="293" w:author="Stephen Michell" w:date="2020-09-14T13:17:00Z">
        <w:r w:rsidR="000B2480">
          <w:rPr>
            <w:rStyle w:val="Code"/>
          </w:rPr>
          <w:t>f</w:t>
        </w:r>
      </w:ins>
      <w:ins w:id="294" w:author="Stephen Michell" w:date="2020-09-14T12:51:00Z">
        <w:r w:rsidR="00F95616">
          <w:rPr>
            <w:rStyle w:val="Code"/>
          </w:rPr>
          <w:t>ahrenheit</w:t>
        </w:r>
        <w:proofErr w:type="spellEnd"/>
        <w:r w:rsidR="00F95616">
          <w:rPr>
            <w:rStyle w:val="Code"/>
          </w:rPr>
          <w:t xml:space="preserve"> is repeated from </w:t>
        </w:r>
      </w:ins>
      <w:proofErr w:type="spellStart"/>
      <w:ins w:id="295" w:author="Stephen Michell" w:date="2020-09-14T13:18:00Z">
        <w:r w:rsidR="000B2480">
          <w:rPr>
            <w:rStyle w:val="Code"/>
          </w:rPr>
          <w:t>celsius</w:t>
        </w:r>
      </w:ins>
      <w:proofErr w:type="spellEnd"/>
      <w:ins w:id="296" w:author="Stephen Michell" w:date="2020-09-14T12:52:00Z">
        <w:r w:rsidR="00F95616">
          <w:rPr>
            <w:rStyle w:val="Code"/>
          </w:rPr>
          <w:t xml:space="preserve"> with “</w:t>
        </w:r>
        <w:proofErr w:type="spellStart"/>
        <w:r w:rsidR="00F95616">
          <w:rPr>
            <w:rStyle w:val="Code"/>
          </w:rPr>
          <w:t>fahrenheit</w:t>
        </w:r>
        <w:proofErr w:type="spellEnd"/>
        <w:r w:rsidR="00F95616">
          <w:rPr>
            <w:rStyle w:val="Code"/>
          </w:rPr>
          <w:t xml:space="preserve">” </w:t>
        </w:r>
      </w:ins>
    </w:p>
    <w:p w14:paraId="2A1690D3" w14:textId="06F9FBD8" w:rsidR="00F95616" w:rsidRDefault="00F95616" w:rsidP="00F95616">
      <w:pPr>
        <w:rPr>
          <w:ins w:id="297" w:author="Stephen Michell" w:date="2020-09-14T12:52:00Z"/>
          <w:rStyle w:val="Code"/>
        </w:rPr>
      </w:pPr>
      <w:ins w:id="298" w:author="Stephen Michell" w:date="2020-09-14T12:53:00Z">
        <w:r>
          <w:rPr>
            <w:rStyle w:val="Code"/>
          </w:rPr>
          <w:t xml:space="preserve">  //</w:t>
        </w:r>
      </w:ins>
      <w:ins w:id="299" w:author="Stephen Michell" w:date="2020-09-14T12:54:00Z">
        <w:r>
          <w:rPr>
            <w:rStyle w:val="Code"/>
          </w:rPr>
          <w:t xml:space="preserve"> replacing “</w:t>
        </w:r>
        <w:proofErr w:type="spellStart"/>
        <w:r>
          <w:rPr>
            <w:rStyle w:val="Code"/>
          </w:rPr>
          <w:t>celsi</w:t>
        </w:r>
      </w:ins>
      <w:ins w:id="300" w:author="Stephen Michell" w:date="2020-09-14T13:19:00Z">
        <w:r w:rsidR="000B2480">
          <w:rPr>
            <w:rStyle w:val="Code"/>
          </w:rPr>
          <w:t>u</w:t>
        </w:r>
      </w:ins>
      <w:ins w:id="301" w:author="Stephen Michell" w:date="2020-09-14T12:54:00Z">
        <w:r>
          <w:rPr>
            <w:rStyle w:val="Code"/>
          </w:rPr>
          <w:t>s</w:t>
        </w:r>
        <w:proofErr w:type="spellEnd"/>
        <w:r>
          <w:rPr>
            <w:rStyle w:val="Code"/>
          </w:rPr>
          <w:t>”</w:t>
        </w:r>
      </w:ins>
    </w:p>
    <w:p w14:paraId="12668691" w14:textId="45AAE829" w:rsidR="006E7EF0" w:rsidRPr="00217A8F" w:rsidRDefault="00F95616" w:rsidP="00F95616">
      <w:pPr>
        <w:rPr>
          <w:ins w:id="302" w:author="Stephen Michell" w:date="2020-09-14T11:32:00Z"/>
          <w:rStyle w:val="Code"/>
        </w:rPr>
      </w:pPr>
      <w:ins w:id="303" w:author="Stephen Michell" w:date="2020-09-14T12:52:00Z">
        <w:r>
          <w:rPr>
            <w:rStyle w:val="Code"/>
          </w:rPr>
          <w:t xml:space="preserve">  // and missing the last </w:t>
        </w:r>
      </w:ins>
      <w:ins w:id="304" w:author="Stephen Michell" w:date="2020-09-14T12:53:00Z">
        <w:r>
          <w:rPr>
            <w:rStyle w:val="Code"/>
          </w:rPr>
          <w:t xml:space="preserve">two </w:t>
        </w:r>
      </w:ins>
      <w:ins w:id="305" w:author="Stephen Michell" w:date="2020-09-14T12:55:00Z">
        <w:r w:rsidR="00EC770D">
          <w:rPr>
            <w:rStyle w:val="Code"/>
          </w:rPr>
          <w:t>declarations</w:t>
        </w:r>
      </w:ins>
      <w:ins w:id="306" w:author="Stephen Michell" w:date="2020-09-14T12:53:00Z">
        <w:r>
          <w:rPr>
            <w:rStyle w:val="Code"/>
          </w:rPr>
          <w:t>.</w:t>
        </w:r>
      </w:ins>
      <w:ins w:id="307" w:author="Stephen Michell" w:date="2020-09-14T12:51:00Z">
        <w:r>
          <w:rPr>
            <w:rStyle w:val="Code"/>
          </w:rPr>
          <w:t xml:space="preserve"> </w:t>
        </w:r>
      </w:ins>
    </w:p>
    <w:p w14:paraId="0245279F" w14:textId="77777777" w:rsidR="006E7EF0" w:rsidRPr="00217A8F" w:rsidRDefault="006E7EF0" w:rsidP="006E7EF0">
      <w:pPr>
        <w:rPr>
          <w:ins w:id="308" w:author="Stephen Michell" w:date="2020-09-14T11:32:00Z"/>
          <w:rStyle w:val="Code"/>
        </w:rPr>
      </w:pPr>
      <w:ins w:id="309" w:author="Stephen Michell" w:date="2020-09-14T11:32:00Z">
        <w:r w:rsidRPr="00217A8F">
          <w:rPr>
            <w:rStyle w:val="Code"/>
          </w:rPr>
          <w:t>};</w:t>
        </w:r>
      </w:ins>
    </w:p>
    <w:p w14:paraId="320DA20E" w14:textId="77777777" w:rsidR="006E7EF0" w:rsidRDefault="006E7EF0" w:rsidP="006E7EF0">
      <w:pPr>
        <w:rPr>
          <w:ins w:id="310" w:author="Stephen Michell" w:date="2020-09-14T11:32:00Z"/>
          <w:lang w:bidi="en-US"/>
        </w:rPr>
      </w:pPr>
    </w:p>
    <w:p w14:paraId="500EBBC5" w14:textId="77A4605D" w:rsidR="006E7EF0" w:rsidRPr="00217A8F" w:rsidRDefault="006E7EF0" w:rsidP="006E7EF0">
      <w:pPr>
        <w:rPr>
          <w:ins w:id="311" w:author="Stephen Michell" w:date="2020-09-14T11:32:00Z"/>
          <w:rStyle w:val="Code"/>
        </w:rPr>
      </w:pPr>
      <w:proofErr w:type="spellStart"/>
      <w:proofErr w:type="gramStart"/>
      <w:ins w:id="312" w:author="Stephen Michell" w:date="2020-09-14T11:32:00Z">
        <w:r w:rsidRPr="00217A8F">
          <w:rPr>
            <w:rStyle w:val="Code"/>
          </w:rPr>
          <w:t>celsius</w:t>
        </w:r>
        <w:proofErr w:type="spellEnd"/>
        <w:r w:rsidRPr="00217A8F">
          <w:rPr>
            <w:rStyle w:val="Code"/>
          </w:rPr>
          <w:t>::</w:t>
        </w:r>
        <w:proofErr w:type="spellStart"/>
        <w:proofErr w:type="gramEnd"/>
        <w:r w:rsidRPr="00217A8F">
          <w:rPr>
            <w:rStyle w:val="Code"/>
          </w:rPr>
          <w:t>celsius</w:t>
        </w:r>
        <w:proofErr w:type="spellEnd"/>
        <w:r w:rsidRPr="00217A8F">
          <w:rPr>
            <w:rStyle w:val="Code"/>
          </w:rPr>
          <w:t>(</w:t>
        </w:r>
        <w:proofErr w:type="spellStart"/>
        <w:r w:rsidRPr="00217A8F">
          <w:rPr>
            <w:rStyle w:val="Code"/>
          </w:rPr>
          <w:t>fa</w:t>
        </w:r>
      </w:ins>
      <w:ins w:id="313" w:author="Stephen Michell" w:date="2020-09-14T13:00:00Z">
        <w:r w:rsidR="00EC770D">
          <w:rPr>
            <w:rStyle w:val="Code"/>
          </w:rPr>
          <w:t>h</w:t>
        </w:r>
      </w:ins>
      <w:ins w:id="314"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proofErr w:type="spellEnd"/>
        <w:r w:rsidRPr="00217A8F">
          <w:rPr>
            <w:rStyle w:val="Code"/>
          </w:rPr>
          <w:t>&amp; f) :</w:t>
        </w:r>
      </w:ins>
    </w:p>
    <w:p w14:paraId="60464663" w14:textId="7BD00D8A" w:rsidR="006E7EF0" w:rsidRPr="00217A8F" w:rsidRDefault="006E7EF0" w:rsidP="006E7EF0">
      <w:pPr>
        <w:rPr>
          <w:ins w:id="315" w:author="Stephen Michell" w:date="2020-09-14T11:32:00Z"/>
          <w:rStyle w:val="Code"/>
        </w:rPr>
      </w:pPr>
      <w:ins w:id="316" w:author="Stephen Michell" w:date="2020-09-14T11:32:00Z">
        <w:r w:rsidRPr="00217A8F">
          <w:rPr>
            <w:rStyle w:val="Code"/>
          </w:rPr>
          <w:t xml:space="preserve">  </w:t>
        </w:r>
        <w:proofErr w:type="spellStart"/>
        <w:proofErr w:type="gramStart"/>
        <w:r w:rsidRPr="00217A8F">
          <w:rPr>
            <w:rStyle w:val="Code"/>
          </w:rPr>
          <w:t>val</w:t>
        </w:r>
        <w:proofErr w:type="spellEnd"/>
        <w:r w:rsidRPr="00217A8F">
          <w:rPr>
            <w:rStyle w:val="Code"/>
          </w:rPr>
          <w:t>{ (</w:t>
        </w:r>
        <w:proofErr w:type="spellStart"/>
        <w:proofErr w:type="gramEnd"/>
        <w:r w:rsidRPr="00217A8F">
          <w:rPr>
            <w:rStyle w:val="Code"/>
          </w:rPr>
          <w:t>f.value</w:t>
        </w:r>
        <w:proofErr w:type="spellEnd"/>
        <w:r w:rsidRPr="00217A8F">
          <w:rPr>
            <w:rStyle w:val="Code"/>
          </w:rPr>
          <w:t>() - 32.0) * 5.0 / 9.0 }</w:t>
        </w:r>
      </w:ins>
      <w:ins w:id="317" w:author="Stephen Michell" w:date="2020-09-14T12:10:00Z">
        <w:r w:rsidR="00696649">
          <w:rPr>
            <w:rStyle w:val="Code"/>
          </w:rPr>
          <w:t xml:space="preserve">         // constructor</w:t>
        </w:r>
      </w:ins>
      <w:ins w:id="318" w:author="Stephen Michell" w:date="2020-09-14T13:00:00Z">
        <w:r w:rsidR="00EC770D">
          <w:rPr>
            <w:rStyle w:val="Code"/>
          </w:rPr>
          <w:t xml:space="preserve"> </w:t>
        </w:r>
        <w:r w:rsidR="00EC770D">
          <w:rPr>
            <w:rStyle w:val="Code"/>
            <w:b/>
          </w:rPr>
          <w:t>to</w:t>
        </w:r>
        <w:r w:rsidR="00EC770D">
          <w:rPr>
            <w:rStyle w:val="Code"/>
          </w:rPr>
          <w:t xml:space="preserve"> </w:t>
        </w:r>
        <w:proofErr w:type="spellStart"/>
        <w:r w:rsidR="00EC770D">
          <w:rPr>
            <w:rStyle w:val="Code"/>
          </w:rPr>
          <w:t>celsuis</w:t>
        </w:r>
      </w:ins>
      <w:proofErr w:type="spellEnd"/>
    </w:p>
    <w:p w14:paraId="03072B4C" w14:textId="77777777" w:rsidR="006E7EF0" w:rsidRPr="00217A8F" w:rsidRDefault="006E7EF0" w:rsidP="006E7EF0">
      <w:pPr>
        <w:rPr>
          <w:ins w:id="319" w:author="Stephen Michell" w:date="2020-09-14T11:32:00Z"/>
          <w:rStyle w:val="Code"/>
        </w:rPr>
      </w:pPr>
      <w:ins w:id="320" w:author="Stephen Michell" w:date="2020-09-14T11:32:00Z">
        <w:r w:rsidRPr="00217A8F">
          <w:rPr>
            <w:rStyle w:val="Code"/>
          </w:rPr>
          <w:t>{</w:t>
        </w:r>
      </w:ins>
    </w:p>
    <w:p w14:paraId="4514A23B" w14:textId="77777777" w:rsidR="006E7EF0" w:rsidRPr="00217A8F" w:rsidRDefault="006E7EF0" w:rsidP="006E7EF0">
      <w:pPr>
        <w:rPr>
          <w:ins w:id="321" w:author="Stephen Michell" w:date="2020-09-14T11:32:00Z"/>
          <w:rStyle w:val="Code"/>
        </w:rPr>
      </w:pPr>
      <w:ins w:id="322" w:author="Stephen Michell" w:date="2020-09-14T11:32:00Z">
        <w:r w:rsidRPr="00217A8F">
          <w:rPr>
            <w:rStyle w:val="Code"/>
          </w:rPr>
          <w:t>}</w:t>
        </w:r>
      </w:ins>
    </w:p>
    <w:p w14:paraId="43A07DF0" w14:textId="77777777" w:rsidR="006E7EF0" w:rsidRPr="00217A8F" w:rsidRDefault="006E7EF0" w:rsidP="006E7EF0">
      <w:pPr>
        <w:rPr>
          <w:ins w:id="323" w:author="Stephen Michell" w:date="2020-09-14T11:32:00Z"/>
          <w:rStyle w:val="Code"/>
        </w:rPr>
      </w:pPr>
    </w:p>
    <w:p w14:paraId="7F0C3C1F" w14:textId="7811CC17" w:rsidR="006E7EF0" w:rsidRPr="00217A8F" w:rsidRDefault="006E7EF0" w:rsidP="006E7EF0">
      <w:pPr>
        <w:rPr>
          <w:ins w:id="324" w:author="Stephen Michell" w:date="2020-09-14T11:32:00Z"/>
          <w:rStyle w:val="Code"/>
        </w:rPr>
      </w:pPr>
      <w:proofErr w:type="spellStart"/>
      <w:proofErr w:type="gramStart"/>
      <w:ins w:id="325" w:author="Stephen Michell" w:date="2020-09-14T11:32:00Z">
        <w:r w:rsidRPr="00217A8F">
          <w:rPr>
            <w:rStyle w:val="Code"/>
          </w:rPr>
          <w:t>celsius</w:t>
        </w:r>
        <w:proofErr w:type="spellEnd"/>
        <w:r w:rsidRPr="00217A8F">
          <w:rPr>
            <w:rStyle w:val="Code"/>
          </w:rPr>
          <w:t>::</w:t>
        </w:r>
        <w:proofErr w:type="gramEnd"/>
        <w:r w:rsidRPr="00217A8F">
          <w:rPr>
            <w:rStyle w:val="Code"/>
          </w:rPr>
          <w:t xml:space="preserve">operator </w:t>
        </w:r>
        <w:proofErr w:type="spellStart"/>
        <w:r w:rsidRPr="00217A8F">
          <w:rPr>
            <w:rStyle w:val="Code"/>
          </w:rPr>
          <w:t>fa</w:t>
        </w:r>
      </w:ins>
      <w:ins w:id="326" w:author="Stephen Michell" w:date="2020-09-14T13:01:00Z">
        <w:r w:rsidR="00EC770D">
          <w:rPr>
            <w:rStyle w:val="Code"/>
          </w:rPr>
          <w:t>h</w:t>
        </w:r>
      </w:ins>
      <w:ins w:id="327" w:author="Stephen Michell" w:date="2020-09-14T11:32:00Z">
        <w:r w:rsidRPr="00217A8F">
          <w:rPr>
            <w:rStyle w:val="Code"/>
          </w:rPr>
          <w:t>renheit</w:t>
        </w:r>
        <w:proofErr w:type="spellEnd"/>
        <w:r w:rsidRPr="00217A8F">
          <w:rPr>
            <w:rStyle w:val="Code"/>
          </w:rPr>
          <w:t xml:space="preserve">() </w:t>
        </w:r>
        <w:proofErr w:type="spellStart"/>
        <w:r w:rsidRPr="00217A8F">
          <w:rPr>
            <w:rStyle w:val="Code"/>
          </w:rPr>
          <w:t>const</w:t>
        </w:r>
      </w:ins>
      <w:proofErr w:type="spellEnd"/>
      <w:ins w:id="328" w:author="Stephen Michell" w:date="2020-09-14T12:10:00Z">
        <w:r w:rsidR="00696649">
          <w:rPr>
            <w:rStyle w:val="Code"/>
          </w:rPr>
          <w:t xml:space="preserve">    // cast operator</w:t>
        </w:r>
      </w:ins>
      <w:ins w:id="329" w:author="Stephen Michell" w:date="2020-09-14T12:59:00Z">
        <w:r w:rsidR="00EC770D">
          <w:rPr>
            <w:rStyle w:val="Code"/>
          </w:rPr>
          <w:t xml:space="preserve"> </w:t>
        </w:r>
        <w:r w:rsidR="00EC770D">
          <w:rPr>
            <w:rStyle w:val="Code"/>
            <w:b/>
          </w:rPr>
          <w:t>to</w:t>
        </w:r>
        <w:r w:rsidR="00EC770D">
          <w:rPr>
            <w:rStyle w:val="Code"/>
          </w:rPr>
          <w:t xml:space="preserve"> </w:t>
        </w:r>
      </w:ins>
      <w:ins w:id="330" w:author="Stephen Michell" w:date="2020-09-14T13:00:00Z">
        <w:r w:rsidR="00EC770D">
          <w:rPr>
            <w:rStyle w:val="Code"/>
          </w:rPr>
          <w:t>Fahrenheit!!</w:t>
        </w:r>
      </w:ins>
    </w:p>
    <w:p w14:paraId="136B6C99" w14:textId="77777777" w:rsidR="006E7EF0" w:rsidRPr="00217A8F" w:rsidRDefault="006E7EF0" w:rsidP="006E7EF0">
      <w:pPr>
        <w:rPr>
          <w:ins w:id="331" w:author="Stephen Michell" w:date="2020-09-14T11:32:00Z"/>
          <w:rStyle w:val="Code"/>
        </w:rPr>
      </w:pPr>
      <w:ins w:id="332" w:author="Stephen Michell" w:date="2020-09-14T11:32:00Z">
        <w:r w:rsidRPr="00217A8F">
          <w:rPr>
            <w:rStyle w:val="Code"/>
          </w:rPr>
          <w:lastRenderedPageBreak/>
          <w:t>{</w:t>
        </w:r>
      </w:ins>
    </w:p>
    <w:p w14:paraId="1B31DC76" w14:textId="7AD70125" w:rsidR="006E7EF0" w:rsidRPr="00217A8F" w:rsidRDefault="006E7EF0" w:rsidP="006E7EF0">
      <w:pPr>
        <w:rPr>
          <w:ins w:id="333" w:author="Stephen Michell" w:date="2020-09-14T11:32:00Z"/>
          <w:rStyle w:val="Code"/>
        </w:rPr>
      </w:pPr>
      <w:ins w:id="334" w:author="Stephen Michell" w:date="2020-09-14T11:32:00Z">
        <w:r w:rsidRPr="00217A8F">
          <w:rPr>
            <w:rStyle w:val="Code"/>
          </w:rPr>
          <w:t xml:space="preserve">  return </w:t>
        </w:r>
      </w:ins>
      <w:proofErr w:type="spellStart"/>
      <w:proofErr w:type="gramStart"/>
      <w:ins w:id="335" w:author="Stephen Michell" w:date="2020-09-14T13:02:00Z">
        <w:r w:rsidR="00EC770D">
          <w:rPr>
            <w:rStyle w:val="Code"/>
          </w:rPr>
          <w:t>fahrenheit</w:t>
        </w:r>
      </w:ins>
      <w:proofErr w:type="spellEnd"/>
      <w:ins w:id="336" w:author="Stephen Michell" w:date="2020-09-14T11:32:00Z">
        <w:r w:rsidRPr="00217A8F">
          <w:rPr>
            <w:rStyle w:val="Code"/>
          </w:rPr>
          <w:t>{ (</w:t>
        </w:r>
        <w:proofErr w:type="gramEnd"/>
        <w:r w:rsidRPr="00217A8F">
          <w:rPr>
            <w:rStyle w:val="Code"/>
          </w:rPr>
          <w:t>this-&gt;</w:t>
        </w:r>
        <w:proofErr w:type="spellStart"/>
        <w:r w:rsidRPr="00217A8F">
          <w:rPr>
            <w:rStyle w:val="Code"/>
          </w:rPr>
          <w:t>val</w:t>
        </w:r>
        <w:proofErr w:type="spellEnd"/>
        <w:r w:rsidRPr="00217A8F">
          <w:rPr>
            <w:rStyle w:val="Code"/>
          </w:rPr>
          <w:t xml:space="preserve"> * 9.0) / 5.0 + 32.0 };</w:t>
        </w:r>
      </w:ins>
    </w:p>
    <w:p w14:paraId="62E35B27" w14:textId="77777777" w:rsidR="006E7EF0" w:rsidRPr="00217A8F" w:rsidRDefault="006E7EF0" w:rsidP="006E7EF0">
      <w:pPr>
        <w:rPr>
          <w:ins w:id="337" w:author="Stephen Michell" w:date="2020-09-14T11:32:00Z"/>
          <w:rStyle w:val="Code"/>
        </w:rPr>
      </w:pPr>
      <w:ins w:id="338" w:author="Stephen Michell" w:date="2020-09-14T11:32:00Z">
        <w:r w:rsidRPr="00217A8F">
          <w:rPr>
            <w:rStyle w:val="Code"/>
          </w:rPr>
          <w:t>}</w:t>
        </w:r>
      </w:ins>
    </w:p>
    <w:p w14:paraId="472CE187" w14:textId="77777777" w:rsidR="006E7EF0" w:rsidRPr="00217A8F" w:rsidRDefault="006E7EF0" w:rsidP="006E7EF0">
      <w:pPr>
        <w:rPr>
          <w:ins w:id="339" w:author="Stephen Michell" w:date="2020-09-14T11:32:00Z"/>
          <w:rStyle w:val="Code"/>
        </w:rPr>
      </w:pPr>
    </w:p>
    <w:p w14:paraId="1FD4C346" w14:textId="26149DAD" w:rsidR="006E7EF0" w:rsidRPr="00217A8F" w:rsidRDefault="006E7EF0" w:rsidP="006E7EF0">
      <w:pPr>
        <w:rPr>
          <w:ins w:id="340" w:author="Stephen Michell" w:date="2020-09-14T11:32:00Z"/>
          <w:rStyle w:val="Code"/>
        </w:rPr>
      </w:pPr>
      <w:proofErr w:type="spellStart"/>
      <w:ins w:id="341" w:author="Stephen Michell" w:date="2020-09-14T11:32:00Z">
        <w:r w:rsidRPr="00217A8F">
          <w:rPr>
            <w:rStyle w:val="Code"/>
          </w:rPr>
          <w:t>celsius</w:t>
        </w:r>
        <w:proofErr w:type="spellEnd"/>
        <w:r w:rsidRPr="00217A8F">
          <w:rPr>
            <w:rStyle w:val="Code"/>
          </w:rPr>
          <w:t xml:space="preserve"> operator "" _</w:t>
        </w:r>
        <w:proofErr w:type="gramStart"/>
        <w:r w:rsidRPr="00217A8F">
          <w:rPr>
            <w:rStyle w:val="Code"/>
          </w:rPr>
          <w:t>C(</w:t>
        </w:r>
        <w:proofErr w:type="gramEnd"/>
        <w:r w:rsidRPr="00217A8F">
          <w:rPr>
            <w:rStyle w:val="Code"/>
          </w:rPr>
          <w:t>long double temp)</w:t>
        </w:r>
      </w:ins>
    </w:p>
    <w:p w14:paraId="405415FE" w14:textId="63873C0C" w:rsidR="006E7EF0" w:rsidRPr="00217A8F" w:rsidRDefault="006E7EF0" w:rsidP="006E7EF0">
      <w:pPr>
        <w:rPr>
          <w:ins w:id="342" w:author="Stephen Michell" w:date="2020-09-14T11:32:00Z"/>
          <w:rStyle w:val="Code"/>
        </w:rPr>
      </w:pPr>
      <w:ins w:id="343"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proofErr w:type="spellStart"/>
        <w:r w:rsidRPr="00217A8F">
          <w:rPr>
            <w:rStyle w:val="Code"/>
          </w:rPr>
          <w:t>celsius</w:t>
        </w:r>
        <w:proofErr w:type="spellEnd"/>
        <w:r w:rsidRPr="00217A8F">
          <w:rPr>
            <w:rStyle w:val="Code"/>
          </w:rPr>
          <w:t xml:space="preserve">(temp); } </w:t>
        </w:r>
      </w:ins>
      <w:ins w:id="344" w:author="Stephen Michell" w:date="2020-09-14T11:36:00Z">
        <w:r w:rsidR="00191720">
          <w:rPr>
            <w:rStyle w:val="Code"/>
          </w:rPr>
          <w:t xml:space="preserve">       </w:t>
        </w:r>
      </w:ins>
      <w:ins w:id="345" w:author="Stephen Michell" w:date="2020-09-14T11:32:00Z">
        <w:r w:rsidRPr="00217A8F">
          <w:rPr>
            <w:rStyle w:val="Code"/>
          </w:rPr>
          <w:t>// explicit construction w/double</w:t>
        </w:r>
      </w:ins>
    </w:p>
    <w:p w14:paraId="74DC88A3" w14:textId="7FF1C678" w:rsidR="006E7EF0" w:rsidRPr="00217A8F" w:rsidRDefault="00EC770D" w:rsidP="006E7EF0">
      <w:pPr>
        <w:rPr>
          <w:ins w:id="346" w:author="Stephen Michell" w:date="2020-09-14T11:32:00Z"/>
          <w:rStyle w:val="Code"/>
        </w:rPr>
      </w:pPr>
      <w:proofErr w:type="spellStart"/>
      <w:ins w:id="347" w:author="Stephen Michell" w:date="2020-09-14T13:02:00Z">
        <w:r>
          <w:rPr>
            <w:rStyle w:val="Code"/>
          </w:rPr>
          <w:t>fahrenheit</w:t>
        </w:r>
      </w:ins>
      <w:proofErr w:type="spellEnd"/>
      <w:ins w:id="348" w:author="Stephen Michell" w:date="2020-09-14T11:32:00Z">
        <w:r w:rsidR="006E7EF0" w:rsidRPr="00217A8F">
          <w:rPr>
            <w:rStyle w:val="Code"/>
          </w:rPr>
          <w:t xml:space="preserve"> operator "" _</w:t>
        </w:r>
        <w:proofErr w:type="gramStart"/>
        <w:r w:rsidR="006E7EF0" w:rsidRPr="00217A8F">
          <w:rPr>
            <w:rStyle w:val="Code"/>
          </w:rPr>
          <w:t>F(</w:t>
        </w:r>
        <w:proofErr w:type="gramEnd"/>
        <w:r w:rsidR="006E7EF0" w:rsidRPr="00217A8F">
          <w:rPr>
            <w:rStyle w:val="Code"/>
          </w:rPr>
          <w:t>long double temp)</w:t>
        </w:r>
      </w:ins>
    </w:p>
    <w:p w14:paraId="4B72CD79" w14:textId="345BCDFB" w:rsidR="006E7EF0" w:rsidRPr="00217A8F" w:rsidRDefault="006E7EF0" w:rsidP="006E7EF0">
      <w:pPr>
        <w:rPr>
          <w:ins w:id="349" w:author="Stephen Michell" w:date="2020-09-14T11:32:00Z"/>
          <w:rStyle w:val="Code"/>
        </w:rPr>
      </w:pPr>
      <w:ins w:id="350" w:author="Stephen Michell" w:date="2020-09-14T11:32:00Z">
        <w:r w:rsidRPr="00217A8F">
          <w:rPr>
            <w:rStyle w:val="Code"/>
          </w:rPr>
          <w:t xml:space="preserve">  </w:t>
        </w:r>
        <w:proofErr w:type="gramStart"/>
        <w:r w:rsidRPr="00217A8F">
          <w:rPr>
            <w:rStyle w:val="Code"/>
          </w:rPr>
          <w:t>{ return</w:t>
        </w:r>
        <w:proofErr w:type="gramEnd"/>
        <w:r w:rsidRPr="00217A8F">
          <w:rPr>
            <w:rStyle w:val="Code"/>
          </w:rPr>
          <w:t xml:space="preserve"> </w:t>
        </w:r>
      </w:ins>
      <w:proofErr w:type="spellStart"/>
      <w:ins w:id="351" w:author="Stephen Michell" w:date="2020-09-14T13:02:00Z">
        <w:r w:rsidR="00EC770D">
          <w:rPr>
            <w:rStyle w:val="Code"/>
          </w:rPr>
          <w:t>fahrenheit</w:t>
        </w:r>
      </w:ins>
      <w:proofErr w:type="spellEnd"/>
      <w:ins w:id="352" w:author="Stephen Michell" w:date="2020-09-14T11:32:00Z">
        <w:r w:rsidRPr="00217A8F">
          <w:rPr>
            <w:rStyle w:val="Code"/>
          </w:rPr>
          <w:t xml:space="preserve">(temp); } </w:t>
        </w:r>
      </w:ins>
      <w:ins w:id="353" w:author="Stephen Michell" w:date="2020-09-14T11:36:00Z">
        <w:r w:rsidR="00191720">
          <w:rPr>
            <w:rStyle w:val="Code"/>
          </w:rPr>
          <w:t xml:space="preserve">     </w:t>
        </w:r>
      </w:ins>
      <w:ins w:id="354" w:author="Stephen Michell" w:date="2020-09-14T11:32:00Z">
        <w:r w:rsidRPr="00217A8F">
          <w:rPr>
            <w:rStyle w:val="Code"/>
          </w:rPr>
          <w:t>// explicit construction w/double</w:t>
        </w:r>
      </w:ins>
    </w:p>
    <w:p w14:paraId="70DAE653" w14:textId="77777777" w:rsidR="006E7EF0" w:rsidRPr="00217A8F" w:rsidRDefault="006E7EF0" w:rsidP="006E7EF0">
      <w:pPr>
        <w:rPr>
          <w:ins w:id="355" w:author="Stephen Michell" w:date="2020-09-14T11:32:00Z"/>
          <w:rStyle w:val="Code"/>
        </w:rPr>
      </w:pPr>
    </w:p>
    <w:p w14:paraId="6B566BFF" w14:textId="77777777" w:rsidR="006E7EF0" w:rsidRPr="00217A8F" w:rsidRDefault="006E7EF0" w:rsidP="006E7EF0">
      <w:pPr>
        <w:rPr>
          <w:ins w:id="356" w:author="Stephen Michell" w:date="2020-09-14T11:32:00Z"/>
          <w:rStyle w:val="Code"/>
        </w:rPr>
      </w:pPr>
    </w:p>
    <w:p w14:paraId="6D7A165C" w14:textId="77777777" w:rsidR="006E7EF0" w:rsidRPr="00217A8F" w:rsidRDefault="006E7EF0" w:rsidP="006E7EF0">
      <w:pPr>
        <w:rPr>
          <w:ins w:id="357" w:author="Stephen Michell" w:date="2020-09-14T11:32:00Z"/>
          <w:rStyle w:val="Code"/>
        </w:rPr>
      </w:pPr>
      <w:proofErr w:type="spellStart"/>
      <w:ins w:id="358" w:author="Stephen Michell" w:date="2020-09-14T11:32:00Z">
        <w:r w:rsidRPr="00217A8F">
          <w:rPr>
            <w:rStyle w:val="Code"/>
          </w:rPr>
          <w:t>int</w:t>
        </w:r>
        <w:proofErr w:type="spellEnd"/>
        <w:r w:rsidRPr="00217A8F">
          <w:rPr>
            <w:rStyle w:val="Code"/>
          </w:rPr>
          <w:t xml:space="preserve"> </w:t>
        </w:r>
        <w:proofErr w:type="gramStart"/>
        <w:r w:rsidRPr="00217A8F">
          <w:rPr>
            <w:rStyle w:val="Code"/>
          </w:rPr>
          <w:t>main(</w:t>
        </w:r>
        <w:proofErr w:type="gramEnd"/>
        <w:r w:rsidRPr="00217A8F">
          <w:rPr>
            <w:rStyle w:val="Code"/>
          </w:rPr>
          <w:t>)</w:t>
        </w:r>
      </w:ins>
    </w:p>
    <w:p w14:paraId="7FB8CA05" w14:textId="77777777" w:rsidR="006E7EF0" w:rsidRPr="00217A8F" w:rsidRDefault="006E7EF0" w:rsidP="006E7EF0">
      <w:pPr>
        <w:rPr>
          <w:ins w:id="359" w:author="Stephen Michell" w:date="2020-09-14T11:32:00Z"/>
          <w:rStyle w:val="Code"/>
        </w:rPr>
      </w:pPr>
      <w:ins w:id="360" w:author="Stephen Michell" w:date="2020-09-14T11:32:00Z">
        <w:r w:rsidRPr="00217A8F">
          <w:rPr>
            <w:rStyle w:val="Code"/>
          </w:rPr>
          <w:t>{</w:t>
        </w:r>
      </w:ins>
    </w:p>
    <w:p w14:paraId="6F2B12BB" w14:textId="77777777" w:rsidR="006E7EF0" w:rsidRPr="00217A8F" w:rsidRDefault="006E7EF0" w:rsidP="006E7EF0">
      <w:pPr>
        <w:rPr>
          <w:ins w:id="361" w:author="Stephen Michell" w:date="2020-09-14T11:32:00Z"/>
          <w:rStyle w:val="Code"/>
        </w:rPr>
      </w:pPr>
      <w:ins w:id="362" w:author="Stephen Michell" w:date="2020-09-14T11:32:00Z">
        <w:r w:rsidRPr="00217A8F">
          <w:rPr>
            <w:rStyle w:val="Code"/>
          </w:rPr>
          <w:t xml:space="preserve">  using namespace </w:t>
        </w:r>
        <w:proofErr w:type="spellStart"/>
        <w:r w:rsidRPr="00217A8F">
          <w:rPr>
            <w:rStyle w:val="Code"/>
          </w:rPr>
          <w:t>std</w:t>
        </w:r>
        <w:proofErr w:type="spellEnd"/>
        <w:r w:rsidRPr="00217A8F">
          <w:rPr>
            <w:rStyle w:val="Code"/>
          </w:rPr>
          <w:t>;</w:t>
        </w:r>
      </w:ins>
    </w:p>
    <w:p w14:paraId="627A85F2" w14:textId="77777777" w:rsidR="006E7EF0" w:rsidRPr="00217A8F" w:rsidRDefault="006E7EF0" w:rsidP="006E7EF0">
      <w:pPr>
        <w:rPr>
          <w:ins w:id="363" w:author="Stephen Michell" w:date="2020-09-14T11:32:00Z"/>
          <w:rStyle w:val="Code"/>
        </w:rPr>
      </w:pPr>
    </w:p>
    <w:p w14:paraId="1171720E" w14:textId="2606AFE2" w:rsidR="006E7EF0" w:rsidRPr="00217A8F" w:rsidRDefault="006E7EF0" w:rsidP="006E7EF0">
      <w:pPr>
        <w:rPr>
          <w:ins w:id="364" w:author="Stephen Michell" w:date="2020-09-14T11:32:00Z"/>
          <w:rStyle w:val="Code"/>
        </w:rPr>
      </w:pPr>
      <w:ins w:id="365" w:author="Stephen Michell" w:date="2020-09-14T11:32:00Z">
        <w:r w:rsidRPr="00217A8F">
          <w:rPr>
            <w:rStyle w:val="Code"/>
          </w:rPr>
          <w:t xml:space="preserve">  auto </w:t>
        </w:r>
        <w:proofErr w:type="spellStart"/>
        <w:r w:rsidRPr="00217A8F">
          <w:rPr>
            <w:rStyle w:val="Code"/>
          </w:rPr>
          <w:t>fp</w:t>
        </w:r>
        <w:proofErr w:type="spellEnd"/>
        <w:r w:rsidRPr="00217A8F">
          <w:rPr>
            <w:rStyle w:val="Code"/>
          </w:rPr>
          <w:t xml:space="preserve"> = 0.0_C; // </w:t>
        </w:r>
      </w:ins>
      <w:ins w:id="366" w:author="Stephen Michell" w:date="2020-09-14T12:06:00Z">
        <w:r w:rsidR="00696649">
          <w:rPr>
            <w:rStyle w:val="Code"/>
          </w:rPr>
          <w:t>C</w:t>
        </w:r>
      </w:ins>
      <w:ins w:id="367" w:author="Stephen Michell" w:date="2020-09-14T11:32:00Z">
        <w:r w:rsidRPr="00217A8F">
          <w:rPr>
            <w:rStyle w:val="Code"/>
          </w:rPr>
          <w:t>elsius</w:t>
        </w:r>
      </w:ins>
    </w:p>
    <w:p w14:paraId="48312E18" w14:textId="69962639" w:rsidR="006E7EF0" w:rsidRPr="00217A8F" w:rsidRDefault="006E7EF0" w:rsidP="006E7EF0">
      <w:pPr>
        <w:rPr>
          <w:ins w:id="368" w:author="Stephen Michell" w:date="2020-09-14T11:32:00Z"/>
          <w:rStyle w:val="Code"/>
        </w:rPr>
      </w:pPr>
      <w:ins w:id="369" w:author="Stephen Michell" w:date="2020-09-14T11:32:00Z">
        <w:r w:rsidRPr="00217A8F">
          <w:rPr>
            <w:rStyle w:val="Code"/>
          </w:rPr>
          <w:t xml:space="preserve">  auto </w:t>
        </w:r>
        <w:proofErr w:type="spellStart"/>
        <w:r w:rsidRPr="00217A8F">
          <w:rPr>
            <w:rStyle w:val="Code"/>
          </w:rPr>
          <w:t>bp</w:t>
        </w:r>
        <w:proofErr w:type="spellEnd"/>
        <w:r w:rsidRPr="00217A8F">
          <w:rPr>
            <w:rStyle w:val="Code"/>
          </w:rPr>
          <w:t xml:space="preserve"> = 212.0_F; // </w:t>
        </w:r>
      </w:ins>
      <w:ins w:id="370" w:author="Stephen Michell" w:date="2020-09-14T13:02:00Z">
        <w:r w:rsidR="00EC770D">
          <w:rPr>
            <w:rStyle w:val="Code"/>
          </w:rPr>
          <w:t>Fahrenheit</w:t>
        </w:r>
      </w:ins>
    </w:p>
    <w:p w14:paraId="21C2329A" w14:textId="77777777" w:rsidR="006E7EF0" w:rsidRPr="00217A8F" w:rsidRDefault="006E7EF0" w:rsidP="006E7EF0">
      <w:pPr>
        <w:rPr>
          <w:ins w:id="371" w:author="Stephen Michell" w:date="2020-09-14T11:32:00Z"/>
          <w:rStyle w:val="Code"/>
        </w:rPr>
      </w:pPr>
    </w:p>
    <w:p w14:paraId="321BF64B" w14:textId="51E64638" w:rsidR="006E7EF0" w:rsidRPr="00217A8F" w:rsidRDefault="006E7EF0" w:rsidP="006E7EF0">
      <w:pPr>
        <w:rPr>
          <w:ins w:id="372" w:author="Stephen Michell" w:date="2020-09-14T11:32:00Z"/>
          <w:rStyle w:val="Code"/>
        </w:rPr>
      </w:pPr>
      <w:ins w:id="373" w:author="Stephen Michell" w:date="2020-09-14T11:32:00Z">
        <w:r w:rsidRPr="00217A8F">
          <w:rPr>
            <w:rStyle w:val="Code"/>
          </w:rPr>
          <w:t xml:space="preserve">  </w:t>
        </w:r>
      </w:ins>
      <w:proofErr w:type="spellStart"/>
      <w:ins w:id="374" w:author="Stephen Michell" w:date="2020-09-14T13:02:00Z">
        <w:r w:rsidR="00EC770D">
          <w:rPr>
            <w:rStyle w:val="Code"/>
          </w:rPr>
          <w:t>fahrenheit</w:t>
        </w:r>
      </w:ins>
      <w:proofErr w:type="spellEnd"/>
      <w:ins w:id="375" w:author="Stephen Michell" w:date="2020-09-14T11:32:00Z">
        <w:r w:rsidRPr="00217A8F">
          <w:rPr>
            <w:rStyle w:val="Code"/>
          </w:rPr>
          <w:t xml:space="preserve"> </w:t>
        </w:r>
        <w:proofErr w:type="spellStart"/>
        <w:r w:rsidRPr="00217A8F">
          <w:rPr>
            <w:rStyle w:val="Code"/>
          </w:rPr>
          <w:t>fp_F</w:t>
        </w:r>
        <w:proofErr w:type="spellEnd"/>
        <w:r w:rsidRPr="00217A8F">
          <w:rPr>
            <w:rStyle w:val="Code"/>
          </w:rPr>
          <w:t xml:space="preserve"> = </w:t>
        </w:r>
        <w:proofErr w:type="spellStart"/>
        <w:r w:rsidRPr="00217A8F">
          <w:rPr>
            <w:rStyle w:val="Code"/>
          </w:rPr>
          <w:t>fp</w:t>
        </w:r>
        <w:proofErr w:type="spellEnd"/>
        <w:r w:rsidRPr="00217A8F">
          <w:rPr>
            <w:rStyle w:val="Code"/>
          </w:rPr>
          <w:t>; // implicit conversion</w:t>
        </w:r>
      </w:ins>
    </w:p>
    <w:p w14:paraId="75C4657F" w14:textId="0A20C3DD" w:rsidR="006E7EF0" w:rsidRPr="00217A8F" w:rsidRDefault="006E7EF0" w:rsidP="006E7EF0">
      <w:pPr>
        <w:rPr>
          <w:ins w:id="376" w:author="Stephen Michell" w:date="2020-09-14T11:32:00Z"/>
          <w:rStyle w:val="Code"/>
        </w:rPr>
      </w:pPr>
      <w:ins w:id="377" w:author="Stephen Michell" w:date="2020-09-14T11:32:00Z">
        <w:r w:rsidRPr="00217A8F">
          <w:rPr>
            <w:rStyle w:val="Code"/>
          </w:rPr>
          <w:t xml:space="preserve">  </w:t>
        </w:r>
        <w:proofErr w:type="spellStart"/>
        <w:r w:rsidRPr="00217A8F">
          <w:rPr>
            <w:rStyle w:val="Code"/>
          </w:rPr>
          <w:t>celsius</w:t>
        </w:r>
        <w:proofErr w:type="spellEnd"/>
        <w:r w:rsidRPr="00217A8F">
          <w:rPr>
            <w:rStyle w:val="Code"/>
          </w:rPr>
          <w:t xml:space="preserve"> </w:t>
        </w:r>
        <w:proofErr w:type="spellStart"/>
        <w:r w:rsidRPr="00217A8F">
          <w:rPr>
            <w:rStyle w:val="Code"/>
          </w:rPr>
          <w:t>bp_C</w:t>
        </w:r>
        <w:proofErr w:type="spellEnd"/>
        <w:r w:rsidRPr="00217A8F">
          <w:rPr>
            <w:rStyle w:val="Code"/>
          </w:rPr>
          <w:t xml:space="preserve"> = </w:t>
        </w:r>
        <w:proofErr w:type="spellStart"/>
        <w:proofErr w:type="gramStart"/>
        <w:r w:rsidRPr="00217A8F">
          <w:rPr>
            <w:rStyle w:val="Code"/>
          </w:rPr>
          <w:t>bp</w:t>
        </w:r>
        <w:proofErr w:type="spellEnd"/>
        <w:r w:rsidRPr="00217A8F">
          <w:rPr>
            <w:rStyle w:val="Code"/>
          </w:rPr>
          <w:t xml:space="preserve">; </w:t>
        </w:r>
      </w:ins>
      <w:ins w:id="378" w:author="Stephen Michell" w:date="2020-09-14T13:09:00Z">
        <w:r w:rsidR="00664D91">
          <w:rPr>
            <w:rStyle w:val="Code"/>
          </w:rPr>
          <w:t xml:space="preserve">  </w:t>
        </w:r>
        <w:proofErr w:type="gramEnd"/>
        <w:r w:rsidR="00664D91">
          <w:rPr>
            <w:rStyle w:val="Code"/>
          </w:rPr>
          <w:t xml:space="preserve"> </w:t>
        </w:r>
      </w:ins>
      <w:ins w:id="379" w:author="Stephen Michell" w:date="2020-09-14T11:32:00Z">
        <w:r w:rsidRPr="00217A8F">
          <w:rPr>
            <w:rStyle w:val="Code"/>
          </w:rPr>
          <w:t>// implicit conversion</w:t>
        </w:r>
      </w:ins>
    </w:p>
    <w:p w14:paraId="0A76B991" w14:textId="40455098" w:rsidR="006E7EF0" w:rsidRDefault="006E7EF0" w:rsidP="006E7EF0">
      <w:pPr>
        <w:rPr>
          <w:ins w:id="380" w:author="Stephen Michell" w:date="2020-09-14T13:12:00Z"/>
          <w:rStyle w:val="Code"/>
        </w:rPr>
      </w:pPr>
    </w:p>
    <w:p w14:paraId="5E1192EC" w14:textId="63E53B94" w:rsidR="00664D91" w:rsidRDefault="00664D91" w:rsidP="006E7EF0">
      <w:pPr>
        <w:rPr>
          <w:ins w:id="381" w:author="Stephen Michell" w:date="2020-09-14T13:14:00Z"/>
          <w:rStyle w:val="Code"/>
        </w:rPr>
      </w:pPr>
      <w:ins w:id="382" w:author="Stephen Michell" w:date="2020-09-14T13:12:00Z">
        <w:r>
          <w:rPr>
            <w:rStyle w:val="Code"/>
          </w:rPr>
          <w:t xml:space="preserve">  </w:t>
        </w:r>
      </w:ins>
      <w:proofErr w:type="spellStart"/>
      <w:ins w:id="383" w:author="Stephen Michell" w:date="2020-09-14T13:13:00Z">
        <w:r>
          <w:rPr>
            <w:rStyle w:val="Code"/>
          </w:rPr>
          <w:t>bp</w:t>
        </w:r>
        <w:proofErr w:type="spellEnd"/>
        <w:r>
          <w:rPr>
            <w:rStyle w:val="Code"/>
          </w:rPr>
          <w:t xml:space="preserve"> = </w:t>
        </w:r>
        <w:proofErr w:type="spellStart"/>
        <w:proofErr w:type="gramStart"/>
        <w:r>
          <w:rPr>
            <w:rStyle w:val="Code"/>
          </w:rPr>
          <w:t>fp</w:t>
        </w:r>
        <w:proofErr w:type="spellEnd"/>
        <w:r>
          <w:rPr>
            <w:rStyle w:val="Code"/>
          </w:rPr>
          <w:t>;  /</w:t>
        </w:r>
        <w:proofErr w:type="gramEnd"/>
        <w:r>
          <w:rPr>
            <w:rStyle w:val="Code"/>
          </w:rPr>
          <w:t>/ prohibited</w:t>
        </w:r>
      </w:ins>
      <w:ins w:id="384" w:author="Stephen Michell" w:date="2020-09-14T13:21:00Z">
        <w:r w:rsidR="000B2480">
          <w:rPr>
            <w:rStyle w:val="Code"/>
          </w:rPr>
          <w:t xml:space="preserve">  ??  See </w:t>
        </w:r>
      </w:ins>
      <w:ins w:id="385" w:author="Stephen Michell" w:date="2020-09-14T13:33:00Z">
        <w:r w:rsidR="00F94FBA">
          <w:rPr>
            <w:rStyle w:val="Code"/>
          </w:rPr>
          <w:t>[</w:t>
        </w:r>
        <w:proofErr w:type="spellStart"/>
        <w:proofErr w:type="gramStart"/>
        <w:r w:rsidR="00F94FBA">
          <w:rPr>
            <w:rStyle w:val="Code"/>
          </w:rPr>
          <w:t>over.match</w:t>
        </w:r>
        <w:proofErr w:type="gramEnd"/>
        <w:r w:rsidR="00F94FBA">
          <w:rPr>
            <w:rStyle w:val="Code"/>
          </w:rPr>
          <w:t>.best</w:t>
        </w:r>
        <w:proofErr w:type="spellEnd"/>
        <w:r w:rsidR="00F94FBA">
          <w:rPr>
            <w:rStyle w:val="Code"/>
          </w:rPr>
          <w:t>] in C++ standard</w:t>
        </w:r>
      </w:ins>
    </w:p>
    <w:p w14:paraId="3E31A2AC" w14:textId="5BDC2111" w:rsidR="00664D91" w:rsidRDefault="00664D91" w:rsidP="006E7EF0">
      <w:pPr>
        <w:rPr>
          <w:ins w:id="386" w:author="Stephen Michell" w:date="2020-09-14T13:22:00Z"/>
          <w:rStyle w:val="Code"/>
        </w:rPr>
      </w:pPr>
      <w:ins w:id="387" w:author="Stephen Michell" w:date="2020-09-14T13:14:00Z">
        <w:r>
          <w:rPr>
            <w:rStyle w:val="Code"/>
          </w:rPr>
          <w:t xml:space="preserve">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  /</w:t>
        </w:r>
        <w:proofErr w:type="gramEnd"/>
        <w:r>
          <w:rPr>
            <w:rStyle w:val="Code"/>
          </w:rPr>
          <w:t>/ prohibited</w:t>
        </w:r>
      </w:ins>
      <w:ins w:id="388" w:author="Stephen Michell" w:date="2020-09-14T13:13:00Z">
        <w:r>
          <w:rPr>
            <w:rStyle w:val="Code"/>
          </w:rPr>
          <w:t xml:space="preserve"> </w:t>
        </w:r>
      </w:ins>
    </w:p>
    <w:p w14:paraId="26ED7CA4" w14:textId="7FD375E4" w:rsidR="000B2480" w:rsidRDefault="000B2480" w:rsidP="006E7EF0">
      <w:pPr>
        <w:rPr>
          <w:ins w:id="389" w:author="Stephen Michell" w:date="2020-09-14T13:22:00Z"/>
          <w:rStyle w:val="Code"/>
        </w:rPr>
      </w:pPr>
    </w:p>
    <w:p w14:paraId="6E5EB59E" w14:textId="3E4F5155" w:rsidR="000B2480" w:rsidRPr="00217A8F" w:rsidRDefault="000B2480" w:rsidP="006E7EF0">
      <w:pPr>
        <w:rPr>
          <w:ins w:id="390" w:author="Stephen Michell" w:date="2020-09-14T11:32:00Z"/>
          <w:rStyle w:val="Code"/>
        </w:rPr>
      </w:pPr>
      <w:ins w:id="391" w:author="Stephen Michell" w:date="2020-09-14T13:22:00Z">
        <w:r>
          <w:rPr>
            <w:rStyle w:val="Code"/>
          </w:rPr>
          <w:t xml:space="preserve">  if (</w:t>
        </w:r>
        <w:proofErr w:type="spellStart"/>
        <w:r>
          <w:rPr>
            <w:rStyle w:val="Code"/>
          </w:rPr>
          <w:t>fp</w:t>
        </w:r>
        <w:proofErr w:type="spellEnd"/>
        <w:r>
          <w:rPr>
            <w:rStyle w:val="Code"/>
          </w:rPr>
          <w:t xml:space="preserve"> == </w:t>
        </w:r>
        <w:proofErr w:type="spellStart"/>
        <w:proofErr w:type="gramStart"/>
        <w:r>
          <w:rPr>
            <w:rStyle w:val="Code"/>
          </w:rPr>
          <w:t>bp</w:t>
        </w:r>
        <w:proofErr w:type="spellEnd"/>
        <w:r>
          <w:rPr>
            <w:rStyle w:val="Code"/>
          </w:rPr>
          <w:t>)</w:t>
        </w:r>
      </w:ins>
      <w:ins w:id="392" w:author="Stephen Michell" w:date="2020-09-14T13:23:00Z">
        <w:r>
          <w:rPr>
            <w:rStyle w:val="Code"/>
          </w:rPr>
          <w:t>…</w:t>
        </w:r>
      </w:ins>
      <w:proofErr w:type="gramEnd"/>
      <w:ins w:id="393" w:author="Stephen Michell" w:date="2020-09-14T13:22:00Z">
        <w:r>
          <w:rPr>
            <w:rStyle w:val="Code"/>
          </w:rPr>
          <w:t xml:space="preserve"> </w:t>
        </w:r>
      </w:ins>
      <w:ins w:id="394" w:author="Stephen Michell" w:date="2020-09-14T13:23:00Z">
        <w:r>
          <w:rPr>
            <w:rStyle w:val="Code"/>
          </w:rPr>
          <w:t xml:space="preserve"> // is this equality defined</w:t>
        </w:r>
      </w:ins>
      <w:ins w:id="395" w:author="Stephen Michell" w:date="2020-09-14T13:24:00Z">
        <w:r>
          <w:rPr>
            <w:rStyle w:val="Code"/>
          </w:rPr>
          <w:t>??</w:t>
        </w:r>
      </w:ins>
    </w:p>
    <w:p w14:paraId="00E898AD" w14:textId="7F3290B4" w:rsidR="00664D91" w:rsidRDefault="00664D91" w:rsidP="006E7EF0">
      <w:pPr>
        <w:rPr>
          <w:ins w:id="396" w:author="Stephen Michell" w:date="2020-09-14T13:08:00Z"/>
          <w:rStyle w:val="Code"/>
        </w:rPr>
      </w:pPr>
      <w:ins w:id="397" w:author="Stephen Michell" w:date="2020-09-14T13:09:00Z">
        <w:r>
          <w:rPr>
            <w:rStyle w:val="Code"/>
          </w:rPr>
          <w:t xml:space="preserve"> </w:t>
        </w:r>
      </w:ins>
    </w:p>
    <w:p w14:paraId="07B9B00B" w14:textId="704ACEB3" w:rsidR="006E7EF0" w:rsidRPr="00217A8F" w:rsidRDefault="006E7EF0" w:rsidP="006E7EF0">
      <w:pPr>
        <w:rPr>
          <w:ins w:id="398" w:author="Stephen Michell" w:date="2020-09-14T11:32:00Z"/>
          <w:rStyle w:val="Code"/>
        </w:rPr>
      </w:pPr>
      <w:proofErr w:type="spellStart"/>
      <w:ins w:id="399" w:author="Stephen Michell" w:date="2020-09-14T11:32:00Z">
        <w:r w:rsidRPr="00217A8F">
          <w:rPr>
            <w:rStyle w:val="Code"/>
          </w:rPr>
          <w:t>cout</w:t>
        </w:r>
        <w:proofErr w:type="spellEnd"/>
        <w:r w:rsidRPr="00217A8F">
          <w:rPr>
            <w:rStyle w:val="Code"/>
          </w:rPr>
          <w:t xml:space="preserve"> &lt;&lt; "Freezing </w:t>
        </w:r>
        <w:proofErr w:type="spellStart"/>
        <w:r w:rsidRPr="00217A8F">
          <w:rPr>
            <w:rStyle w:val="Code"/>
          </w:rPr>
          <w:t>pt</w:t>
        </w:r>
        <w:proofErr w:type="spellEnd"/>
        <w:r w:rsidRPr="00217A8F">
          <w:rPr>
            <w:rStyle w:val="Code"/>
          </w:rPr>
          <w:t xml:space="preserve">: " &lt;&lt; </w:t>
        </w:r>
        <w:proofErr w:type="spellStart"/>
        <w:r w:rsidRPr="00217A8F">
          <w:rPr>
            <w:rStyle w:val="Code"/>
          </w:rPr>
          <w:t>fp</w:t>
        </w:r>
        <w:proofErr w:type="spellEnd"/>
        <w:r w:rsidRPr="00217A8F">
          <w:rPr>
            <w:rStyle w:val="Code"/>
          </w:rPr>
          <w:t xml:space="preserve"> &lt;&lt; ", " &lt;&lt; </w:t>
        </w:r>
      </w:ins>
      <w:proofErr w:type="spellStart"/>
      <w:ins w:id="400" w:author="Stephen Michell" w:date="2020-09-14T13:02:00Z">
        <w:r w:rsidR="00EC770D">
          <w:rPr>
            <w:rStyle w:val="Code"/>
          </w:rPr>
          <w:t>fahrenheit</w:t>
        </w:r>
      </w:ins>
      <w:proofErr w:type="spellEnd"/>
      <w:ins w:id="401" w:author="Stephen Michell" w:date="2020-09-14T11:32:00Z">
        <w:r w:rsidRPr="00217A8F">
          <w:rPr>
            <w:rStyle w:val="Code"/>
          </w:rPr>
          <w:t>{</w:t>
        </w:r>
        <w:proofErr w:type="spellStart"/>
        <w:r w:rsidRPr="00217A8F">
          <w:rPr>
            <w:rStyle w:val="Code"/>
          </w:rPr>
          <w:t>fp</w:t>
        </w:r>
        <w:proofErr w:type="spellEnd"/>
        <w:r w:rsidRPr="00217A8F">
          <w:rPr>
            <w:rStyle w:val="Code"/>
          </w:rPr>
          <w:t xml:space="preserve">} &lt;&lt; ", " &lt;&lt; </w:t>
        </w:r>
        <w:proofErr w:type="spellStart"/>
        <w:r w:rsidRPr="00217A8F">
          <w:rPr>
            <w:rStyle w:val="Code"/>
          </w:rPr>
          <w:t>fp_F</w:t>
        </w:r>
        <w:proofErr w:type="spellEnd"/>
        <w:r w:rsidRPr="00217A8F">
          <w:rPr>
            <w:rStyle w:val="Code"/>
          </w:rPr>
          <w:t xml:space="preserve"> &lt;&lt; '\n';</w:t>
        </w:r>
      </w:ins>
    </w:p>
    <w:p w14:paraId="79A34A98" w14:textId="77777777" w:rsidR="006E7EF0" w:rsidRPr="00217A8F" w:rsidRDefault="006E7EF0" w:rsidP="006E7EF0">
      <w:pPr>
        <w:rPr>
          <w:ins w:id="402" w:author="Stephen Michell" w:date="2020-09-14T11:32:00Z"/>
          <w:rStyle w:val="Code"/>
        </w:rPr>
      </w:pPr>
      <w:ins w:id="403" w:author="Stephen Michell" w:date="2020-09-14T11:32:00Z">
        <w:r w:rsidRPr="00217A8F">
          <w:rPr>
            <w:rStyle w:val="Code"/>
          </w:rPr>
          <w:t xml:space="preserve">  </w:t>
        </w:r>
        <w:proofErr w:type="spellStart"/>
        <w:r w:rsidRPr="00217A8F">
          <w:rPr>
            <w:rStyle w:val="Code"/>
          </w:rPr>
          <w:t>cout</w:t>
        </w:r>
        <w:proofErr w:type="spellEnd"/>
        <w:r w:rsidRPr="00217A8F">
          <w:rPr>
            <w:rStyle w:val="Code"/>
          </w:rPr>
          <w:t xml:space="preserve"> &lt;&lt; "Boiling </w:t>
        </w:r>
        <w:proofErr w:type="spellStart"/>
        <w:r w:rsidRPr="00217A8F">
          <w:rPr>
            <w:rStyle w:val="Code"/>
          </w:rPr>
          <w:t>pt</w:t>
        </w:r>
        <w:proofErr w:type="spellEnd"/>
        <w:r w:rsidRPr="00217A8F">
          <w:rPr>
            <w:rStyle w:val="Code"/>
          </w:rPr>
          <w:t xml:space="preserve">: " &lt;&lt; </w:t>
        </w:r>
        <w:proofErr w:type="spellStart"/>
        <w:r w:rsidRPr="00217A8F">
          <w:rPr>
            <w:rStyle w:val="Code"/>
          </w:rPr>
          <w:t>celsius</w:t>
        </w:r>
        <w:proofErr w:type="spellEnd"/>
        <w:r w:rsidRPr="00217A8F">
          <w:rPr>
            <w:rStyle w:val="Code"/>
          </w:rPr>
          <w:t>{</w:t>
        </w:r>
        <w:proofErr w:type="spellStart"/>
        <w:r w:rsidRPr="00217A8F">
          <w:rPr>
            <w:rStyle w:val="Code"/>
          </w:rPr>
          <w:t>bp</w:t>
        </w:r>
        <w:proofErr w:type="spellEnd"/>
        <w:r w:rsidRPr="00217A8F">
          <w:rPr>
            <w:rStyle w:val="Code"/>
          </w:rPr>
          <w:t xml:space="preserve">} &lt;&lt; ", " &lt;&lt; </w:t>
        </w:r>
        <w:proofErr w:type="spellStart"/>
        <w:r w:rsidRPr="00217A8F">
          <w:rPr>
            <w:rStyle w:val="Code"/>
          </w:rPr>
          <w:t>bp_C</w:t>
        </w:r>
        <w:proofErr w:type="spellEnd"/>
        <w:r w:rsidRPr="00217A8F">
          <w:rPr>
            <w:rStyle w:val="Code"/>
          </w:rPr>
          <w:t xml:space="preserve"> &lt;&lt; ", " &lt;&lt; </w:t>
        </w:r>
        <w:proofErr w:type="spellStart"/>
        <w:r w:rsidRPr="00217A8F">
          <w:rPr>
            <w:rStyle w:val="Code"/>
          </w:rPr>
          <w:t>bp</w:t>
        </w:r>
        <w:proofErr w:type="spellEnd"/>
        <w:r w:rsidRPr="00217A8F">
          <w:rPr>
            <w:rStyle w:val="Code"/>
          </w:rPr>
          <w:t xml:space="preserve"> &lt;&lt; '\n';</w:t>
        </w:r>
      </w:ins>
    </w:p>
    <w:p w14:paraId="087196B1" w14:textId="77777777" w:rsidR="006E7EF0" w:rsidRPr="00A53A49" w:rsidRDefault="006E7EF0" w:rsidP="006E7EF0">
      <w:pPr>
        <w:rPr>
          <w:ins w:id="404" w:author="Stephen Michell" w:date="2020-09-14T11:32:00Z"/>
          <w:rStyle w:val="Code"/>
        </w:rPr>
      </w:pPr>
      <w:ins w:id="405" w:author="Stephen Michell" w:date="2020-09-14T11:32:00Z">
        <w:r w:rsidRPr="00217A8F">
          <w:rPr>
            <w:rStyle w:val="Code"/>
          </w:rPr>
          <w:t>}</w:t>
        </w:r>
      </w:ins>
      <w:commentRangeEnd w:id="236"/>
      <w:ins w:id="406" w:author="Stephen Michell" w:date="2020-09-14T13:29:00Z">
        <w:r w:rsidR="000B2480">
          <w:rPr>
            <w:rStyle w:val="CommentReference"/>
          </w:rPr>
          <w:commentReference w:id="236"/>
        </w:r>
      </w:ins>
    </w:p>
    <w:p w14:paraId="08AEC651" w14:textId="03F000F3" w:rsidR="006E7EF0" w:rsidRDefault="006E7EF0" w:rsidP="006E7EF0">
      <w:pPr>
        <w:rPr>
          <w:ins w:id="407" w:author="Stephen Michell" w:date="2020-09-14T13:29:00Z"/>
          <w:lang w:bidi="en-US"/>
        </w:rPr>
      </w:pPr>
    </w:p>
    <w:p w14:paraId="2961204D" w14:textId="77777777" w:rsidR="000B2480" w:rsidRDefault="000B2480" w:rsidP="006E7EF0">
      <w:pPr>
        <w:rPr>
          <w:ins w:id="408" w:author="Stephen Michell" w:date="2020-09-14T11:32:00Z"/>
          <w:lang w:bidi="en-US"/>
        </w:rPr>
      </w:pPr>
    </w:p>
    <w:p w14:paraId="5CCFA8CB" w14:textId="18E2C7E2" w:rsidR="006E7EF0" w:rsidRPr="00A53A49" w:rsidRDefault="006E7EF0" w:rsidP="006E7EF0">
      <w:pPr>
        <w:rPr>
          <w:ins w:id="409" w:author="Stephen Michell" w:date="2020-09-03T12:19:00Z"/>
        </w:rPr>
      </w:pPr>
      <w:ins w:id="410" w:author="Stephen Michell" w:date="2020-09-14T11:32:00Z">
        <w:r>
          <w:rPr>
            <w:rFonts w:ascii="monospace" w:hAnsi="monospace"/>
            <w:lang w:bidi="en-US"/>
          </w:rPr>
          <w:br/>
        </w:r>
      </w:ins>
    </w:p>
    <w:p w14:paraId="03FD3163" w14:textId="77777777" w:rsidR="0030651A" w:rsidRPr="00A53A49" w:rsidRDefault="0030651A" w:rsidP="007D4EF1">
      <w:pPr>
        <w:rPr>
          <w:lang w:bidi="en-US"/>
        </w:rPr>
      </w:pPr>
    </w:p>
    <w:p w14:paraId="3C68C723" w14:textId="5AD960BE" w:rsidR="00D55FBD" w:rsidRDefault="00FF4054" w:rsidP="00D55FBD">
      <w:pPr>
        <w:rPr>
          <w:ins w:id="411" w:author="Stephen Michell" w:date="2020-09-14T13:35:00Z"/>
          <w:lang w:bidi="en-US"/>
        </w:rPr>
      </w:pPr>
      <w:commentRangeStart w:id="412"/>
      <w:ins w:id="413" w:author="Stephen Michell" w:date="2020-09-03T12:29:00Z">
        <w:r>
          <w:rPr>
            <w:lang w:bidi="en-US"/>
          </w:rPr>
          <w:t>C++ enumeration and class type</w:t>
        </w:r>
      </w:ins>
      <w:ins w:id="414" w:author="Stephen Michell" w:date="2020-09-14T13:36:00Z">
        <w:r w:rsidR="00571816">
          <w:rPr>
            <w:lang w:bidi="en-US"/>
          </w:rPr>
          <w:t>s</w:t>
        </w:r>
      </w:ins>
      <w:ins w:id="415" w:author="Stephen Michell" w:date="2020-09-03T12:29:00Z">
        <w:r>
          <w:rPr>
            <w:lang w:bidi="en-US"/>
          </w:rPr>
          <w:t xml:space="preserve"> distinguishes different types with identical structure. </w:t>
        </w:r>
      </w:ins>
      <w:ins w:id="416" w:author="Stephen Michell" w:date="2020-09-03T11:27:00Z">
        <w:r w:rsidR="00D55FBD">
          <w:rPr>
            <w:lang w:bidi="en-US"/>
          </w:rPr>
          <w:t xml:space="preserve">In contrast to C, where structural equivalence allows to cast a value from one type as another type with a compatible structure, </w:t>
        </w:r>
      </w:ins>
      <w:ins w:id="417" w:author="Stephen Michell" w:date="2020-09-03T12:28:00Z">
        <w:r>
          <w:rPr>
            <w:lang w:bidi="en-US"/>
          </w:rPr>
          <w:t>C++ does have</w:t>
        </w:r>
      </w:ins>
      <w:ins w:id="418"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419" w:author="Stephen Michell" w:date="2020-09-03T12:28:00Z">
        <w:r w:rsidRPr="00FF4054">
          <w:rPr>
            <w:lang w:bidi="en-US"/>
          </w:rPr>
          <w:t xml:space="preserve"> </w:t>
        </w:r>
      </w:ins>
      <w:ins w:id="420" w:author="Stephen Michell" w:date="2020-09-03T12:33:00Z">
        <w:r w:rsidR="00694EAB">
          <w:rPr>
            <w:lang w:bidi="en-US"/>
          </w:rPr>
          <w:t xml:space="preserve"> </w:t>
        </w:r>
      </w:ins>
      <w:ins w:id="421" w:author="Stephen Michell" w:date="2020-09-03T11:27:00Z">
        <w:r w:rsidR="00D55FBD">
          <w:rPr>
            <w:lang w:bidi="en-US"/>
          </w:rPr>
          <w:t xml:space="preserve">Other cases, where C-style casts can be used to reinterpret values as another type, are </w:t>
        </w:r>
      </w:ins>
      <w:ins w:id="422" w:author="Stephen Michell" w:date="2020-09-03T12:32:00Z">
        <w:r w:rsidR="00694EAB">
          <w:rPr>
            <w:lang w:bidi="en-US"/>
          </w:rPr>
          <w:t>managed</w:t>
        </w:r>
      </w:ins>
      <w:ins w:id="423" w:author="Stephen Michell" w:date="2020-09-03T11:27:00Z">
        <w:r w:rsidR="00D55FBD">
          <w:rPr>
            <w:lang w:bidi="en-US"/>
          </w:rPr>
          <w:t xml:space="preserve"> </w:t>
        </w:r>
      </w:ins>
      <w:ins w:id="424" w:author="Stephen Michell" w:date="2020-09-03T12:25:00Z">
        <w:r>
          <w:rPr>
            <w:lang w:bidi="en-US"/>
          </w:rPr>
          <w:t>by</w:t>
        </w:r>
      </w:ins>
      <w:ins w:id="425" w:author="Stephen Michell" w:date="2020-09-03T11:27:00Z">
        <w:r w:rsidR="00D55FBD">
          <w:rPr>
            <w:lang w:bidi="en-US"/>
          </w:rPr>
          <w:t xml:space="preserve"> the use of appropriate C++-style casts (static, </w:t>
        </w:r>
        <w:proofErr w:type="spellStart"/>
        <w:r w:rsidR="00D55FBD">
          <w:rPr>
            <w:lang w:bidi="en-US"/>
          </w:rPr>
          <w:t>const</w:t>
        </w:r>
        <w:proofErr w:type="spellEnd"/>
        <w:r w:rsidR="00D55FBD">
          <w:rPr>
            <w:lang w:bidi="en-US"/>
          </w:rPr>
          <w:t>, dynamic, reinterpret), The</w:t>
        </w:r>
      </w:ins>
      <w:ins w:id="426" w:author="Stephen Michell" w:date="2020-09-03T12:34:00Z">
        <w:r w:rsidR="00694EAB">
          <w:rPr>
            <w:lang w:bidi="en-US"/>
          </w:rPr>
          <w:t>se named casts</w:t>
        </w:r>
      </w:ins>
      <w:ins w:id="427"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commentRangeEnd w:id="412"/>
      <w:ins w:id="428" w:author="Stephen Michell" w:date="2020-09-14T13:44:00Z">
        <w:r w:rsidR="004B7E09">
          <w:rPr>
            <w:rStyle w:val="CommentReference"/>
          </w:rPr>
          <w:commentReference w:id="412"/>
        </w:r>
      </w:ins>
    </w:p>
    <w:p w14:paraId="3862A68F" w14:textId="77777777" w:rsidR="00571816" w:rsidRDefault="00571816" w:rsidP="00D55FBD">
      <w:pPr>
        <w:rPr>
          <w:ins w:id="429" w:author="Stephen Michell" w:date="2020-09-03T12:33:00Z"/>
          <w:lang w:bidi="en-US"/>
        </w:rPr>
      </w:pPr>
    </w:p>
    <w:p w14:paraId="2F558533" w14:textId="3C7AA719" w:rsidR="00694EAB" w:rsidRDefault="00694EAB" w:rsidP="00D55FBD">
      <w:pPr>
        <w:rPr>
          <w:ins w:id="430" w:author="Stephen Michell" w:date="2020-09-03T11:27:00Z"/>
          <w:lang w:bidi="en-US"/>
        </w:rPr>
      </w:pPr>
      <w:ins w:id="431"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432" w:author="Stephen Michell" w:date="2020-09-03T11:27:00Z"/>
          <w:lang w:bidi="en-US"/>
        </w:rPr>
      </w:pPr>
    </w:p>
    <w:p w14:paraId="623A92D8" w14:textId="77777777" w:rsidR="00D55FBD" w:rsidRDefault="00D55FBD" w:rsidP="00D55FBD">
      <w:pPr>
        <w:rPr>
          <w:ins w:id="433" w:author="Stephen Michell" w:date="2020-09-03T11:27:00Z"/>
          <w:lang w:bidi="en-US"/>
        </w:rPr>
      </w:pPr>
      <w:ins w:id="434" w:author="Stephen Michell" w:date="2020-09-03T11:27:00Z">
        <w:r>
          <w:rPr>
            <w:lang w:bidi="en-US"/>
          </w:rPr>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435" w:author="Stephen Michell" w:date="2020-09-03T11:27:00Z"/>
          <w:lang w:bidi="en-US"/>
        </w:rPr>
      </w:pPr>
      <w:ins w:id="436" w:author="Stephen Michell" w:date="2020-09-03T11:27:00Z">
        <w:r>
          <w:rPr>
            <w:lang w:bidi="en-US"/>
          </w:rPr>
          <w:t xml:space="preserve">Templates and the use of the keyword </w:t>
        </w:r>
        <w:r w:rsidRPr="00217A8F">
          <w:rPr>
            <w:rFonts w:ascii="Courier New" w:hAnsi="Courier New" w:cs="Courier New"/>
            <w:sz w:val="21"/>
            <w:szCs w:val="21"/>
            <w:lang w:bidi="en-US"/>
          </w:rPr>
          <w:t>auto</w:t>
        </w:r>
        <w:r>
          <w:rPr>
            <w:lang w:bidi="en-US"/>
          </w:rPr>
          <w:t xml:space="preserve"> permits type-agnostic code that determines free type parameters to be </w:t>
        </w:r>
      </w:ins>
      <w:ins w:id="437"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438" w:author="Stephen Michell" w:date="2020-09-03T11:27:00Z">
        <w:r>
          <w:rPr>
            <w:lang w:bidi="en-US"/>
          </w:rPr>
          <w:t>in the case of templates</w:t>
        </w:r>
      </w:ins>
      <w:ins w:id="439" w:author="Stephen Michell" w:date="2020-09-03T12:39:00Z">
        <w:r w:rsidR="00694EAB">
          <w:rPr>
            <w:lang w:bidi="en-US"/>
          </w:rPr>
          <w:t>, to be specified.</w:t>
        </w:r>
      </w:ins>
      <w:ins w:id="440" w:author="Stephen Michell" w:date="2020-09-03T11:27:00Z">
        <w:r>
          <w:rPr>
            <w:lang w:bidi="en-US"/>
          </w:rPr>
          <w:t xml:space="preserve"> C++20 concepts further allow easier formulat</w:t>
        </w:r>
      </w:ins>
      <w:ins w:id="441" w:author="Stephen Michell" w:date="2020-09-03T12:36:00Z">
        <w:r w:rsidR="00694EAB">
          <w:rPr>
            <w:lang w:bidi="en-US"/>
          </w:rPr>
          <w:t>ion of</w:t>
        </w:r>
      </w:ins>
      <w:ins w:id="442" w:author="Stephen Michell" w:date="2020-09-03T11:27:00Z">
        <w:r>
          <w:rPr>
            <w:lang w:bidi="en-US"/>
          </w:rPr>
          <w:t xml:space="preserve"> syntactic restrictions on the parameters</w:t>
        </w:r>
      </w:ins>
      <w:ins w:id="443" w:author="Stephen Michell" w:date="2020-09-03T12:37:00Z">
        <w:r w:rsidR="00694EAB">
          <w:rPr>
            <w:lang w:bidi="en-US"/>
          </w:rPr>
          <w:t xml:space="preserve"> (see 6.39 Templates and generics)</w:t>
        </w:r>
      </w:ins>
      <w:ins w:id="444" w:author="Stephen Michell" w:date="2020-09-03T12:40:00Z">
        <w:r w:rsidR="00694EAB">
          <w:rPr>
            <w:lang w:bidi="en-US"/>
          </w:rPr>
          <w:t>.</w:t>
        </w:r>
      </w:ins>
    </w:p>
    <w:p w14:paraId="7D65D951" w14:textId="5A9A4556" w:rsidR="00D55FBD" w:rsidRDefault="00D55FBD" w:rsidP="00D55FBD">
      <w:pPr>
        <w:rPr>
          <w:ins w:id="445" w:author="Stephen Michell" w:date="2020-09-03T11:27:00Z"/>
          <w:lang w:bidi="en-US"/>
        </w:rPr>
      </w:pPr>
      <w:ins w:id="446" w:author="Stephen Michell" w:date="2020-09-03T11:27:00Z">
        <w:r>
          <w:rPr>
            <w:lang w:bidi="en-US"/>
          </w:rPr>
          <w:lastRenderedPageBreak/>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447" w:author="Stephen Michell" w:date="2020-09-03T12:41:00Z">
        <w:r w:rsidR="001A4539">
          <w:rPr>
            <w:lang w:bidi="en-US"/>
          </w:rPr>
          <w:t xml:space="preserve"> </w:t>
        </w:r>
        <w:r w:rsidR="001A4539" w:rsidRPr="00217A8F">
          <w:rPr>
            <w:i/>
            <w:lang w:bidi="en-US"/>
          </w:rPr>
          <w:t>(inheritance, polymorphism)</w:t>
        </w:r>
      </w:ins>
      <w:ins w:id="448" w:author="Stephen Michell" w:date="2020-09-03T11:27:00Z">
        <w:r>
          <w:rPr>
            <w:lang w:bidi="en-US"/>
          </w:rPr>
          <w:t>). Note, that in constructors and destructors the</w:t>
        </w:r>
      </w:ins>
      <w:ins w:id="449" w:author="Stephen Michell" w:date="2020-09-03T12:43:00Z">
        <w:r w:rsidR="001A4539">
          <w:rPr>
            <w:lang w:bidi="en-US"/>
          </w:rPr>
          <w:t xml:space="preserve"> object</w:t>
        </w:r>
      </w:ins>
      <w:ins w:id="450" w:author="Stephen Michell" w:date="2020-09-03T12:44:00Z">
        <w:r w:rsidR="001A4539">
          <w:rPr>
            <w:lang w:bidi="en-US"/>
          </w:rPr>
          <w:t xml:space="preserve"> po</w:t>
        </w:r>
      </w:ins>
      <w:ins w:id="451" w:author="Stephen Michell" w:date="2020-09-03T12:45:00Z">
        <w:r w:rsidR="001A4539">
          <w:rPr>
            <w:lang w:bidi="en-US"/>
          </w:rPr>
          <w:t xml:space="preserve">inted </w:t>
        </w:r>
        <w:proofErr w:type="gramStart"/>
        <w:r w:rsidR="001A4539">
          <w:rPr>
            <w:lang w:bidi="en-US"/>
          </w:rPr>
          <w:t>to</w:t>
        </w:r>
      </w:ins>
      <w:ins w:id="452" w:author="Stephen Michell" w:date="2020-09-03T12:43:00Z">
        <w:r w:rsidR="001A4539">
          <w:rPr>
            <w:lang w:bidi="en-US"/>
          </w:rPr>
          <w:t xml:space="preserve"> </w:t>
        </w:r>
      </w:ins>
      <w:ins w:id="453" w:author="Stephen Michell" w:date="2020-09-03T11:27:00Z">
        <w:r>
          <w:rPr>
            <w:lang w:bidi="en-US"/>
          </w:rPr>
          <w:t xml:space="preserve"> </w:t>
        </w:r>
        <w:r w:rsidRPr="00217A8F">
          <w:rPr>
            <w:rFonts w:ascii="Courier New" w:hAnsi="Courier New" w:cs="Courier New"/>
            <w:sz w:val="21"/>
            <w:szCs w:val="21"/>
            <w:lang w:bidi="en-US"/>
          </w:rPr>
          <w:t>this</w:t>
        </w:r>
        <w:proofErr w:type="gramEnd"/>
        <w:r w:rsidRPr="00217A8F">
          <w:rPr>
            <w:rFonts w:ascii="Courier New" w:hAnsi="Courier New" w:cs="Courier New"/>
            <w:sz w:val="21"/>
            <w:szCs w:val="21"/>
            <w:lang w:bidi="en-US"/>
          </w:rPr>
          <w:t xml:space="preserve"> </w:t>
        </w:r>
        <w:r>
          <w:rPr>
            <w:lang w:bidi="en-US"/>
          </w:rPr>
          <w:t>is always statically typed.</w:t>
        </w:r>
      </w:ins>
    </w:p>
    <w:p w14:paraId="474EE43F" w14:textId="3748747D" w:rsidR="00D55FBD" w:rsidRDefault="001A4539" w:rsidP="00D55FBD">
      <w:pPr>
        <w:rPr>
          <w:ins w:id="454" w:author="Stephen Michell" w:date="2020-09-03T11:27:00Z"/>
          <w:lang w:bidi="en-US"/>
        </w:rPr>
      </w:pPr>
      <w:ins w:id="455" w:author="Stephen Michell" w:date="2020-09-03T12:47:00Z">
        <w:r>
          <w:rPr>
            <w:lang w:bidi="en-US"/>
          </w:rPr>
          <w:t>Since</w:t>
        </w:r>
      </w:ins>
      <w:ins w:id="456" w:author="Stephen Michell" w:date="2020-09-03T11:27:00Z">
        <w:r w:rsidR="00D55FBD">
          <w:rPr>
            <w:lang w:bidi="en-US"/>
          </w:rPr>
          <w:t xml:space="preserve"> C++ </w:t>
        </w:r>
      </w:ins>
      <w:ins w:id="457" w:author="Stephen Michell" w:date="2020-09-03T12:47:00Z">
        <w:r>
          <w:rPr>
            <w:lang w:bidi="en-US"/>
          </w:rPr>
          <w:t>inherits</w:t>
        </w:r>
      </w:ins>
      <w:ins w:id="458" w:author="Stephen Michell" w:date="2020-09-03T11:27:00Z">
        <w:r w:rsidR="00D55FBD">
          <w:rPr>
            <w:lang w:bidi="en-US"/>
          </w:rPr>
          <w:t xml:space="preserve"> some of the type system </w:t>
        </w:r>
      </w:ins>
      <w:ins w:id="459" w:author="Stephen Michell" w:date="2020-09-03T12:44:00Z">
        <w:r>
          <w:rPr>
            <w:lang w:bidi="en-US"/>
          </w:rPr>
          <w:t>of</w:t>
        </w:r>
      </w:ins>
      <w:ins w:id="460" w:author="Stephen Michell" w:date="2020-09-03T11:27:00Z">
        <w:r w:rsidR="00D55FBD">
          <w:rPr>
            <w:lang w:bidi="en-US"/>
          </w:rPr>
          <w:t xml:space="preserve"> C (arithmetic types and pointers)</w:t>
        </w:r>
      </w:ins>
      <w:ins w:id="461" w:author="Stephen Michell" w:date="2020-09-03T12:44:00Z">
        <w:r>
          <w:rPr>
            <w:lang w:bidi="en-US"/>
          </w:rPr>
          <w:t>,</w:t>
        </w:r>
      </w:ins>
      <w:ins w:id="462"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463" w:author="Stephen Michell" w:date="2020-09-03T12:49:00Z">
        <w:r>
          <w:rPr>
            <w:lang w:bidi="en-US"/>
          </w:rPr>
          <w:t xml:space="preserve">are vulnerable to </w:t>
        </w:r>
      </w:ins>
      <w:ins w:id="464" w:author="Stephen Michell" w:date="2020-09-03T11:27:00Z">
        <w:r w:rsidR="00D55FBD">
          <w:rPr>
            <w:lang w:bidi="en-US"/>
          </w:rPr>
          <w:t xml:space="preserve">unexpected conversions due to </w:t>
        </w:r>
      </w:ins>
      <w:ins w:id="465" w:author="Stephen Michell" w:date="2020-09-03T12:48:00Z">
        <w:r>
          <w:rPr>
            <w:lang w:bidi="en-US"/>
          </w:rPr>
          <w:t>implicitly</w:t>
        </w:r>
      </w:ins>
      <w:ins w:id="466" w:author="Stephen Michell" w:date="2020-09-03T11:27:00Z">
        <w:r w:rsidR="00D55FBD">
          <w:rPr>
            <w:lang w:bidi="en-US"/>
          </w:rPr>
          <w:t xml:space="preserve"> applied converting constructors and conversion operators (see </w:t>
        </w:r>
      </w:ins>
      <w:ins w:id="467" w:author="Stephen Michell" w:date="2020-09-03T12:50:00Z">
        <w:r>
          <w:rPr>
            <w:lang w:bidi="en-US"/>
          </w:rPr>
          <w:t>“type conversions”</w:t>
        </w:r>
      </w:ins>
      <w:ins w:id="468" w:author="Stephen Michell" w:date="2020-09-03T11:27:00Z">
        <w:r w:rsidR="00D55FBD">
          <w:rPr>
            <w:lang w:bidi="en-US"/>
          </w:rPr>
          <w:t>).</w:t>
        </w:r>
      </w:ins>
    </w:p>
    <w:p w14:paraId="38972D6A" w14:textId="0E31C32F" w:rsidR="00D55FBD" w:rsidRDefault="00D55FBD" w:rsidP="00D55FBD">
      <w:pPr>
        <w:rPr>
          <w:ins w:id="469" w:author="Stephen Michell" w:date="2020-09-03T11:27:00Z"/>
          <w:lang w:bidi="en-US"/>
        </w:rPr>
      </w:pPr>
      <w:ins w:id="470" w:author="Stephen Michell" w:date="2020-09-03T11:27:00Z">
        <w:r>
          <w:rPr>
            <w:lang w:bidi="en-US"/>
          </w:rPr>
          <w:t xml:space="preserve">On the other hand, C++ provides mechanisms to define strong domain types </w:t>
        </w:r>
      </w:ins>
      <w:ins w:id="471" w:author="Stephen Michell" w:date="2020-09-03T12:54:00Z">
        <w:r w:rsidR="00831317">
          <w:rPr>
            <w:lang w:bidi="en-US"/>
          </w:rPr>
          <w:t xml:space="preserve">(without runtime overhead) </w:t>
        </w:r>
      </w:ins>
      <w:ins w:id="472" w:author="Stephen Michell" w:date="2020-09-03T11:27:00Z">
        <w:r>
          <w:rPr>
            <w:lang w:bidi="en-US"/>
          </w:rPr>
          <w:t>that allow appropriate operators through overloading, value range control through constructors and encapsulation of data</w:t>
        </w:r>
      </w:ins>
      <w:ins w:id="473" w:author="Stephen Michell" w:date="2020-09-03T12:51:00Z">
        <w:r w:rsidR="001A4539">
          <w:rPr>
            <w:lang w:bidi="en-US"/>
          </w:rPr>
          <w:t>,</w:t>
        </w:r>
      </w:ins>
      <w:ins w:id="474" w:author="Stephen Michell" w:date="2020-09-03T11:27:00Z">
        <w:r>
          <w:rPr>
            <w:lang w:bidi="en-US"/>
          </w:rPr>
          <w:t xml:space="preserve"> </w:t>
        </w:r>
      </w:ins>
      <w:ins w:id="475" w:author="Stephen Michell" w:date="2020-09-03T12:51:00Z">
        <w:r w:rsidR="00831317">
          <w:rPr>
            <w:lang w:bidi="en-US"/>
          </w:rPr>
          <w:t>without</w:t>
        </w:r>
      </w:ins>
      <w:ins w:id="476" w:author="Stephen Michell" w:date="2020-09-03T11:27:00Z">
        <w:r>
          <w:rPr>
            <w:lang w:bidi="en-US"/>
          </w:rPr>
          <w:t xml:space="preserve"> implicit or surprising conversions. </w:t>
        </w:r>
      </w:ins>
    </w:p>
    <w:p w14:paraId="21968D5D" w14:textId="77777777" w:rsidR="00831317" w:rsidRDefault="00D55FBD" w:rsidP="00D55FBD">
      <w:pPr>
        <w:rPr>
          <w:ins w:id="477" w:author="Stephen Michell" w:date="2020-09-03T12:57:00Z"/>
          <w:lang w:bidi="en-US"/>
        </w:rPr>
      </w:pPr>
      <w:ins w:id="478" w:author="Stephen Michell" w:date="2020-09-03T11:27:00Z">
        <w:r>
          <w:rPr>
            <w:lang w:bidi="en-US"/>
          </w:rPr>
          <w:t xml:space="preserve">There exist a few holes in the type system, often for backward </w:t>
        </w:r>
      </w:ins>
      <w:ins w:id="479" w:author="Stephen Michell" w:date="2020-09-03T12:55:00Z">
        <w:r w:rsidR="00831317">
          <w:rPr>
            <w:lang w:bidi="en-US"/>
          </w:rPr>
          <w:t>compatibility</w:t>
        </w:r>
      </w:ins>
      <w:ins w:id="480" w:author="Stephen Michell" w:date="2020-09-03T11:27:00Z">
        <w:r>
          <w:rPr>
            <w:lang w:bidi="en-US"/>
          </w:rPr>
          <w:t xml:space="preserve">. </w:t>
        </w:r>
      </w:ins>
      <w:ins w:id="481" w:author="Stephen Michell" w:date="2020-09-03T12:57:00Z">
        <w:r w:rsidR="00831317">
          <w:rPr>
            <w:lang w:bidi="en-US"/>
          </w:rPr>
          <w:t xml:space="preserve">See </w:t>
        </w:r>
        <w:commentRangeStart w:id="482"/>
        <w:r w:rsidR="00831317">
          <w:rPr>
            <w:lang w:bidi="en-US"/>
          </w:rPr>
          <w:t>clause</w:t>
        </w:r>
      </w:ins>
      <w:commentRangeEnd w:id="482"/>
      <w:ins w:id="483" w:author="Stephen Michell" w:date="2020-09-03T12:58:00Z">
        <w:r w:rsidR="00831317">
          <w:rPr>
            <w:rStyle w:val="CommentReference"/>
          </w:rPr>
          <w:commentReference w:id="482"/>
        </w:r>
      </w:ins>
      <w:ins w:id="484" w:author="Stephen Michell" w:date="2020-09-03T12:57:00Z">
        <w:r w:rsidR="00831317">
          <w:rPr>
            <w:lang w:bidi="en-US"/>
          </w:rPr>
          <w:t xml:space="preserve"> …</w:t>
        </w:r>
      </w:ins>
    </w:p>
    <w:p w14:paraId="22DBCA24" w14:textId="77777777" w:rsidR="00831317" w:rsidRDefault="00831317" w:rsidP="00D55FBD">
      <w:pPr>
        <w:rPr>
          <w:ins w:id="485"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089D8F36" w:rsidR="00FA1B14" w:rsidRDefault="00513546" w:rsidP="00E51935">
      <w:pPr>
        <w:rPr>
          <w:i/>
          <w:lang w:bidi="en-US"/>
        </w:rPr>
      </w:pPr>
      <w:r>
        <w:rPr>
          <w:i/>
          <w:lang w:bidi="en-US"/>
        </w:rPr>
        <w:t>Material from Richard)</w:t>
      </w:r>
    </w:p>
    <w:p w14:paraId="1F8BB3FB" w14:textId="77777777" w:rsidR="00513546" w:rsidRPr="00A53A49" w:rsidRDefault="00513546" w:rsidP="00E51935">
      <w:pPr>
        <w:rPr>
          <w:i/>
          <w:lang w:bidi="en-US"/>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lastRenderedPageBreak/>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486"/>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487"/>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487"/>
      <w:r w:rsidR="00564468">
        <w:rPr>
          <w:rStyle w:val="CommentReference"/>
        </w:rPr>
        <w:commentReference w:id="487"/>
      </w:r>
      <w:r>
        <w:rPr>
          <w:lang w:bidi="en-US"/>
        </w:rPr>
        <w:t>don’t invoke virtual functions in constructors and destructors</w:t>
      </w:r>
      <w:commentRangeEnd w:id="486"/>
      <w:r w:rsidR="0043704A">
        <w:rPr>
          <w:rStyle w:val="CommentReference"/>
        </w:rPr>
        <w:commentReference w:id="486"/>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pPr>
        <w:rPr>
          <w:del w:id="488" w:author="Stephen Michell" w:date="2020-09-03T13:00:00Z"/>
          <w:lang w:bidi="en-US"/>
        </w:rPr>
      </w:pPr>
      <w:del w:id="489"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490"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491" w:author="Stephen Michell" w:date="2020-09-03T07:05:00Z"/>
          <w:lang w:bidi="en-US"/>
        </w:rPr>
      </w:pPr>
    </w:p>
    <w:p w14:paraId="6C7F8597" w14:textId="087D6B22" w:rsidR="001E72C7" w:rsidRPr="00F47A1F" w:rsidRDefault="00D50E2B" w:rsidP="001E72C7">
      <w:pPr>
        <w:rPr>
          <w:lang w:bidi="en-US"/>
        </w:rPr>
      </w:pPr>
      <w:del w:id="492"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493" w:author="Stephen Michell" w:date="2020-09-03T12:17:00Z">
        <w:r w:rsidR="0030651A" w:rsidRPr="0030651A">
          <w:rPr>
            <w:lang w:bidi="en-US"/>
          </w:rPr>
          <w:t xml:space="preserve">C++ does not enforce consistent </w:t>
        </w:r>
        <w:proofErr w:type="spellStart"/>
        <w:r w:rsidR="0030651A" w:rsidRPr="00217A8F">
          <w:rPr>
            <w:rStyle w:val="Code"/>
          </w:rPr>
          <w:t>const</w:t>
        </w:r>
        <w:proofErr w:type="spellEnd"/>
        <w:r w:rsidR="0030651A" w:rsidRPr="0030651A">
          <w:rPr>
            <w:lang w:bidi="en-US"/>
          </w:rPr>
          <w:t xml:space="preserve"> along all access paths to an object</w:t>
        </w:r>
      </w:ins>
      <w:ins w:id="494" w:author="Stephen Michell" w:date="2020-09-03T12:18:00Z">
        <w:r w:rsidR="0030651A">
          <w:rPr>
            <w:lang w:bidi="en-US"/>
          </w:rPr>
          <w:t xml:space="preserve">.  See </w:t>
        </w:r>
      </w:ins>
      <w:ins w:id="495" w:author="Stephen Michell" w:date="2020-09-03T07:06:00Z">
        <w:r w:rsidR="00152326">
          <w:rPr>
            <w:lang w:bidi="en-US"/>
          </w:rPr>
          <w:t>clause 6.65</w:t>
        </w:r>
      </w:ins>
      <w:ins w:id="496"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217A8F" w:rsidRDefault="00AE0678" w:rsidP="00BD4F30">
      <w:pPr>
        <w:rPr>
          <w:lang w:bidi="en-US"/>
        </w:rPr>
      </w:pPr>
      <w:del w:id="497" w:author="Stephen Michell" w:date="2020-09-03T10:11:00Z">
        <w:r w:rsidRPr="0042605A" w:rsidDel="00A74514">
          <w:rPr>
            <w:lang w:bidi="en-US"/>
          </w:rPr>
          <w:delText>.</w:delText>
        </w:r>
      </w:del>
    </w:p>
    <w:p w14:paraId="21DC6161" w14:textId="7C9AD55B" w:rsidR="0042605A" w:rsidDel="00117C03" w:rsidRDefault="0007500B" w:rsidP="00BD4F30">
      <w:pPr>
        <w:rPr>
          <w:del w:id="498" w:author="Stephen Michell" w:date="2020-09-03T13:01:00Z"/>
          <w:lang w:bidi="en-US"/>
        </w:rPr>
      </w:pPr>
      <w:del w:id="499"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500"/>
      <w:r>
        <w:rPr>
          <w:i/>
          <w:lang w:bidi="en-US"/>
        </w:rPr>
        <w:t xml:space="preserve">13 Feb 2020 - </w:t>
      </w:r>
      <w:r w:rsidRPr="00F47A1F">
        <w:rPr>
          <w:i/>
          <w:lang w:bidi="en-US"/>
        </w:rPr>
        <w:t xml:space="preserve">Issue moved here </w:t>
      </w:r>
      <w:commentRangeEnd w:id="500"/>
      <w:r w:rsidR="004B1E5B">
        <w:rPr>
          <w:rStyle w:val="CommentReference"/>
        </w:rPr>
        <w:commentReference w:id="500"/>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501"/>
      <w:r>
        <w:rPr>
          <w:i/>
          <w:lang w:bidi="en-US"/>
        </w:rPr>
        <w:t xml:space="preserve">13 Feb 2020 – Another issue appears </w:t>
      </w:r>
      <w:commentRangeEnd w:id="501"/>
      <w:r w:rsidR="004B1E5B">
        <w:rPr>
          <w:rStyle w:val="CommentReference"/>
        </w:rPr>
        <w:commentReference w:id="501"/>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lastRenderedPageBreak/>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502"/>
      <w:r>
        <w:rPr>
          <w:rFonts w:ascii="Calibri" w:hAnsi="Calibri"/>
        </w:rPr>
        <w:t>clauses</w:t>
      </w:r>
      <w:commentRangeEnd w:id="502"/>
      <w:r w:rsidR="00055844">
        <w:rPr>
          <w:rStyle w:val="CommentReference"/>
        </w:rPr>
        <w:commentReference w:id="502"/>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503"/>
      <w:r>
        <w:rPr>
          <w:rFonts w:ascii="Calibri" w:hAnsi="Calibri"/>
        </w:rPr>
        <w:t>User-defined literals</w:t>
      </w:r>
      <w:commentRangeEnd w:id="503"/>
      <w:r w:rsidR="00564468">
        <w:rPr>
          <w:rStyle w:val="CommentReference"/>
        </w:rPr>
        <w:commentReference w:id="503"/>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504"/>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504"/>
      <w:r w:rsidR="00860E63">
        <w:rPr>
          <w:rStyle w:val="CommentReference"/>
        </w:rPr>
        <w:commentReference w:id="504"/>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505"/>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505"/>
      <w:r w:rsidR="00055844">
        <w:rPr>
          <w:rStyle w:val="CommentReference"/>
        </w:rPr>
        <w:commentReference w:id="505"/>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506"/>
      <w:r w:rsidRPr="00F47A1F">
        <w:rPr>
          <w:rFonts w:ascii="Calibri" w:hAnsi="Calibri"/>
        </w:rPr>
        <w:t>Treat explicit casts as candidates for code refactoring, i.e., ideally explicit casts should not be required in the code.</w:t>
      </w:r>
      <w:commentRangeEnd w:id="506"/>
      <w:r w:rsidR="00055844">
        <w:rPr>
          <w:rStyle w:val="CommentReference"/>
        </w:rPr>
        <w:commentReference w:id="506"/>
      </w:r>
    </w:p>
    <w:p w14:paraId="6E363913" w14:textId="7A6D3628"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507"/>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507"/>
      <w:r w:rsidR="00055844">
        <w:rPr>
          <w:rStyle w:val="CommentReference"/>
        </w:rPr>
        <w:commentReference w:id="507"/>
      </w:r>
      <w:ins w:id="508" w:author="Stephen Michell" w:date="2020-10-12T10:20:00Z">
        <w:r w:rsidR="00A53A49">
          <w:rPr>
            <w:rFonts w:ascii="Calibri" w:hAnsi="Calibri"/>
          </w:rPr>
          <w:t xml:space="preserve"> See clause 6.65.</w:t>
        </w:r>
      </w:ins>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CD6EBF2" w:rsidR="00FA1B14" w:rsidRPr="00F47A1F" w:rsidRDefault="00FA1B14" w:rsidP="00F47A1F">
      <w:pPr>
        <w:pStyle w:val="ListParagraph"/>
        <w:widowControl w:val="0"/>
        <w:numPr>
          <w:ilvl w:val="0"/>
          <w:numId w:val="114"/>
        </w:numPr>
        <w:suppressLineNumbers/>
        <w:overflowPunct w:val="0"/>
        <w:adjustRightInd w:val="0"/>
        <w:rPr>
          <w:rFonts w:ascii="Calibri" w:hAnsi="Calibri"/>
        </w:rPr>
      </w:pPr>
      <w:r>
        <w:rPr>
          <w:lang w:bidi="en-US"/>
        </w:rPr>
        <w:t>don’t invoke virtual functions in constructors and destructors</w:t>
      </w:r>
      <w:ins w:id="509" w:author="Stephen Michell" w:date="2020-10-12T10:21:00Z">
        <w:r w:rsidR="00A53A49">
          <w:rPr>
            <w:lang w:bidi="en-US"/>
          </w:rPr>
          <w:t xml:space="preserve">. See clause 6.43. </w:t>
        </w:r>
      </w:ins>
      <w:r w:rsidR="00055844">
        <w:rPr>
          <w:lang w:bidi="en-US"/>
        </w:rPr>
        <w:t xml:space="preserve"> </w:t>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lastRenderedPageBreak/>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510"/>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510"/>
      <w:r w:rsidR="004B6247">
        <w:rPr>
          <w:rStyle w:val="CommentReference"/>
        </w:rPr>
        <w:commentReference w:id="510"/>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511"/>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511"/>
      <w:r w:rsidR="00564468">
        <w:rPr>
          <w:rStyle w:val="CommentReference"/>
        </w:rPr>
        <w:commentReference w:id="511"/>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512"/>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512"/>
      <w:r>
        <w:rPr>
          <w:rStyle w:val="CommentReference"/>
        </w:rPr>
        <w:commentReference w:id="512"/>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513"/>
      <w:commentRangeStart w:id="514"/>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513"/>
      <w:r w:rsidR="00552561">
        <w:rPr>
          <w:rStyle w:val="CommentReference"/>
        </w:rPr>
        <w:commentReference w:id="513"/>
      </w:r>
      <w:commentRangeEnd w:id="514"/>
      <w:r w:rsidR="00564468">
        <w:rPr>
          <w:rStyle w:val="CommentReference"/>
        </w:rPr>
        <w:commentReference w:id="514"/>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515"/>
      <w:r>
        <w:rPr>
          <w:rFonts w:ascii="Calibri" w:hAnsi="Calibri"/>
        </w:rPr>
        <w:t>Don't mix signed and unsigned types in arithmetic</w:t>
      </w:r>
      <w:commentRangeEnd w:id="515"/>
      <w:r w:rsidR="00564468">
        <w:rPr>
          <w:rStyle w:val="CommentReference"/>
        </w:rPr>
        <w:commentReference w:id="515"/>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516" w:name="_Toc310518158"/>
      <w:bookmarkStart w:id="517"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516"/>
      <w:bookmarkEnd w:id="517"/>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217A8F" w:rsidRDefault="001A2516" w:rsidP="00BD4F30">
      <w:pPr>
        <w:rPr>
          <w:i/>
          <w:lang w:bidi="en-US"/>
        </w:rPr>
      </w:pPr>
      <w:r w:rsidRPr="00217A8F">
        <w:rPr>
          <w:i/>
          <w:lang w:bidi="en-US"/>
        </w:rPr>
        <w:t>Document the C++ behaviours</w:t>
      </w:r>
      <w:r w:rsidR="00C717B7" w:rsidRPr="00217A8F">
        <w:rPr>
          <w:i/>
          <w:lang w:bidi="en-US"/>
        </w:rPr>
        <w:t>- handling bit</w:t>
      </w:r>
      <w:r w:rsidR="001D4F39" w:rsidRPr="00217A8F">
        <w:rPr>
          <w:i/>
          <w:lang w:bidi="en-US"/>
        </w:rPr>
        <w:t>-</w:t>
      </w:r>
      <w:r w:rsidR="00C717B7" w:rsidRPr="00217A8F">
        <w:rPr>
          <w:i/>
          <w:lang w:bidi="en-US"/>
        </w:rPr>
        <w:t>fields</w:t>
      </w:r>
      <w:r w:rsidR="005F1EF0" w:rsidRPr="00217A8F">
        <w:rPr>
          <w:i/>
          <w:lang w:bidi="en-US"/>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518" w:author="Stephen Michell" w:date="2020-07-20T11:57:00Z"/>
          <w:lang w:bidi="en-US"/>
        </w:rPr>
      </w:pPr>
      <w:r w:rsidRPr="00907ACE">
        <w:rPr>
          <w:rFonts w:ascii="Helvetica" w:hAnsi="Helvetica"/>
          <w:color w:val="000000"/>
          <w:sz w:val="18"/>
          <w:szCs w:val="18"/>
        </w:rPr>
        <w:lastRenderedPageBreak/>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519" w:author="Stephen Michell" w:date="2020-07-20T12:01:00Z"/>
          <w:lang w:bidi="en-US"/>
        </w:rPr>
      </w:pPr>
      <w:ins w:id="520" w:author="Stephen Michell" w:date="2020-07-20T11:57:00Z">
        <w:r>
          <w:rPr>
            <w:lang w:bidi="en-US"/>
          </w:rPr>
          <w:t xml:space="preserve">TO-DO – </w:t>
        </w:r>
        <w:proofErr w:type="spellStart"/>
        <w:r>
          <w:rPr>
            <w:lang w:bidi="en-US"/>
          </w:rPr>
          <w:t>Bit_Cast</w:t>
        </w:r>
        <w:proofErr w:type="spellEnd"/>
        <w:r>
          <w:rPr>
            <w:lang w:bidi="en-US"/>
          </w:rPr>
          <w:t xml:space="preserve">   - </w:t>
        </w:r>
      </w:ins>
      <w:ins w:id="521" w:author="Stephen Michell" w:date="2020-07-20T11:59:00Z">
        <w:r>
          <w:rPr>
            <w:lang w:bidi="en-US"/>
          </w:rPr>
          <w:t>Applies a bit representation to an object of</w:t>
        </w:r>
      </w:ins>
      <w:ins w:id="522"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523"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524" w:author="Stephen Michell" w:date="2020-07-20T12:01:00Z">
        <w:r>
          <w:rPr>
            <w:lang w:bidi="en-US"/>
          </w:rPr>
          <w:t>Needs documentation.</w:t>
        </w:r>
      </w:ins>
    </w:p>
    <w:p w14:paraId="1CACF09F" w14:textId="32BEB7B7" w:rsidR="00907ACE" w:rsidRDefault="00907ACE" w:rsidP="00BD4F30">
      <w:pPr>
        <w:rPr>
          <w:ins w:id="525" w:author="Stephen Michell" w:date="2020-07-20T12:06:00Z"/>
          <w:lang w:bidi="en-US"/>
        </w:rPr>
      </w:pPr>
    </w:p>
    <w:p w14:paraId="599AB3FB" w14:textId="5C2EEDC2" w:rsidR="007A1961" w:rsidRDefault="007A1961" w:rsidP="00BD4F30">
      <w:r>
        <w:t xml:space="preserve">Issue was raised about padding bits between object/struct/union members can leak information. Where to put this?  Mitigation – use member copy instead of byte-wise copy. </w:t>
      </w:r>
    </w:p>
    <w:p w14:paraId="0F641AD3" w14:textId="0E65C0FC" w:rsidR="007A1961" w:rsidRDefault="007A1961" w:rsidP="00BD4F30"/>
    <w:p w14:paraId="70A93D17" w14:textId="7D24A3CB" w:rsidR="007A1961" w:rsidRPr="00BA47F1" w:rsidRDefault="007A1961" w:rsidP="00BD4F30">
      <w:pPr>
        <w:rPr>
          <w:lang w:bidi="en-US"/>
        </w:rPr>
      </w:pPr>
      <w:r>
        <w:t xml:space="preserve">When a struct, union or class is embedded within an array, implementations will typically add padding to provide efficient alignment and access. </w:t>
      </w:r>
      <w:r w:rsidR="00BA47F1">
        <w:t>Therefore</w:t>
      </w:r>
      <w:r w:rsidR="004601BE">
        <w:t>,</w:t>
      </w:r>
      <w:r w:rsidR="00BA47F1">
        <w:t xml:space="preserve"> the compiler will add padding bytes in case it is used in arrays. The padding bytes can be used as a </w:t>
      </w:r>
      <w:r w:rsidR="00BA47F1">
        <w:rPr>
          <w:i/>
        </w:rPr>
        <w:t>secret channel</w:t>
      </w:r>
      <w:r w:rsidR="00BA47F1">
        <w:t xml:space="preserve"> </w:t>
      </w:r>
      <w:r w:rsidR="004601BE">
        <w:t>to hide information and extract it later.</w:t>
      </w:r>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r w:rsidR="004601BE">
        <w:t xml:space="preserve">ISO/IEC </w:t>
      </w:r>
      <w:r w:rsidR="008B7155" w:rsidRPr="00BD4F30">
        <w:rPr>
          <w:rFonts w:ascii="Calibri" w:hAnsi="Calibri"/>
        </w:rPr>
        <w:t>TR 24772-3</w:t>
      </w:r>
      <w:r w:rsidR="004601BE">
        <w:rPr>
          <w:rFonts w:ascii="Calibri" w:hAnsi="Calibri"/>
        </w:rPr>
        <w:t>:2020</w:t>
      </w:r>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18BB3AAF" w:rsidR="0068093F" w:rsidRDefault="001D4F39" w:rsidP="0068093F">
      <w:pPr>
        <w:pStyle w:val="ListParagraph"/>
        <w:widowControl w:val="0"/>
        <w:suppressLineNumbers/>
        <w:overflowPunct w:val="0"/>
        <w:adjustRightInd w:val="0"/>
        <w:rPr>
          <w:rFonts w:ascii="Calibri" w:hAnsi="Calibri"/>
        </w:rPr>
      </w:pPr>
      <w:r>
        <w:rPr>
          <w:rFonts w:ascii="Calibri" w:hAnsi="Calibri"/>
        </w:rPr>
        <w:t>See AUTOSAR A9-6-1</w:t>
      </w:r>
    </w:p>
    <w:p w14:paraId="0BC8C43D" w14:textId="60C14E1C" w:rsidR="0068093F" w:rsidRDefault="0068093F"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p>
    <w:p w14:paraId="72DE60F6" w14:textId="34798551" w:rsidR="007A1961" w:rsidRDefault="00BA47F1" w:rsidP="0068093F">
      <w:pPr>
        <w:pStyle w:val="ListParagraph"/>
        <w:widowControl w:val="0"/>
        <w:numPr>
          <w:ilvl w:val="0"/>
          <w:numId w:val="22"/>
        </w:numPr>
        <w:suppressLineNumbers/>
        <w:overflowPunct w:val="0"/>
        <w:adjustRightInd w:val="0"/>
        <w:rPr>
          <w:rFonts w:ascii="Calibri" w:hAnsi="Calibri"/>
        </w:rPr>
      </w:pPr>
      <w:r>
        <w:rPr>
          <w:rFonts w:ascii="Calibri" w:hAnsi="Calibri"/>
        </w:rPr>
        <w:t xml:space="preserve">Prefer performing member-by-member copies and moves instead of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memcpy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r>
        <w:rPr>
          <w:rFonts w:ascii="Calibri" w:hAnsi="Calibri"/>
        </w:rPr>
        <w:t xml:space="preserve">Cover known padding with named members to eliminate padding. This can be checked with a </w:t>
      </w:r>
      <w:proofErr w:type="spellStart"/>
      <w:r>
        <w:rPr>
          <w:rFonts w:ascii="Calibri" w:hAnsi="Calibri"/>
        </w:rPr>
        <w:t>static_</w:t>
      </w:r>
      <w:proofErr w:type="gramStart"/>
      <w:r>
        <w:rPr>
          <w:rFonts w:ascii="Calibri" w:hAnsi="Calibri"/>
        </w:rPr>
        <w:t>assert</w:t>
      </w:r>
      <w:proofErr w:type="spellEnd"/>
      <w:r>
        <w:rPr>
          <w:rFonts w:ascii="Calibri" w:hAnsi="Calibri"/>
        </w:rPr>
        <w:t xml:space="preserve">( </w:t>
      </w:r>
      <w:proofErr w:type="spellStart"/>
      <w:r>
        <w:rPr>
          <w:rFonts w:ascii="Calibri" w:hAnsi="Calibri"/>
        </w:rPr>
        <w:t>std</w:t>
      </w:r>
      <w:proofErr w:type="spellEnd"/>
      <w:r>
        <w:rPr>
          <w:rFonts w:ascii="Calibri" w:hAnsi="Calibri"/>
        </w:rPr>
        <w:t>::</w:t>
      </w:r>
      <w:proofErr w:type="spellStart"/>
      <w:proofErr w:type="gramEnd"/>
      <w:r>
        <w:rPr>
          <w:rFonts w:ascii="Calibri" w:hAnsi="Calibri"/>
        </w:rPr>
        <w:t>has_unique_object_representations_v</w:t>
      </w:r>
      <w:proofErr w:type="spellEnd"/>
      <w:r>
        <w:rPr>
          <w:rFonts w:ascii="Calibri" w:hAnsi="Calibri"/>
        </w:rPr>
        <w:t xml:space="preserve">&lt;T&gt;). If this assertion is </w:t>
      </w:r>
      <w:proofErr w:type="gramStart"/>
      <w:r>
        <w:rPr>
          <w:rFonts w:ascii="Calibri" w:hAnsi="Calibri"/>
        </w:rPr>
        <w:t>true</w:t>
      </w:r>
      <w:proofErr w:type="gramEnd"/>
      <w:r>
        <w:rPr>
          <w:rFonts w:ascii="Calibri" w:hAnsi="Calibri"/>
        </w:rPr>
        <w:t xml:space="preserve"> then there are no padding bits.</w:t>
      </w:r>
    </w:p>
    <w:p w14:paraId="0145A089" w14:textId="713FDFF2" w:rsidR="00907ACE" w:rsidRDefault="00907ACE" w:rsidP="00BD4F30">
      <w:pPr>
        <w:widowControl w:val="0"/>
        <w:suppressLineNumbers/>
        <w:overflowPunct w:val="0"/>
        <w:adjustRightInd w:val="0"/>
      </w:pPr>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526" w:name="_Toc310518159"/>
      <w:bookmarkStart w:id="527"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526"/>
      <w:bookmarkEnd w:id="527"/>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087DEDF9" w:rsidR="00860F9C" w:rsidRDefault="00860F9C" w:rsidP="002A120A">
      <w:pPr>
        <w:rPr>
          <w:lang w:bidi="en-US"/>
        </w:rPr>
      </w:pPr>
      <w:r>
        <w:rPr>
          <w:lang w:bidi="en-US"/>
        </w:rPr>
        <w:t xml:space="preserve">C++ has the vulnerability as described in ISO/IEC TR 24772-1 clause 6.4. The C++ standard assumes IEC 60559 if </w:t>
      </w:r>
      <w:proofErr w:type="spellStart"/>
      <w:proofErr w:type="gramStart"/>
      <w:r>
        <w:rPr>
          <w:lang w:bidi="en-US"/>
        </w:rPr>
        <w:t>std</w:t>
      </w:r>
      <w:proofErr w:type="spellEnd"/>
      <w:r>
        <w:rPr>
          <w:lang w:bidi="en-US"/>
        </w:rPr>
        <w:t>::</w:t>
      </w:r>
      <w:proofErr w:type="spellStart"/>
      <w:proofErr w:type="gramEnd"/>
      <w:r>
        <w:rPr>
          <w:lang w:bidi="en-US"/>
        </w:rPr>
        <w:t>numeric_limits</w:t>
      </w:r>
      <w:proofErr w:type="spellEnd"/>
      <w:r>
        <w:rPr>
          <w:lang w:bidi="en-US"/>
        </w:rPr>
        <w:t xml:space="preserve">&lt;T&gt;::is_iec559 is true for the types in use. In the absence of this, C++ makes few guarantees about the behaviour of </w:t>
      </w:r>
      <w:proofErr w:type="gramStart"/>
      <w:r>
        <w:rPr>
          <w:lang w:bidi="en-US"/>
        </w:rPr>
        <w:t>floating point</w:t>
      </w:r>
      <w:proofErr w:type="gramEnd"/>
      <w:r>
        <w:rPr>
          <w:lang w:bidi="en-US"/>
        </w:rPr>
        <w:t xml:space="preserve"> numbers.</w:t>
      </w:r>
    </w:p>
    <w:p w14:paraId="5CDF8CEB" w14:textId="77777777" w:rsidR="00A2279D" w:rsidRDefault="00A2279D" w:rsidP="002A120A">
      <w:pPr>
        <w:rPr>
          <w:lang w:bidi="en-US"/>
        </w:rPr>
      </w:pPr>
    </w:p>
    <w:p w14:paraId="072DEDAA" w14:textId="77777777" w:rsidR="00A2279D" w:rsidRDefault="00A2279D" w:rsidP="002A120A">
      <w:pPr>
        <w:rPr>
          <w:lang w:bidi="en-US"/>
        </w:rPr>
      </w:pPr>
      <w:r>
        <w:rPr>
          <w:lang w:bidi="en-US"/>
        </w:rPr>
        <w:t xml:space="preserve">Standard library comparison functions default to the predefined comparisons of </w:t>
      </w:r>
      <w:proofErr w:type="gramStart"/>
      <w:r>
        <w:rPr>
          <w:lang w:bidi="en-US"/>
        </w:rPr>
        <w:t>floating point</w:t>
      </w:r>
      <w:proofErr w:type="gramEnd"/>
      <w:r>
        <w:rPr>
          <w:lang w:bidi="en-US"/>
        </w:rPr>
        <w:t xml:space="preserve"> types which can produce surprising results due to the properties of floating point.  See clause 6.40 Templates and Generics.</w:t>
      </w:r>
    </w:p>
    <w:p w14:paraId="7FF5259D" w14:textId="60612F57" w:rsidR="00860F9C" w:rsidRDefault="00C834C4" w:rsidP="00121AFB">
      <w:pPr>
        <w:rPr>
          <w:ins w:id="528" w:author="Stephen Michell" w:date="2020-02-11T07:54:00Z"/>
          <w:lang w:bidi="en-US"/>
        </w:rPr>
      </w:pPr>
      <w:r>
        <w:rPr>
          <w:i/>
          <w:lang w:bidi="en-US"/>
        </w:rPr>
        <w:t>&lt;pick up gener</w:t>
      </w:r>
      <w:ins w:id="529" w:author="Stephen Michell" w:date="2020-09-29T13:12:00Z">
        <w:r w:rsidR="00A27C95">
          <w:rPr>
            <w:i/>
            <w:lang w:bidi="en-US"/>
          </w:rPr>
          <w:t>a</w:t>
        </w:r>
      </w:ins>
      <w:r>
        <w:rPr>
          <w:i/>
          <w:lang w:bidi="en-US"/>
        </w:rPr>
        <w:t xml:space="preserve">l statement about </w:t>
      </w:r>
      <w:proofErr w:type="spellStart"/>
      <w:r>
        <w:rPr>
          <w:i/>
          <w:lang w:bidi="en-US"/>
        </w:rPr>
        <w:t>NaNs</w:t>
      </w:r>
      <w:proofErr w:type="spellEnd"/>
      <w:r>
        <w:rPr>
          <w:i/>
          <w:lang w:bidi="en-US"/>
        </w:rPr>
        <w:t xml:space="preserve"> and </w:t>
      </w:r>
      <w:r w:rsidR="00860F9C">
        <w:rPr>
          <w:i/>
          <w:lang w:bidi="en-US"/>
        </w:rPr>
        <w:t>zero and -zero&gt;</w:t>
      </w:r>
      <w:commentRangeStart w:id="530"/>
      <w:ins w:id="531" w:author="Stephen Michell" w:date="2020-02-11T07:54:00Z">
        <w:r w:rsidR="00860F9C">
          <w:rPr>
            <w:i/>
            <w:lang w:bidi="en-US"/>
          </w:rPr>
          <w:t>Issue</w:t>
        </w:r>
      </w:ins>
      <w:ins w:id="532" w:author="Stephen Michell" w:date="2020-02-11T07:55:00Z">
        <w:r w:rsidR="00860F9C">
          <w:rPr>
            <w:i/>
            <w:lang w:bidi="en-US"/>
          </w:rPr>
          <w:t xml:space="preserve">s with </w:t>
        </w:r>
        <w:proofErr w:type="spellStart"/>
        <w:proofErr w:type="gramStart"/>
        <w:r w:rsidR="00860F9C">
          <w:rPr>
            <w:i/>
            <w:lang w:bidi="en-US"/>
          </w:rPr>
          <w:t>std</w:t>
        </w:r>
        <w:proofErr w:type="spellEnd"/>
        <w:r w:rsidR="00860F9C">
          <w:rPr>
            <w:i/>
            <w:lang w:bidi="en-US"/>
          </w:rPr>
          <w:t>::</w:t>
        </w:r>
        <w:proofErr w:type="gramEnd"/>
        <w:r w:rsidR="00860F9C">
          <w:rPr>
            <w:i/>
            <w:lang w:bidi="en-US"/>
          </w:rPr>
          <w:t xml:space="preserve">less and </w:t>
        </w:r>
        <w:proofErr w:type="spellStart"/>
        <w:r w:rsidR="00860F9C">
          <w:rPr>
            <w:i/>
            <w:lang w:bidi="en-US"/>
          </w:rPr>
          <w:t>std</w:t>
        </w:r>
        <w:proofErr w:type="spellEnd"/>
        <w:r w:rsidR="00860F9C">
          <w:rPr>
            <w:i/>
            <w:lang w:bidi="en-US"/>
          </w:rPr>
          <w:t xml:space="preserve">::equal affect programmers because a common paradigm is to sort containers of </w:t>
        </w:r>
      </w:ins>
      <w:ins w:id="533" w:author="Stephen Michell" w:date="2020-02-11T07:56:00Z">
        <w:r w:rsidR="00860F9C">
          <w:rPr>
            <w:i/>
            <w:lang w:bidi="en-US"/>
          </w:rPr>
          <w:t xml:space="preserve">floating point numbers. Sort invokes </w:t>
        </w:r>
        <w:proofErr w:type="spellStart"/>
        <w:proofErr w:type="gramStart"/>
        <w:r w:rsidR="00860F9C">
          <w:rPr>
            <w:i/>
            <w:lang w:bidi="en-US"/>
          </w:rPr>
          <w:t>std</w:t>
        </w:r>
        <w:proofErr w:type="spellEnd"/>
        <w:r w:rsidR="00860F9C">
          <w:rPr>
            <w:i/>
            <w:lang w:bidi="en-US"/>
          </w:rPr>
          <w:t>::</w:t>
        </w:r>
        <w:proofErr w:type="gramEnd"/>
        <w:r w:rsidR="00860F9C">
          <w:rPr>
            <w:i/>
            <w:lang w:bidi="en-US"/>
          </w:rPr>
          <w:t>less which can give erroneous results.</w:t>
        </w:r>
      </w:ins>
      <w:commentRangeEnd w:id="530"/>
      <w:ins w:id="534" w:author="Stephen Michell" w:date="2020-09-29T13:14:00Z">
        <w:r w:rsidR="00A1050F">
          <w:rPr>
            <w:rStyle w:val="CommentReference"/>
          </w:rPr>
          <w:commentReference w:id="530"/>
        </w:r>
      </w:ins>
    </w:p>
    <w:p w14:paraId="7AB0EEDE" w14:textId="77777777" w:rsidR="00C834C4" w:rsidRDefault="00C834C4" w:rsidP="002A120A">
      <w:pPr>
        <w:rPr>
          <w:ins w:id="535" w:author="Stephen Michell" w:date="2020-02-11T07:44:00Z"/>
          <w:lang w:bidi="en-US"/>
        </w:rPr>
      </w:pPr>
    </w:p>
    <w:p w14:paraId="70C8BE25" w14:textId="77777777" w:rsidR="00C834C4" w:rsidRDefault="00C834C4" w:rsidP="002A120A">
      <w:pPr>
        <w:rPr>
          <w:ins w:id="536" w:author="Stephen Michell" w:date="2020-02-11T07:44:00Z"/>
          <w:lang w:bidi="en-US"/>
        </w:rPr>
      </w:pPr>
    </w:p>
    <w:p w14:paraId="60338940" w14:textId="77777777" w:rsidR="00FA0705" w:rsidDel="00121AFB" w:rsidRDefault="00FA0705" w:rsidP="00504DC3">
      <w:pPr>
        <w:pStyle w:val="Heading3"/>
        <w:spacing w:before="120" w:after="120"/>
        <w:rPr>
          <w:del w:id="537" w:author="Stephen Michell" w:date="2019-02-20T14:24:00Z"/>
          <w:lang w:bidi="en-US"/>
        </w:rPr>
      </w:pPr>
      <w:del w:id="538"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539"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pPr>
      <w:r w:rsidRPr="003530A8">
        <w:t>Verify compliance to ISO/IEC/IEEE 6055</w:t>
      </w:r>
      <w:r w:rsidR="00AF5C70">
        <w:t xml:space="preserve">9:2011 </w:t>
      </w:r>
      <w:del w:id="540" w:author="Stephen Michell" w:date="2020-09-29T13:23:00Z">
        <w:r w:rsidRPr="003530A8" w:rsidDel="0055157F">
          <w:delText xml:space="preserve"> </w:delText>
        </w:r>
      </w:del>
      <w:r w:rsidRPr="003530A8">
        <w:t xml:space="preserve">at compile time through </w:t>
      </w:r>
      <w:proofErr w:type="spellStart"/>
      <w:proofErr w:type="gram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proofErr w:type="gramEnd"/>
      <w:r w:rsidRPr="003530A8">
        <w:rPr>
          <w:rFonts w:ascii="Courier New" w:hAnsi="Courier New" w:cs="Courier New"/>
          <w:sz w:val="21"/>
          <w:szCs w:val="21"/>
        </w:rPr>
        <w:t>numeric_limits</w:t>
      </w:r>
      <w:proofErr w:type="spellEnd"/>
      <w:r w:rsidRPr="003530A8">
        <w:rPr>
          <w:rFonts w:ascii="Courier New" w:hAnsi="Courier New" w:cs="Courier New"/>
          <w:sz w:val="21"/>
          <w:szCs w:val="21"/>
        </w:rPr>
        <w:t>&lt;T&gt;::is_iec559</w:t>
      </w:r>
      <w:r w:rsidRPr="003530A8">
        <w:t xml:space="preserve">. Other numeric characteristics such as </w:t>
      </w:r>
      <w:proofErr w:type="gramStart"/>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proofErr w:type="spellStart"/>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and infinities can be determined in this class template.</w:t>
      </w:r>
    </w:p>
    <w:p w14:paraId="0918889C" w14:textId="77777777" w:rsidR="00A2279D" w:rsidRPr="003530A8" w:rsidRDefault="00A2279D" w:rsidP="003530A8">
      <w:pPr>
        <w:pStyle w:val="ListParagraph"/>
        <w:numPr>
          <w:ilvl w:val="0"/>
          <w:numId w:val="93"/>
        </w:numPr>
      </w:pPr>
      <w:r>
        <w:t>Be aware that the default comparison functions in the standard library may produce wrong results when used on floating point members.</w:t>
      </w:r>
      <w:r w:rsidR="00C834C4">
        <w:t xml:space="preserve"> In particular </w:t>
      </w:r>
      <w:proofErr w:type="spellStart"/>
      <w:proofErr w:type="gramStart"/>
      <w:r w:rsidR="00C834C4">
        <w:t>std</w:t>
      </w:r>
      <w:proofErr w:type="spellEnd"/>
      <w:r w:rsidR="00C834C4">
        <w:t>::</w:t>
      </w:r>
      <w:proofErr w:type="gramEnd"/>
      <w:r w:rsidR="00C834C4">
        <w:t xml:space="preserve">less is not a total order; </w:t>
      </w:r>
      <w:proofErr w:type="spellStart"/>
      <w:r w:rsidR="00C834C4" w:rsidRPr="00A53A49">
        <w:rPr>
          <w:rFonts w:ascii="Courier New" w:hAnsi="Courier New" w:cs="Courier New"/>
          <w:sz w:val="21"/>
          <w:szCs w:val="21"/>
        </w:rPr>
        <w:t>std</w:t>
      </w:r>
      <w:proofErr w:type="spellEnd"/>
      <w:r w:rsidR="00C834C4">
        <w:t>::</w:t>
      </w:r>
      <w:r w:rsidR="00C834C4" w:rsidRPr="00A53A49">
        <w:rPr>
          <w:rFonts w:ascii="Courier New" w:hAnsi="Courier New" w:cs="Courier New"/>
          <w:sz w:val="21"/>
          <w:szCs w:val="21"/>
        </w:rPr>
        <w:t>equal</w:t>
      </w:r>
      <w:r w:rsidR="00C834C4">
        <w:t xml:space="preserve"> is not equivalent to substitutability (</w:t>
      </w:r>
      <w:proofErr w:type="spellStart"/>
      <w:r w:rsidR="00C834C4">
        <w:t>NaNs</w:t>
      </w:r>
      <w:proofErr w:type="spellEnd"/>
      <w:r w:rsidR="00C834C4">
        <w:t xml:space="preserve"> compare unequal to themselves, but neither less nor greater, and negative zero compares equal to positive zero)</w:t>
      </w:r>
    </w:p>
    <w:p w14:paraId="0D3D82F8" w14:textId="77777777" w:rsidR="004C770C" w:rsidRPr="00CD6A7E" w:rsidRDefault="001456BA" w:rsidP="004C770C">
      <w:pPr>
        <w:pStyle w:val="Heading2"/>
        <w:rPr>
          <w:lang w:bidi="en-US"/>
        </w:rPr>
      </w:pPr>
      <w:bookmarkStart w:id="541" w:name="_Toc310518160"/>
      <w:bookmarkStart w:id="542"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541"/>
      <w:bookmarkEnd w:id="542"/>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lastRenderedPageBreak/>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r w:rsidR="00AF5C70">
        <w:t>t</w:t>
      </w:r>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543" w:name="_Toc310518161"/>
    </w:p>
    <w:p w14:paraId="4E8EAA2B" w14:textId="77777777" w:rsidR="004C770C" w:rsidRDefault="001456BA" w:rsidP="004C770C">
      <w:pPr>
        <w:pStyle w:val="Heading2"/>
        <w:rPr>
          <w:lang w:bidi="en-US"/>
        </w:rPr>
      </w:pPr>
      <w:bookmarkStart w:id="544"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543"/>
      <w:bookmarkEnd w:id="544"/>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lang w:bidi="en-US"/>
        </w:rPr>
      </w:pPr>
    </w:p>
    <w:p w14:paraId="1E3ABB5C" w14:textId="3348BCB0" w:rsidR="00833E8F" w:rsidRDefault="00833E8F" w:rsidP="00E22897">
      <w:pPr>
        <w:rPr>
          <w:lang w:bidi="en-US"/>
        </w:rPr>
      </w:pPr>
      <w:r>
        <w:rPr>
          <w:lang w:bidi="en-US"/>
        </w:rPr>
        <w:t>(</w:t>
      </w:r>
      <w:r w:rsidRPr="00A53A49">
        <w:rPr>
          <w:i/>
          <w:lang w:bidi="en-US"/>
        </w:rPr>
        <w:t>From Michael about “constraint Error</w:t>
      </w:r>
      <w:r>
        <w:rPr>
          <w:lang w:bidi="en-US"/>
        </w:rPr>
        <w:t>)</w:t>
      </w:r>
    </w:p>
    <w:p w14:paraId="560B14E3"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p>
    <w:p w14:paraId="022D2681"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p>
    <w:p w14:paraId="192AD4C5" w14:textId="77777777" w:rsidR="00833E8F" w:rsidRPr="00833E8F" w:rsidRDefault="00833E8F" w:rsidP="00833E8F">
      <w:pPr>
        <w:rPr>
          <w:rFonts w:ascii="Helvetica" w:hAnsi="Helvetica"/>
          <w:color w:val="000000"/>
          <w:sz w:val="18"/>
          <w:szCs w:val="18"/>
        </w:rPr>
      </w:pPr>
    </w:p>
    <w:p w14:paraId="1B313C00"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p>
    <w:p w14:paraId="4AD7797B" w14:textId="77777777" w:rsidR="00833E8F" w:rsidRPr="00833E8F" w:rsidRDefault="00833E8F" w:rsidP="00833E8F">
      <w:pPr>
        <w:rPr>
          <w:rFonts w:ascii="Helvetica" w:hAnsi="Helvetica"/>
          <w:color w:val="000000"/>
          <w:sz w:val="18"/>
          <w:szCs w:val="18"/>
        </w:rPr>
      </w:pPr>
      <w:r w:rsidRPr="00833E8F">
        <w:rPr>
          <w:rFonts w:ascii="Helvetica" w:hAnsi="Helvetica"/>
          <w:i/>
          <w:iCs/>
          <w:color w:val="000000"/>
          <w:sz w:val="18"/>
          <w:szCs w:val="18"/>
        </w:rPr>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p>
    <w:p w14:paraId="475C4757" w14:textId="77777777" w:rsidR="00833E8F" w:rsidRPr="00833E8F" w:rsidRDefault="00833E8F" w:rsidP="00833E8F">
      <w:pPr>
        <w:rPr>
          <w:rFonts w:ascii="Helvetica" w:hAnsi="Helvetica"/>
          <w:color w:val="000000"/>
          <w:sz w:val="18"/>
          <w:szCs w:val="18"/>
        </w:rPr>
      </w:pPr>
    </w:p>
    <w:p w14:paraId="3A299E69" w14:textId="77777777" w:rsidR="00833E8F" w:rsidRPr="00833E8F" w:rsidRDefault="00833E8F" w:rsidP="00833E8F">
      <w:pPr>
        <w:rPr>
          <w:rFonts w:ascii="Helvetica" w:hAnsi="Helvetica"/>
          <w:color w:val="000000"/>
          <w:sz w:val="18"/>
          <w:szCs w:val="18"/>
        </w:rPr>
      </w:pPr>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p>
    <w:p w14:paraId="087B7931" w14:textId="77777777" w:rsidR="00833E8F" w:rsidRDefault="00833E8F" w:rsidP="00E22897">
      <w:pPr>
        <w:rPr>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lang w:bidi="en-US"/>
        </w:rPr>
      </w:pPr>
    </w:p>
    <w:p w14:paraId="7FF2C589" w14:textId="77777777" w:rsidR="00FA1B14" w:rsidRDefault="00FA1B14" w:rsidP="00FA1B14">
      <w:pPr>
        <w:rPr>
          <w:lang w:bidi="en-US"/>
        </w:rPr>
      </w:pPr>
      <w:r>
        <w:rPr>
          <w:lang w:bidi="en-US"/>
        </w:rPr>
        <w:t>Implicit, i.e., automatic, conversions to a type T can be performed, for example, in the following situations:</w:t>
      </w:r>
    </w:p>
    <w:p w14:paraId="1F91250A" w14:textId="77777777" w:rsidR="00FA1B14" w:rsidRDefault="00FA1B14" w:rsidP="00FA1B14">
      <w:pPr>
        <w:rPr>
          <w:lang w:bidi="en-US"/>
        </w:rPr>
      </w:pPr>
    </w:p>
    <w:p w14:paraId="1E46A54F" w14:textId="77777777" w:rsidR="00FA1B14" w:rsidRDefault="00FA1B14" w:rsidP="00FA1B14">
      <w:pPr>
        <w:pStyle w:val="ListParagraph"/>
        <w:numPr>
          <w:ilvl w:val="0"/>
          <w:numId w:val="55"/>
        </w:numPr>
        <w:rPr>
          <w:lang w:bidi="en-US"/>
        </w:rPr>
      </w:pPr>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p>
    <w:p w14:paraId="174095C7" w14:textId="77777777" w:rsidR="00FA1B14" w:rsidRDefault="00FA1B14" w:rsidP="00FA1B14">
      <w:pPr>
        <w:pStyle w:val="ListParagraph"/>
        <w:numPr>
          <w:ilvl w:val="0"/>
          <w:numId w:val="55"/>
        </w:numPr>
        <w:rPr>
          <w:lang w:bidi="en-US"/>
        </w:rPr>
      </w:pPr>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p>
    <w:p w14:paraId="23BEB11C" w14:textId="77777777" w:rsidR="00FA1B14" w:rsidRDefault="00FA1B14" w:rsidP="00FA1B14">
      <w:pPr>
        <w:pStyle w:val="ListParagraph"/>
        <w:numPr>
          <w:ilvl w:val="0"/>
          <w:numId w:val="55"/>
        </w:numPr>
        <w:rPr>
          <w:lang w:bidi="en-US"/>
        </w:rPr>
      </w:pPr>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p>
    <w:p w14:paraId="659D5364" w14:textId="77777777" w:rsidR="00FA1B14" w:rsidRDefault="00FA1B14" w:rsidP="00FA1B14">
      <w:pPr>
        <w:pStyle w:val="ListParagraph"/>
        <w:numPr>
          <w:ilvl w:val="0"/>
          <w:numId w:val="55"/>
        </w:numPr>
        <w:rPr>
          <w:lang w:bidi="en-US"/>
        </w:rPr>
      </w:pPr>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p>
    <w:p w14:paraId="5F950376" w14:textId="77777777" w:rsidR="00FA1B14" w:rsidRDefault="00FA1B14" w:rsidP="00FA1B14">
      <w:pPr>
        <w:pStyle w:val="ListParagraph"/>
        <w:numPr>
          <w:ilvl w:val="0"/>
          <w:numId w:val="55"/>
        </w:numPr>
        <w:rPr>
          <w:lang w:bidi="en-US"/>
        </w:rPr>
      </w:pPr>
      <w:r>
        <w:rPr>
          <w:lang w:bidi="en-US"/>
        </w:rPr>
        <w:t>In the expression of a switch statement: the implicit conversion will be to an integral type [C++17, Clause 7 [conv], para 2.3];</w:t>
      </w:r>
    </w:p>
    <w:p w14:paraId="72B2A16D" w14:textId="77777777" w:rsidR="00FA1B14" w:rsidRDefault="00FA1B14" w:rsidP="00FA1B14">
      <w:pPr>
        <w:pStyle w:val="ListParagraph"/>
        <w:numPr>
          <w:ilvl w:val="0"/>
          <w:numId w:val="55"/>
        </w:numPr>
        <w:rPr>
          <w:lang w:bidi="en-US"/>
        </w:rPr>
      </w:pPr>
      <w:r>
        <w:rPr>
          <w:lang w:bidi="en-US"/>
        </w:rPr>
        <w:t>In an expression that initializes an object (e.g., an argument to a function call, the expression in a return statement) [C++17, Clause 7 [conv], para 2.4];</w:t>
      </w:r>
    </w:p>
    <w:p w14:paraId="49E7D173" w14:textId="77777777" w:rsidR="00FA1B14" w:rsidRDefault="00FA1B14" w:rsidP="00FA1B14">
      <w:pPr>
        <w:pStyle w:val="ListParagraph"/>
        <w:numPr>
          <w:ilvl w:val="0"/>
          <w:numId w:val="55"/>
        </w:numPr>
        <w:rPr>
          <w:lang w:bidi="en-US"/>
        </w:rPr>
      </w:pPr>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p>
    <w:p w14:paraId="5D5B168C" w14:textId="77777777" w:rsidR="00FA1B14" w:rsidRDefault="00FA1B14" w:rsidP="00FA1B14">
      <w:pPr>
        <w:pStyle w:val="ListParagraph"/>
        <w:numPr>
          <w:ilvl w:val="0"/>
          <w:numId w:val="55"/>
        </w:numPr>
        <w:rPr>
          <w:lang w:bidi="en-US"/>
        </w:rPr>
      </w:pPr>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p>
    <w:p w14:paraId="0A7CD6AC" w14:textId="77777777" w:rsidR="00FA1B14" w:rsidRDefault="00FA1B14" w:rsidP="00FA1B14">
      <w:pPr>
        <w:rPr>
          <w:lang w:bidi="en-US"/>
        </w:rPr>
      </w:pPr>
    </w:p>
    <w:p w14:paraId="724447D8" w14:textId="77777777" w:rsidR="00FA1B14" w:rsidRDefault="00FA1B14" w:rsidP="00FA1B14">
      <w:pPr>
        <w:rPr>
          <w:lang w:bidi="en-US"/>
        </w:rPr>
      </w:pPr>
      <w:r>
        <w:rPr>
          <w:lang w:bidi="en-US"/>
        </w:rPr>
        <w:t>Explicit conversions are conversions that occur:</w:t>
      </w:r>
    </w:p>
    <w:p w14:paraId="40850E9F" w14:textId="77777777" w:rsidR="00FA1B14" w:rsidRDefault="00FA1B14" w:rsidP="00FA1B14">
      <w:pPr>
        <w:rPr>
          <w:lang w:bidi="en-US"/>
        </w:rPr>
      </w:pPr>
    </w:p>
    <w:p w14:paraId="4B8ECBFE" w14:textId="77777777" w:rsidR="00FA1B14" w:rsidRDefault="00FA1B14" w:rsidP="00FA1B14">
      <w:pPr>
        <w:rPr>
          <w:lang w:bidi="en-US"/>
        </w:rPr>
      </w:pPr>
      <w:r>
        <w:rPr>
          <w:rFonts w:ascii="Helvetica" w:hAnsi="Helvetica"/>
          <w:color w:val="000000"/>
          <w:sz w:val="18"/>
          <w:szCs w:val="18"/>
        </w:rPr>
        <w:t> </w:t>
      </w:r>
      <w:r w:rsidRPr="00C40FE2">
        <w:rPr>
          <w:lang w:bidi="en-US"/>
        </w:rPr>
        <w:t xml:space="preserve">From the C++ reference manual clause 8.5.3 paragraph 2: </w:t>
      </w:r>
    </w:p>
    <w:p w14:paraId="4034AE22" w14:textId="77777777" w:rsidR="00FA1B14" w:rsidRDefault="00FA1B14" w:rsidP="00FA1B14">
      <w:pPr>
        <w:ind w:left="360"/>
      </w:pPr>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6C3EBC1D" w14:textId="02B0DDED" w:rsidR="00B807A1" w:rsidRDefault="00B807A1" w:rsidP="00262D17">
      <w:pPr>
        <w:rPr>
          <w:lang w:bidi="en-US"/>
        </w:rPr>
      </w:pPr>
    </w:p>
    <w:p w14:paraId="3DC3A3B0" w14:textId="4A481ED8" w:rsidR="00B807A1" w:rsidRDefault="00B807A1" w:rsidP="00262D17">
      <w:pPr>
        <w:rPr>
          <w:lang w:bidi="en-US"/>
        </w:rPr>
      </w:pPr>
      <w:r>
        <w:rPr>
          <w:lang w:bidi="en-US"/>
        </w:rPr>
        <w:t xml:space="preserve">Non-explicit unary constructors, non-explicit conversion operators, </w:t>
      </w:r>
      <w:r w:rsidRPr="003530A8">
        <w:rPr>
          <w:i/>
          <w:lang w:bidi="en-US"/>
        </w:rPr>
        <w:t>(and conditionally-explicit unary constructors(??))</w:t>
      </w:r>
      <w:r>
        <w:rPr>
          <w:lang w:bidi="en-US"/>
        </w:rPr>
        <w:t xml:space="preserve"> can provide implicit conversions that are unexpected by the programmer. </w:t>
      </w:r>
      <w:r w:rsidR="004601BE">
        <w:rPr>
          <w:lang w:bidi="en-US"/>
        </w:rPr>
        <w:t>S</w:t>
      </w:r>
      <w:r>
        <w:rPr>
          <w:lang w:bidi="en-US"/>
        </w:rPr>
        <w:t>uch constructors and conversion operators</w:t>
      </w:r>
      <w:r w:rsidR="007216DA">
        <w:rPr>
          <w:lang w:bidi="en-US"/>
        </w:rPr>
        <w:t xml:space="preserve"> should be declared with the keyword </w:t>
      </w:r>
      <w:r w:rsidR="007216DA" w:rsidRPr="001C7B67">
        <w:rPr>
          <w:rStyle w:val="Code"/>
        </w:rPr>
        <w:t>explicit</w:t>
      </w:r>
      <w:r w:rsidR="007216DA">
        <w:rPr>
          <w:rFonts w:ascii="Courier New" w:hAnsi="Courier New" w:cs="Courier New"/>
          <w:sz w:val="22"/>
          <w:szCs w:val="22"/>
          <w:lang w:bidi="en-US"/>
        </w:rPr>
        <w:t>.</w:t>
      </w:r>
    </w:p>
    <w:p w14:paraId="156B7A38" w14:textId="77777777" w:rsidR="00262D17" w:rsidRDefault="00262D17" w:rsidP="00041439">
      <w:pPr>
        <w:rPr>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1C7B67">
        <w:rPr>
          <w:rStyle w:val="Cod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1C7B67">
        <w:rPr>
          <w:rStyle w:val="Code"/>
        </w:rPr>
        <w:t>int</w:t>
      </w:r>
      <w:proofErr w:type="spellEnd"/>
      <w:r w:rsidR="00C30614">
        <w:rPr>
          <w:lang w:bidi="en-US"/>
        </w:rPr>
        <w:t xml:space="preserve"> parameter (the float parameter is ignored because it has a default value), a temporary object of type </w:t>
      </w:r>
      <w:r w:rsidR="00C30614" w:rsidRPr="001C7B67">
        <w:rPr>
          <w:rStyle w:val="Code"/>
        </w:rPr>
        <w:t>C</w:t>
      </w:r>
      <w:r w:rsidR="00C30614">
        <w:rPr>
          <w:lang w:bidi="en-US"/>
        </w:rPr>
        <w:t xml:space="preserve"> is constructed using </w:t>
      </w:r>
      <w:r w:rsidR="00C30614" w:rsidRPr="001C7B67">
        <w:rPr>
          <w:rStyle w:val="Code"/>
        </w:rPr>
        <w:t>21</w:t>
      </w:r>
      <w:r w:rsidR="00C30614">
        <w:rPr>
          <w:lang w:bidi="en-US"/>
        </w:rPr>
        <w:t xml:space="preserve"> as the </w:t>
      </w:r>
      <w:r w:rsidR="00C30614" w:rsidRPr="001C7B67">
        <w:rPr>
          <w:rStyle w:val="Cod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lang w:bidi="en-US"/>
        </w:rPr>
      </w:pPr>
      <w:r>
        <w:rPr>
          <w:lang w:bidi="en-US"/>
        </w:rPr>
        <w:t xml:space="preserve">The </w:t>
      </w:r>
      <w:proofErr w:type="gramStart"/>
      <w:r>
        <w:rPr>
          <w:lang w:bidi="en-US"/>
        </w:rPr>
        <w:t xml:space="preserve">call  </w:t>
      </w:r>
      <w:r w:rsidRPr="001C7B67">
        <w:rPr>
          <w:rStyle w:val="Code"/>
        </w:rPr>
        <w:t>foo</w:t>
      </w:r>
      <w:proofErr w:type="gramEnd"/>
      <w:r w:rsidRPr="001C7B67">
        <w:rPr>
          <w:rStyle w:val="Code"/>
        </w:rPr>
        <w:t>(21)</w:t>
      </w:r>
      <w:r>
        <w:rPr>
          <w:lang w:bidi="en-US"/>
        </w:rPr>
        <w:t xml:space="preserve">  would now not be legal.</w:t>
      </w:r>
    </w:p>
    <w:p w14:paraId="2635A47A" w14:textId="77777777" w:rsidR="00860E63" w:rsidRDefault="00860E63" w:rsidP="00041439">
      <w:pPr>
        <w:rPr>
          <w:lang w:bidi="en-US"/>
        </w:rPr>
      </w:pPr>
    </w:p>
    <w:p w14:paraId="72F3B21C" w14:textId="77777777" w:rsidR="00860E63" w:rsidRDefault="00860E63" w:rsidP="00860E63">
      <w:pPr>
        <w:rPr>
          <w:lang w:bidi="en-US"/>
        </w:rPr>
      </w:pPr>
      <w:r>
        <w:rPr>
          <w:lang w:bidi="en-US"/>
        </w:rPr>
        <w:t>C++ provides:</w:t>
      </w:r>
    </w:p>
    <w:p w14:paraId="0A04DB8E" w14:textId="77777777" w:rsidR="00860E63" w:rsidRDefault="00860E63" w:rsidP="00860E63">
      <w:pPr>
        <w:pStyle w:val="ListParagraph"/>
        <w:numPr>
          <w:ilvl w:val="0"/>
          <w:numId w:val="126"/>
        </w:numPr>
        <w:rPr>
          <w:lang w:bidi="en-US"/>
        </w:rPr>
      </w:pPr>
      <w:proofErr w:type="spellStart"/>
      <w:r w:rsidRPr="001C7B67">
        <w:rPr>
          <w:rStyle w:val="Cod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1C7B67">
        <w:rPr>
          <w:rStyle w:val="Cod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1C7B67">
        <w:rPr>
          <w:rStyle w:val="Code"/>
        </w:rPr>
        <w:t>const</w:t>
      </w:r>
      <w:proofErr w:type="spellEnd"/>
      <w:r>
        <w:rPr>
          <w:lang w:bidi="en-US"/>
        </w:rPr>
        <w:t>_</w:t>
      </w:r>
      <w:r w:rsidRPr="001C7B67">
        <w:rPr>
          <w:rStyle w:val="Code"/>
        </w:rPr>
        <w:t>cast(</w:t>
      </w:r>
      <w:r>
        <w:rPr>
          <w:lang w:bidi="en-US"/>
        </w:rPr>
        <w:t>explain)</w:t>
      </w:r>
    </w:p>
    <w:p w14:paraId="53491765" w14:textId="61D58248" w:rsidR="00860E63" w:rsidRDefault="00860E63" w:rsidP="00860E63">
      <w:pPr>
        <w:pStyle w:val="ListParagraph"/>
        <w:numPr>
          <w:ilvl w:val="0"/>
          <w:numId w:val="126"/>
        </w:numPr>
        <w:rPr>
          <w:lang w:bidi="en-US"/>
        </w:rPr>
      </w:pPr>
      <w:r w:rsidRPr="001C7B67">
        <w:rPr>
          <w:rStyle w:val="Code"/>
        </w:rPr>
        <w:t>reinterpret</w:t>
      </w:r>
      <w:r>
        <w:rPr>
          <w:lang w:bidi="en-US"/>
        </w:rPr>
        <w:t>_</w:t>
      </w:r>
      <w:r w:rsidRPr="001C7B67">
        <w:rPr>
          <w:rStyle w:val="Code"/>
        </w:rPr>
        <w:t>cast</w:t>
      </w:r>
      <w:r>
        <w:rPr>
          <w:lang w:bidi="en-US"/>
        </w:rPr>
        <w:t xml:space="preserve"> (as in </w:t>
      </w:r>
      <w:r w:rsidRPr="001C7B67">
        <w:rPr>
          <w:rStyle w:val="Code"/>
        </w:rPr>
        <w:t>&lt;</w:t>
      </w:r>
      <w:proofErr w:type="spellStart"/>
      <w:r w:rsidRPr="001C7B67">
        <w:rPr>
          <w:rStyle w:val="Code"/>
        </w:rPr>
        <w:t>target_type</w:t>
      </w:r>
      <w:proofErr w:type="spellEnd"/>
      <w:r w:rsidRPr="001C7B67">
        <w:rPr>
          <w:rStyle w:val="Code"/>
        </w:rPr>
        <w:t>&gt;(expression</w:t>
      </w:r>
      <w:proofErr w:type="gramStart"/>
      <w:r w:rsidRPr="001C7B67">
        <w:rPr>
          <w:rStyle w:val="Code"/>
        </w:rPr>
        <w:t>)</w:t>
      </w:r>
      <w:r w:rsidR="004601BE">
        <w:rPr>
          <w:lang w:bidi="en-US"/>
        </w:rPr>
        <w:t xml:space="preserve"> </w:t>
      </w:r>
      <w:r>
        <w:rPr>
          <w:lang w:bidi="en-US"/>
        </w:rPr>
        <w:t>)</w:t>
      </w:r>
      <w:proofErr w:type="gramEnd"/>
      <w:r>
        <w:rPr>
          <w:lang w:bidi="en-US"/>
        </w:rPr>
        <w:t xml:space="preserve"> that casts an arbitrary piece of data to the desired type.</w:t>
      </w:r>
    </w:p>
    <w:p w14:paraId="361357C2" w14:textId="77777777" w:rsidR="00860E63" w:rsidRDefault="00860E63" w:rsidP="00041439">
      <w:pPr>
        <w:rPr>
          <w:lang w:bidi="en-US"/>
        </w:rPr>
      </w:pPr>
    </w:p>
    <w:p w14:paraId="1F1A6DB1" w14:textId="77777777" w:rsidR="00633178" w:rsidRDefault="00860E63" w:rsidP="00860E63">
      <w:pPr>
        <w:rPr>
          <w:lang w:bidi="en-US"/>
        </w:rPr>
      </w:pPr>
      <w:commentRangeStart w:id="545"/>
      <w:r>
        <w:rPr>
          <w:lang w:bidi="en-US"/>
        </w:rPr>
        <w:t>Unlike</w:t>
      </w:r>
      <w:commentRangeEnd w:id="545"/>
      <w:r w:rsidR="00633178">
        <w:rPr>
          <w:rStyle w:val="CommentReference"/>
        </w:rPr>
        <w:commentReference w:id="545"/>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lang w:bidi="en-US"/>
        </w:rPr>
      </w:pPr>
    </w:p>
    <w:p w14:paraId="3CDE5DFE" w14:textId="77777777" w:rsidR="00A53A49" w:rsidRDefault="00860E63" w:rsidP="00860E63">
      <w:pPr>
        <w:rPr>
          <w:ins w:id="546" w:author="Stephen Michell" w:date="2020-10-12T10:24:00Z"/>
          <w:lang w:bidi="en-US"/>
        </w:rPr>
      </w:pPr>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p>
    <w:p w14:paraId="173902D7" w14:textId="3A7F3343" w:rsidR="00860E63" w:rsidRDefault="00860E63" w:rsidP="00860E63">
      <w:pPr>
        <w:rPr>
          <w:lang w:bidi="en-US"/>
        </w:rPr>
      </w:pPr>
      <w:r>
        <w:rPr>
          <w:lang w:bidi="en-US"/>
        </w:rPr>
        <w:t xml:space="preserve"> </w:t>
      </w:r>
      <w:ins w:id="547" w:author="Stephen Michell" w:date="2020-07-20T12:54:00Z">
        <w:r w:rsidR="00601E3C">
          <w:rPr>
            <w:lang w:bidi="en-US"/>
          </w:rPr>
          <w:t xml:space="preserve">When these types are mixed in the same expressions, there is a </w:t>
        </w:r>
      </w:ins>
      <w:ins w:id="548" w:author="Stephen Michell" w:date="2020-07-20T12:55:00Z">
        <w:r w:rsidR="00601E3C">
          <w:rPr>
            <w:lang w:bidi="en-US"/>
          </w:rPr>
          <w:t xml:space="preserve">possibility that </w:t>
        </w:r>
        <w:r w:rsidR="00C71031">
          <w:rPr>
            <w:lang w:bidi="en-US"/>
          </w:rPr>
          <w:t>erroneous values will result.</w:t>
        </w:r>
      </w:ins>
      <w:ins w:id="549" w:author="Stephen Michell" w:date="2020-07-20T12:53:00Z">
        <w:r w:rsidR="00601E3C" w:rsidDel="00601E3C">
          <w:rPr>
            <w:lang w:bidi="en-US"/>
          </w:rPr>
          <w:t xml:space="preserve"> </w:t>
        </w:r>
      </w:ins>
      <w:ins w:id="550" w:author="Stephen Michell" w:date="2020-07-20T12:57:00Z">
        <w:r w:rsidR="00C71031">
          <w:rPr>
            <w:lang w:bidi="en-US"/>
          </w:rPr>
          <w:t>(example? AI - Paul)</w:t>
        </w:r>
      </w:ins>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5BAAC962" w:rsidR="00C2330D" w:rsidRPr="003530A8" w:rsidRDefault="00601E3C" w:rsidP="003530A8">
      <w:pPr>
        <w:pStyle w:val="ListParagraph"/>
        <w:numPr>
          <w:ilvl w:val="0"/>
          <w:numId w:val="50"/>
        </w:numPr>
        <w:spacing w:before="240"/>
        <w:rPr>
          <w:rFonts w:ascii="Calibri" w:hAnsi="Calibri"/>
        </w:rPr>
      </w:pPr>
      <w:r>
        <w:rPr>
          <w:rFonts w:ascii="Calibri" w:hAnsi="Calibri"/>
        </w:rPr>
        <w:t>A</w:t>
      </w:r>
      <w:r w:rsidR="00C2330D" w:rsidRPr="003530A8">
        <w:rPr>
          <w:rFonts w:ascii="Calibri" w:hAnsi="Calibri"/>
        </w:rPr>
        <w:t>void casts</w:t>
      </w:r>
      <w:r>
        <w:rPr>
          <w:rFonts w:ascii="Calibri" w:hAnsi="Calibri"/>
        </w:rPr>
        <w:t xml:space="preserve"> (see Core guidelines </w:t>
      </w:r>
      <w:r w:rsidRPr="004A4277">
        <w:rPr>
          <w:rFonts w:ascii="Calibri" w:hAnsi="Calibri"/>
        </w:rPr>
        <w:t>ES48</w:t>
      </w:r>
      <w:r>
        <w:rPr>
          <w:rFonts w:ascii="Calibri" w:hAnsi="Calibri"/>
        </w:rPr>
        <w:t>)</w:t>
      </w:r>
      <w:r w:rsidR="00C2330D" w:rsidRPr="003530A8">
        <w:rPr>
          <w:rFonts w:ascii="Calibri" w:hAnsi="Calibri"/>
        </w:rPr>
        <w:t xml:space="preserve"> </w:t>
      </w:r>
    </w:p>
    <w:p w14:paraId="7C26FFCC" w14:textId="113C135D" w:rsidR="00C2330D" w:rsidRPr="009512CD" w:rsidRDefault="00601E3C" w:rsidP="009512CD">
      <w:pPr>
        <w:pStyle w:val="ListParagraph"/>
        <w:numPr>
          <w:ilvl w:val="0"/>
          <w:numId w:val="50"/>
        </w:numPr>
        <w:rPr>
          <w:rFonts w:ascii="Calibri" w:hAnsi="Calibri"/>
        </w:rPr>
      </w:pPr>
      <w:r>
        <w:rPr>
          <w:rFonts w:ascii="Calibri" w:hAnsi="Calibri"/>
        </w:rPr>
        <w:t xml:space="preserve">If </w:t>
      </w:r>
      <w:r w:rsidR="00C2330D" w:rsidRPr="003530A8">
        <w:rPr>
          <w:rFonts w:ascii="Calibri" w:hAnsi="Calibri"/>
        </w:rPr>
        <w:t xml:space="preserve">using a cast, use a named cast </w:t>
      </w:r>
      <w:r>
        <w:rPr>
          <w:rFonts w:ascii="Calibri" w:hAnsi="Calibri"/>
        </w:rPr>
        <w:t xml:space="preserve">(see C++ Core Guidelines </w:t>
      </w:r>
      <w:r w:rsidRPr="004A4277">
        <w:rPr>
          <w:rFonts w:ascii="Calibri" w:hAnsi="Calibri"/>
        </w:rPr>
        <w:t>ES49</w:t>
      </w:r>
      <w:r>
        <w:rPr>
          <w:rFonts w:ascii="Calibri" w:hAnsi="Calibri"/>
        </w:rPr>
        <w:t>)</w:t>
      </w:r>
    </w:p>
    <w:p w14:paraId="7F301CBB" w14:textId="26683BBF" w:rsidR="00C2330D" w:rsidRPr="009512CD" w:rsidRDefault="00601E3C" w:rsidP="009512CD">
      <w:pPr>
        <w:pStyle w:val="ListParagraph"/>
        <w:numPr>
          <w:ilvl w:val="0"/>
          <w:numId w:val="50"/>
        </w:numPr>
      </w:pPr>
      <w:r>
        <w:rPr>
          <w:rFonts w:ascii="Calibri" w:hAnsi="Calibri"/>
        </w:rPr>
        <w:t>D</w:t>
      </w:r>
      <w:r w:rsidR="00C2330D" w:rsidRPr="009512CD">
        <w:rPr>
          <w:rFonts w:ascii="Calibri" w:hAnsi="Calibri"/>
        </w:rPr>
        <w:t>on’t cast away const</w:t>
      </w:r>
      <w:ins w:id="551" w:author="Stephen Michell" w:date="2020-10-12T10:25:00Z">
        <w:r w:rsidR="00A53A49">
          <w:rPr>
            <w:rFonts w:ascii="Calibri" w:hAnsi="Calibri"/>
          </w:rPr>
          <w:t>. See 6.65 Non-constant constants.</w:t>
        </w:r>
      </w:ins>
      <w:r>
        <w:rPr>
          <w:rFonts w:ascii="Calibri" w:hAnsi="Calibri"/>
        </w:rPr>
        <w:t xml:space="preserve"> (see C++ Core Guidelines</w:t>
      </w:r>
      <w:r w:rsidRPr="004A4277">
        <w:rPr>
          <w:rFonts w:ascii="Calibri" w:hAnsi="Calibri"/>
        </w:rPr>
        <w:t xml:space="preserve"> ES50</w:t>
      </w:r>
      <w:r>
        <w:rPr>
          <w:rFonts w:ascii="Calibri" w:hAnsi="Calibri"/>
        </w:rPr>
        <w:t>)</w:t>
      </w:r>
    </w:p>
    <w:p w14:paraId="73CB3A3A" w14:textId="78477113" w:rsidR="00C2330D" w:rsidRPr="009512CD" w:rsidRDefault="00601E3C" w:rsidP="009512CD">
      <w:pPr>
        <w:pStyle w:val="ListParagraph"/>
        <w:numPr>
          <w:ilvl w:val="0"/>
          <w:numId w:val="50"/>
        </w:numPr>
        <w:rPr>
          <w:rFonts w:ascii="Calibri" w:hAnsi="Calibri"/>
        </w:rPr>
      </w:pPr>
      <w:r>
        <w:rPr>
          <w:rFonts w:ascii="Calibri" w:hAnsi="Calibri"/>
        </w:rPr>
        <w:lastRenderedPageBreak/>
        <w:t>P</w:t>
      </w:r>
      <w:r w:rsidR="00C2330D" w:rsidRPr="009512CD">
        <w:rPr>
          <w:rFonts w:ascii="Calibri" w:hAnsi="Calibri"/>
        </w:rPr>
        <w:t xml:space="preserve">refer </w:t>
      </w:r>
      <w:r w:rsidR="00C2330D" w:rsidRPr="001C7B67">
        <w:rPr>
          <w:rStyle w:val="Code"/>
        </w:rPr>
        <w:t>{}</w:t>
      </w:r>
      <w:r>
        <w:rPr>
          <w:rFonts w:ascii="Calibri" w:hAnsi="Calibri"/>
        </w:rPr>
        <w:t xml:space="preserve"> over </w:t>
      </w:r>
      <w:r w:rsidRPr="001C7B67">
        <w:rPr>
          <w:rStyle w:val="Code"/>
        </w:rPr>
        <w:t>()</w:t>
      </w:r>
      <w:r>
        <w:rPr>
          <w:rFonts w:ascii="Calibri" w:hAnsi="Calibri"/>
        </w:rPr>
        <w:t xml:space="preserve"> when constructing values. (See C++ Core Guidelines </w:t>
      </w:r>
      <w:r w:rsidRPr="004A4277">
        <w:rPr>
          <w:rFonts w:ascii="Calibri" w:hAnsi="Calibri"/>
        </w:rPr>
        <w:t>ES23</w:t>
      </w:r>
      <w:r>
        <w:rPr>
          <w:rFonts w:ascii="Calibri" w:hAnsi="Calibri"/>
        </w:rPr>
        <w:t xml:space="preserve"> and ES64)</w:t>
      </w:r>
      <w:r w:rsidR="00C2330D" w:rsidRPr="009512CD">
        <w:rPr>
          <w:rFonts w:ascii="Calibri" w:hAnsi="Calibri"/>
        </w:rPr>
        <w:t xml:space="preserve"> </w:t>
      </w:r>
    </w:p>
    <w:p w14:paraId="5685AC7E" w14:textId="67C9EF8B" w:rsidR="00C2330D" w:rsidRPr="009512CD" w:rsidRDefault="00C2330D" w:rsidP="009512CD">
      <w:pPr>
        <w:pStyle w:val="ListParagraph"/>
        <w:numPr>
          <w:ilvl w:val="0"/>
          <w:numId w:val="50"/>
        </w:numPr>
        <w:rPr>
          <w:rFonts w:ascii="Calibri" w:hAnsi="Calibri"/>
        </w:rPr>
      </w:pPr>
      <w:r w:rsidRPr="009512CD">
        <w:rPr>
          <w:rFonts w:ascii="Calibri" w:hAnsi="Calibri"/>
        </w:rPr>
        <w:t>Avoid narrowing conversions</w:t>
      </w:r>
      <w:r w:rsidR="00601E3C">
        <w:rPr>
          <w:rFonts w:ascii="Calibri" w:hAnsi="Calibri"/>
        </w:rPr>
        <w:t xml:space="preserve">. (See C++ Core Guidelines </w:t>
      </w:r>
      <w:r w:rsidR="00601E3C" w:rsidRPr="004A4277">
        <w:rPr>
          <w:rFonts w:ascii="Calibri" w:hAnsi="Calibri"/>
        </w:rPr>
        <w:t>ES46</w:t>
      </w:r>
      <w:r w:rsidR="00601E3C">
        <w:rPr>
          <w:rFonts w:ascii="Calibri" w:hAnsi="Calibri"/>
        </w:rPr>
        <w:t>)</w:t>
      </w:r>
    </w:p>
    <w:p w14:paraId="21A4ADF2" w14:textId="5E0C252A" w:rsidR="00C2330D" w:rsidRDefault="00601E3C" w:rsidP="009512CD">
      <w:pPr>
        <w:pStyle w:val="ListParagraph"/>
        <w:numPr>
          <w:ilvl w:val="0"/>
          <w:numId w:val="50"/>
        </w:numPr>
      </w:pPr>
      <w:r>
        <w:rPr>
          <w:rFonts w:ascii="Calibri" w:hAnsi="Calibri"/>
        </w:rPr>
        <w:t>D</w:t>
      </w:r>
      <w:r w:rsidR="00C2330D" w:rsidRPr="009512CD">
        <w:rPr>
          <w:rFonts w:ascii="Calibri" w:hAnsi="Calibri"/>
        </w:rPr>
        <w:t>on’t mix signed and unsigned arithmetic</w:t>
      </w:r>
      <w:r>
        <w:rPr>
          <w:rFonts w:ascii="Calibri" w:hAnsi="Calibri"/>
        </w:rPr>
        <w:t xml:space="preserve"> (See C++ Core Guidelines </w:t>
      </w:r>
      <w:r w:rsidRPr="004A4277">
        <w:rPr>
          <w:rFonts w:ascii="Calibri" w:hAnsi="Calibri"/>
        </w:rPr>
        <w:t>ES100</w:t>
      </w:r>
      <w:r>
        <w:rPr>
          <w:rFonts w:ascii="Calibri" w:hAnsi="Calibri"/>
        </w:rPr>
        <w:t xml:space="preserve">) </w:t>
      </w:r>
    </w:p>
    <w:p w14:paraId="552674E0" w14:textId="77777777" w:rsidR="004C770C" w:rsidRPr="00CD6A7E" w:rsidRDefault="001456BA" w:rsidP="004C770C">
      <w:pPr>
        <w:pStyle w:val="Heading2"/>
        <w:rPr>
          <w:lang w:bidi="en-US"/>
        </w:rPr>
      </w:pPr>
      <w:bookmarkStart w:id="552" w:name="_Toc310518162"/>
      <w:bookmarkStart w:id="553"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552"/>
      <w:bookmarkEnd w:id="553"/>
    </w:p>
    <w:p w14:paraId="70B8399A" w14:textId="2D2D8288" w:rsidR="00E968EF" w:rsidRDefault="00406021" w:rsidP="00670D10">
      <w:pPr>
        <w:pStyle w:val="Heading3"/>
        <w:rPr>
          <w:ins w:id="554" w:author="Stephen Michell" w:date="2020-09-29T13:40:00Z"/>
          <w:lang w:bidi="en-US"/>
        </w:rPr>
      </w:pPr>
      <w:bookmarkStart w:id="55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112373AA" w14:textId="0DF47068" w:rsidR="00E968EF" w:rsidRDefault="00FA0705" w:rsidP="00BD4F30">
      <w:pPr>
        <w:rPr>
          <w:ins w:id="556" w:author="Stephen Michell" w:date="2020-09-29T13:43:00Z"/>
          <w:lang w:bidi="en-US"/>
        </w:rPr>
      </w:pPr>
      <w:r>
        <w:rPr>
          <w:lang w:bidi="en-US"/>
        </w:rPr>
        <w:t xml:space="preserve">The vulnerability as documented in </w:t>
      </w:r>
      <w:r w:rsidR="00DF075A">
        <w:rPr>
          <w:lang w:bidi="en-US"/>
        </w:rPr>
        <w:t>ISO/IEC</w:t>
      </w:r>
      <w:r>
        <w:rPr>
          <w:lang w:bidi="en-US"/>
        </w:rPr>
        <w:t>TR 24772-1</w:t>
      </w:r>
      <w:r w:rsidR="00DF075A">
        <w:rPr>
          <w:lang w:bidi="en-US"/>
        </w:rPr>
        <w:t>:2019</w:t>
      </w:r>
      <w:r>
        <w:rPr>
          <w:lang w:bidi="en-US"/>
        </w:rPr>
        <w:t xml:space="preserve"> exists in C++ when C-style strings are used. </w:t>
      </w:r>
      <w:ins w:id="557" w:author="Stephen Michell" w:date="2020-09-29T13:41:00Z">
        <w:r w:rsidR="00E968EF">
          <w:rPr>
            <w:lang w:bidi="en-US"/>
          </w:rPr>
          <w:t>C++ provides alternative string capabilities that</w:t>
        </w:r>
      </w:ins>
      <w:ins w:id="558" w:author="Stephen Michell" w:date="2020-09-29T13:42:00Z">
        <w:r w:rsidR="00E968EF">
          <w:rPr>
            <w:lang w:bidi="en-US"/>
          </w:rPr>
          <w:t xml:space="preserve"> do not </w:t>
        </w:r>
      </w:ins>
      <w:ins w:id="559" w:author="Stephen Michell" w:date="2020-09-29T13:43:00Z">
        <w:r w:rsidR="00242FF3">
          <w:rPr>
            <w:lang w:bidi="en-US"/>
          </w:rPr>
          <w:t xml:space="preserve">exhibit those vulnerabilities. </w:t>
        </w:r>
      </w:ins>
      <w:ins w:id="560" w:author="Stephen Michell" w:date="2020-09-29T13:41:00Z">
        <w:r w:rsidR="00E968EF">
          <w:rPr>
            <w:lang w:bidi="en-US"/>
          </w:rPr>
          <w:t xml:space="preserve"> </w:t>
        </w:r>
      </w:ins>
    </w:p>
    <w:p w14:paraId="41C41A26" w14:textId="77777777" w:rsidR="00242FF3" w:rsidRDefault="00242FF3" w:rsidP="00BD4F30">
      <w:pPr>
        <w:rPr>
          <w:ins w:id="561" w:author="Stephen Michell" w:date="2020-09-29T13:41:00Z"/>
          <w:lang w:bidi="en-US"/>
        </w:rPr>
      </w:pPr>
    </w:p>
    <w:p w14:paraId="28AC0E09" w14:textId="71866740" w:rsidR="006A46D3" w:rsidRPr="00DB119B" w:rsidRDefault="00DD7A7C" w:rsidP="00BD4F30">
      <w:pPr>
        <w:rPr>
          <w:ins w:id="562" w:author="Stephen Michell" w:date="2020-09-29T13:33:00Z"/>
          <w:strike/>
          <w:rPrChange w:id="563" w:author="Stephen Michell" w:date="2020-09-29T17:50:00Z">
            <w:rPr>
              <w:ins w:id="564" w:author="Stephen Michell" w:date="2020-09-29T13:33:00Z"/>
            </w:rPr>
          </w:rPrChange>
        </w:rPr>
      </w:pPr>
      <w:r w:rsidRPr="00DB119B">
        <w:rPr>
          <w:strike/>
          <w:highlight w:val="cyan"/>
          <w:rPrChange w:id="565" w:author="Stephen Michell" w:date="2020-09-29T17:50:00Z">
            <w:rPr>
              <w:highlight w:val="cyan"/>
            </w:rPr>
          </w:rPrChange>
        </w:rPr>
        <w:t xml:space="preserve">A </w:t>
      </w:r>
      <w:ins w:id="566" w:author="Stephen Michell" w:date="2020-09-29T13:29:00Z">
        <w:r w:rsidR="0055157F" w:rsidRPr="00DB119B">
          <w:rPr>
            <w:strike/>
            <w:highlight w:val="cyan"/>
            <w:rPrChange w:id="567" w:author="Stephen Michell" w:date="2020-09-29T17:50:00Z">
              <w:rPr>
                <w:highlight w:val="cyan"/>
              </w:rPr>
            </w:rPrChange>
          </w:rPr>
          <w:t xml:space="preserve">C-style </w:t>
        </w:r>
      </w:ins>
      <w:r w:rsidRPr="00DB119B">
        <w:rPr>
          <w:strike/>
          <w:highlight w:val="cyan"/>
          <w:rPrChange w:id="568" w:author="Stephen Michell" w:date="2020-09-29T17:50:00Z">
            <w:rPr>
              <w:highlight w:val="cyan"/>
            </w:rPr>
          </w:rPrChange>
        </w:rPr>
        <w:t>string in C</w:t>
      </w:r>
      <w:r w:rsidR="00C30614" w:rsidRPr="00DB119B">
        <w:rPr>
          <w:strike/>
          <w:highlight w:val="cyan"/>
          <w:rPrChange w:id="569" w:author="Stephen Michell" w:date="2020-09-29T17:50:00Z">
            <w:rPr>
              <w:highlight w:val="cyan"/>
            </w:rPr>
          </w:rPrChange>
        </w:rPr>
        <w:t>++</w:t>
      </w:r>
      <w:r w:rsidRPr="00DB119B">
        <w:rPr>
          <w:strike/>
          <w:highlight w:val="cyan"/>
          <w:rPrChange w:id="570" w:author="Stephen Michell" w:date="2020-09-29T17:50:00Z">
            <w:rPr>
              <w:highlight w:val="cyan"/>
            </w:rPr>
          </w:rPrChange>
        </w:rPr>
        <w:t xml:space="preserve"> is composed of a contiguous sequence of characters terminated by and including a null character (a byte with all bits set to 0).  </w:t>
      </w:r>
      <w:proofErr w:type="gramStart"/>
      <w:r w:rsidRPr="00DB119B">
        <w:rPr>
          <w:strike/>
          <w:highlight w:val="cyan"/>
          <w:rPrChange w:id="571" w:author="Stephen Michell" w:date="2020-09-29T17:50:00Z">
            <w:rPr>
              <w:highlight w:val="cyan"/>
            </w:rPr>
          </w:rPrChange>
        </w:rPr>
        <w:t>Therefore</w:t>
      </w:r>
      <w:proofErr w:type="gramEnd"/>
      <w:r w:rsidRPr="00DB119B">
        <w:rPr>
          <w:strike/>
          <w:highlight w:val="cyan"/>
          <w:rPrChange w:id="572" w:author="Stephen Michell" w:date="2020-09-29T17:50:00Z">
            <w:rPr>
              <w:highlight w:val="cyan"/>
            </w:rPr>
          </w:rPrChange>
        </w:rPr>
        <w:t xml:space="preserve"> </w:t>
      </w:r>
      <w:ins w:id="573" w:author="Stephen Michell" w:date="2020-09-29T13:29:00Z">
        <w:r w:rsidR="0055157F" w:rsidRPr="00DB119B">
          <w:rPr>
            <w:strike/>
            <w:highlight w:val="cyan"/>
            <w:rPrChange w:id="574" w:author="Stephen Michell" w:date="2020-09-29T17:50:00Z">
              <w:rPr>
                <w:highlight w:val="cyan"/>
              </w:rPr>
            </w:rPrChange>
          </w:rPr>
          <w:t xml:space="preserve">these </w:t>
        </w:r>
      </w:ins>
      <w:r w:rsidRPr="00DB119B">
        <w:rPr>
          <w:strike/>
          <w:highlight w:val="cyan"/>
          <w:rPrChange w:id="575" w:author="Stephen Michell" w:date="2020-09-29T17:50:00Z">
            <w:rPr>
              <w:highlight w:val="cyan"/>
            </w:rPr>
          </w:rPrChange>
        </w:rPr>
        <w:t>strings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3777773" w14:textId="792E709C" w:rsidR="00E968EF" w:rsidRDefault="00E968EF" w:rsidP="00BD4F30">
      <w:pPr>
        <w:rPr>
          <w:ins w:id="576" w:author="Stephen Michell" w:date="2020-09-29T13:33:00Z"/>
        </w:rPr>
      </w:pPr>
    </w:p>
    <w:p w14:paraId="05A2F7DA" w14:textId="182F3E07" w:rsidR="00E968EF" w:rsidRDefault="00E968EF" w:rsidP="00BD4F30">
      <w:pPr>
        <w:rPr>
          <w:lang w:bidi="en-US"/>
        </w:rPr>
      </w:pPr>
      <w:ins w:id="577" w:author="Stephen Michell" w:date="2020-09-29T13:33:00Z">
        <w:r>
          <w:t>String view and Span an</w:t>
        </w:r>
      </w:ins>
      <w:ins w:id="578" w:author="Stephen Michell" w:date="2020-09-29T13:34:00Z">
        <w:r>
          <w:t>d</w:t>
        </w:r>
      </w:ins>
      <w:ins w:id="579" w:author="Stephen Michell" w:date="2020-09-29T13:33:00Z">
        <w:r>
          <w:t xml:space="preserve"> </w:t>
        </w:r>
      </w:ins>
      <w:ins w:id="580" w:author="Stephen Michell" w:date="2020-09-29T13:44:00Z">
        <w:r w:rsidR="00242FF3">
          <w:t xml:space="preserve">raw </w:t>
        </w:r>
      </w:ins>
      <w:ins w:id="581" w:author="Stephen Michell" w:date="2020-09-29T13:34:00Z">
        <w:r>
          <w:t>string literals</w:t>
        </w:r>
      </w:ins>
      <w:ins w:id="582" w:author="Stephen Michell" w:date="2020-09-29T13:44:00Z">
        <w:r w:rsidR="00242FF3">
          <w:t xml:space="preserve"> – TBD – AI - Peter</w:t>
        </w:r>
      </w:ins>
    </w:p>
    <w:p w14:paraId="349C7446" w14:textId="0BC48BB3" w:rsidR="00E968EF" w:rsidRDefault="00171EBD" w:rsidP="006A46D3">
      <w:pPr>
        <w:tabs>
          <w:tab w:val="left" w:pos="6210"/>
        </w:tabs>
        <w:rPr>
          <w:ins w:id="583" w:author="Stephen Michell" w:date="2020-09-29T13:37:00Z"/>
        </w:rPr>
      </w:pPr>
      <w:r>
        <w:t>C++ provide</w:t>
      </w:r>
      <w:r w:rsidR="00DF075A">
        <w:t>s</w:t>
      </w:r>
      <w:r w:rsidR="00EA76C9">
        <w:t xml:space="preserve"> a string class</w:t>
      </w:r>
      <w:del w:id="584" w:author="Stephen Michell" w:date="2020-09-29T13:34:00Z">
        <w:r w:rsidR="00EA76C9" w:rsidDel="00E968EF">
          <w:delText xml:space="preserve"> (in the iostream library)</w:delText>
        </w:r>
      </w:del>
      <w:r w:rsidR="00EA76C9">
        <w:t xml:space="preserve">, </w:t>
      </w:r>
      <w:proofErr w:type="spellStart"/>
      <w:proofErr w:type="gramStart"/>
      <w:r w:rsidR="00EA76C9" w:rsidRPr="00670D10">
        <w:rPr>
          <w:rStyle w:val="Code"/>
        </w:rPr>
        <w:t>std</w:t>
      </w:r>
      <w:proofErr w:type="spellEnd"/>
      <w:r w:rsidR="00EA76C9" w:rsidRPr="00670D10">
        <w:rPr>
          <w:rStyle w:val="Code"/>
        </w:rPr>
        <w:t>::</w:t>
      </w:r>
      <w:proofErr w:type="gramEnd"/>
      <w:r w:rsidR="00EA76C9" w:rsidRPr="00670D10">
        <w:rPr>
          <w:rStyle w:val="Code"/>
        </w:rPr>
        <w:t>string</w:t>
      </w:r>
      <w:r w:rsidR="00EA76C9">
        <w:t>.</w:t>
      </w:r>
      <w:ins w:id="585" w:author="Stephen Michell" w:date="2020-09-29T13:35:00Z">
        <w:r w:rsidR="00E968EF">
          <w:t xml:space="preserve">  That manages the space for th</w:t>
        </w:r>
      </w:ins>
      <w:ins w:id="586" w:author="Stephen Michell" w:date="2020-09-29T13:36:00Z">
        <w:r w:rsidR="00E968EF">
          <w:t>e string and the string length. On concatenat</w:t>
        </w:r>
      </w:ins>
      <w:ins w:id="587" w:author="Stephen Michell" w:date="2020-09-29T13:37:00Z">
        <w:r w:rsidR="00E968EF">
          <w:t>ion, the string object will increase in size to contain the resulting string.</w:t>
        </w:r>
      </w:ins>
      <w:del w:id="588" w:author="Stephen Michell" w:date="2020-09-29T13:35:00Z">
        <w:r w:rsidR="00EA76C9" w:rsidDel="00E968EF">
          <w:delText xml:space="preserve"> Internally, the class maintains an array of char on the heap.</w:delText>
        </w:r>
      </w:del>
    </w:p>
    <w:p w14:paraId="33205675" w14:textId="3F1AE86D" w:rsidR="00E968EF" w:rsidRDefault="00E968EF" w:rsidP="006A46D3">
      <w:pPr>
        <w:tabs>
          <w:tab w:val="left" w:pos="6210"/>
        </w:tabs>
        <w:rPr>
          <w:ins w:id="589" w:author="Stephen Michell" w:date="2020-09-29T13:38:00Z"/>
        </w:rPr>
      </w:pPr>
    </w:p>
    <w:p w14:paraId="06537963" w14:textId="6F02C807" w:rsidR="00E968EF" w:rsidRDefault="00E968EF" w:rsidP="006A46D3">
      <w:pPr>
        <w:tabs>
          <w:tab w:val="left" w:pos="6210"/>
        </w:tabs>
        <w:rPr>
          <w:ins w:id="590" w:author="Stephen Michell" w:date="2020-09-29T13:36:00Z"/>
        </w:rPr>
      </w:pPr>
      <w:ins w:id="591" w:author="Stephen Michell" w:date="2020-09-29T13:38:00Z">
        <w:r>
          <w:t xml:space="preserve">Unlike C-style strings, the string class permits </w:t>
        </w:r>
      </w:ins>
      <w:ins w:id="592" w:author="Stephen Michell" w:date="2020-09-29T13:39:00Z">
        <w:r>
          <w:t>embedded</w:t>
        </w:r>
      </w:ins>
      <w:ins w:id="593" w:author="Stephen Michell" w:date="2020-09-29T13:38:00Z">
        <w:r>
          <w:t xml:space="preserve"> null character</w:t>
        </w:r>
      </w:ins>
      <w:ins w:id="594" w:author="Stephen Michell" w:date="2020-09-29T13:40:00Z">
        <w:r>
          <w:t>s</w:t>
        </w:r>
      </w:ins>
      <w:ins w:id="595" w:author="Stephen Michell" w:date="2020-09-29T13:38:00Z">
        <w:r>
          <w:t xml:space="preserve"> to be used</w:t>
        </w:r>
      </w:ins>
      <w:ins w:id="596" w:author="Stephen Michell" w:date="2020-09-29T13:40:00Z">
        <w:r>
          <w:t xml:space="preserve"> safely.</w:t>
        </w:r>
      </w:ins>
      <w:ins w:id="597" w:author="Stephen Michell" w:date="2020-09-29T13:39:00Z">
        <w:r>
          <w:t xml:space="preserve"> </w:t>
        </w:r>
      </w:ins>
    </w:p>
    <w:p w14:paraId="39B11634" w14:textId="59AD9744" w:rsidR="00E968EF" w:rsidRDefault="00E968EF" w:rsidP="006A46D3">
      <w:pPr>
        <w:tabs>
          <w:tab w:val="left" w:pos="6210"/>
        </w:tabs>
        <w:rPr>
          <w:ins w:id="598" w:author="Stephen Michell" w:date="2020-09-29T13:36:00Z"/>
        </w:rPr>
      </w:pPr>
    </w:p>
    <w:p w14:paraId="7390E564" w14:textId="77777777" w:rsidR="00E968EF" w:rsidRDefault="00E968EF" w:rsidP="006A46D3">
      <w:pPr>
        <w:tabs>
          <w:tab w:val="left" w:pos="6210"/>
        </w:tabs>
        <w:rPr>
          <w:ins w:id="599" w:author="Stephen Michell" w:date="2020-09-29T13:35:00Z"/>
        </w:rPr>
      </w:pPr>
    </w:p>
    <w:p w14:paraId="6BA333AD" w14:textId="3A1E2FE6" w:rsidR="00171EBD" w:rsidRDefault="00EA76C9" w:rsidP="006A46D3">
      <w:pPr>
        <w:tabs>
          <w:tab w:val="left" w:pos="6210"/>
        </w:tabs>
      </w:pPr>
      <w:r>
        <w:t xml:space="preserve">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70FDD493" w14:textId="2C81FE49" w:rsidR="0055157F" w:rsidRPr="00670D10" w:rsidRDefault="00E968EF" w:rsidP="0055157F">
      <w:pPr>
        <w:pStyle w:val="ListParagraph"/>
        <w:numPr>
          <w:ilvl w:val="0"/>
          <w:numId w:val="93"/>
        </w:numPr>
        <w:rPr>
          <w:ins w:id="600" w:author="Stephen Michell" w:date="2020-09-29T13:31:00Z"/>
          <w:lang w:bidi="en-US"/>
        </w:rPr>
      </w:pPr>
      <w:bookmarkStart w:id="601" w:name="_Toc1165235"/>
      <w:ins w:id="602" w:author="Stephen Michell" w:date="2020-09-29T13:33:00Z">
        <w:r>
          <w:rPr>
            <w:rFonts w:ascii="Calibri" w:hAnsi="Calibri"/>
          </w:rPr>
          <w:t xml:space="preserve">Avoid C-style strings. </w:t>
        </w:r>
        <w:proofErr w:type="gramStart"/>
        <w:r>
          <w:rPr>
            <w:rFonts w:ascii="Calibri" w:hAnsi="Calibri"/>
          </w:rPr>
          <w:t xml:space="preserve">If </w:t>
        </w:r>
      </w:ins>
      <w:ins w:id="603" w:author="Stephen Michell" w:date="2020-09-29T13:30:00Z">
        <w:r w:rsidR="0055157F" w:rsidRPr="00670D10">
          <w:rPr>
            <w:rFonts w:ascii="Calibri" w:hAnsi="Calibri"/>
          </w:rPr>
          <w:t xml:space="preserve"> C</w:t>
        </w:r>
        <w:proofErr w:type="gramEnd"/>
        <w:r w:rsidR="0055157F" w:rsidRPr="00670D10">
          <w:rPr>
            <w:rFonts w:ascii="Calibri" w:hAnsi="Calibri"/>
          </w:rPr>
          <w:t>-style strings</w:t>
        </w:r>
      </w:ins>
      <w:ins w:id="604" w:author="Stephen Michell" w:date="2020-09-29T13:33:00Z">
        <w:r>
          <w:rPr>
            <w:rFonts w:ascii="Calibri" w:hAnsi="Calibri"/>
          </w:rPr>
          <w:t xml:space="preserve"> are used</w:t>
        </w:r>
      </w:ins>
      <w:ins w:id="605" w:author="Stephen Michell" w:date="2020-09-29T13:30:00Z">
        <w:r w:rsidR="0055157F" w:rsidRPr="00670D10">
          <w:rPr>
            <w:rFonts w:ascii="Calibri" w:hAnsi="Calibri"/>
          </w:rPr>
          <w:t>, follow the guidance of ISO/IEC TR 24772-3 clause 6.7.2</w:t>
        </w:r>
      </w:ins>
      <w:ins w:id="606" w:author="Stephen Michell" w:date="2020-09-29T13:31:00Z">
        <w:r w:rsidR="0055157F" w:rsidRPr="00670D10">
          <w:rPr>
            <w:rFonts w:ascii="Calibri" w:hAnsi="Calibri"/>
          </w:rPr>
          <w:t xml:space="preserve">. </w:t>
        </w:r>
      </w:ins>
    </w:p>
    <w:p w14:paraId="644DEF3B" w14:textId="7E7887C7" w:rsidR="00171EBD" w:rsidRDefault="00EA76C9">
      <w:pPr>
        <w:pStyle w:val="ListParagraph"/>
        <w:numPr>
          <w:ilvl w:val="0"/>
          <w:numId w:val="93"/>
        </w:numPr>
        <w:rPr>
          <w:lang w:bidi="en-US"/>
        </w:rPr>
      </w:pPr>
      <w:r w:rsidRPr="0088516D">
        <w:rPr>
          <w:rFonts w:ascii="Calibri" w:hAnsi="Calibri"/>
        </w:rPr>
        <w:t>Use</w:t>
      </w:r>
      <w:r w:rsidRPr="00EA76C9">
        <w:rPr>
          <w:lang w:bidi="en-US"/>
        </w:rPr>
        <w:t xml:space="preserve"> </w:t>
      </w:r>
      <w:proofErr w:type="spellStart"/>
      <w:proofErr w:type="gramStart"/>
      <w:r w:rsidRPr="001C7B67">
        <w:rPr>
          <w:rStyle w:val="Code"/>
        </w:rPr>
        <w:t>std</w:t>
      </w:r>
      <w:proofErr w:type="spellEnd"/>
      <w:r w:rsidRPr="001C7B67">
        <w:rPr>
          <w:rStyle w:val="Code"/>
        </w:rPr>
        <w:t>::</w:t>
      </w:r>
      <w:proofErr w:type="gramEnd"/>
      <w:r w:rsidRPr="001C7B67">
        <w:rPr>
          <w:rStyle w:val="Code"/>
        </w:rPr>
        <w:t>string</w:t>
      </w:r>
      <w:r>
        <w:t xml:space="preserve"> or similar, in preference to C-style arrays of chars</w:t>
      </w:r>
      <w:bookmarkEnd w:id="601"/>
    </w:p>
    <w:p w14:paraId="1CDF86E6" w14:textId="7D9BDD98" w:rsidR="006F0761" w:rsidRDefault="006F0761" w:rsidP="0088516D">
      <w:pPr>
        <w:pStyle w:val="ListParagraph"/>
        <w:numPr>
          <w:ilvl w:val="0"/>
          <w:numId w:val="93"/>
        </w:numPr>
        <w:rPr>
          <w:ins w:id="607" w:author="Stephen Michell" w:date="2020-09-29T13:47:00Z"/>
          <w:i/>
          <w:lang w:bidi="en-US"/>
        </w:rPr>
      </w:pPr>
      <w:r w:rsidRPr="00670D10">
        <w:rPr>
          <w:i/>
        </w:rPr>
        <w:t xml:space="preserve">Provide guidance on collecting C-style strings at </w:t>
      </w:r>
      <w:r w:rsidR="00DF075A" w:rsidRPr="00670D10">
        <w:rPr>
          <w:i/>
        </w:rPr>
        <w:t>i</w:t>
      </w:r>
      <w:r w:rsidRPr="00670D10">
        <w:rPr>
          <w:i/>
        </w:rPr>
        <w:t xml:space="preserve">nterfaces and </w:t>
      </w:r>
      <w:del w:id="608" w:author="Stephen Michell" w:date="2020-09-29T13:46:00Z">
        <w:r w:rsidRPr="00670D10" w:rsidDel="00242FF3">
          <w:rPr>
            <w:i/>
          </w:rPr>
          <w:delText xml:space="preserve">converting them to </w:delText>
        </w:r>
      </w:del>
      <w:ins w:id="609" w:author="Stephen Michell" w:date="2020-09-29T13:46:00Z">
        <w:r w:rsidR="00242FF3">
          <w:rPr>
            <w:i/>
          </w:rPr>
          <w:t>provi</w:t>
        </w:r>
      </w:ins>
      <w:ins w:id="610" w:author="Stephen Michell" w:date="2020-09-29T13:47:00Z">
        <w:r w:rsidR="00242FF3">
          <w:rPr>
            <w:i/>
          </w:rPr>
          <w:t>di</w:t>
        </w:r>
      </w:ins>
      <w:ins w:id="611" w:author="Stephen Michell" w:date="2020-09-29T13:46:00Z">
        <w:r w:rsidR="00242FF3">
          <w:rPr>
            <w:i/>
          </w:rPr>
          <w:t xml:space="preserve">ng a string view or converting to </w:t>
        </w:r>
      </w:ins>
      <w:proofErr w:type="spellStart"/>
      <w:proofErr w:type="gramStart"/>
      <w:r w:rsidRPr="001C7B67">
        <w:rPr>
          <w:rStyle w:val="Code"/>
        </w:rPr>
        <w:t>std</w:t>
      </w:r>
      <w:proofErr w:type="spellEnd"/>
      <w:r w:rsidRPr="001C7B67">
        <w:rPr>
          <w:rStyle w:val="Code"/>
        </w:rPr>
        <w:t>::</w:t>
      </w:r>
      <w:proofErr w:type="gramEnd"/>
      <w:r w:rsidRPr="001C7B67">
        <w:rPr>
          <w:rStyle w:val="Code"/>
        </w:rPr>
        <w:t>string</w:t>
      </w:r>
      <w:r w:rsidRPr="001C7B67">
        <w:rPr>
          <w:i/>
        </w:rPr>
        <w:t xml:space="preserve">. </w:t>
      </w:r>
    </w:p>
    <w:p w14:paraId="5F911058" w14:textId="1348AA9D" w:rsidR="00242FF3" w:rsidRPr="001C7B67" w:rsidRDefault="00242FF3" w:rsidP="0088516D">
      <w:pPr>
        <w:pStyle w:val="ListParagraph"/>
        <w:numPr>
          <w:ilvl w:val="0"/>
          <w:numId w:val="93"/>
        </w:numPr>
        <w:rPr>
          <w:i/>
          <w:lang w:bidi="en-US"/>
        </w:rPr>
      </w:pPr>
      <w:ins w:id="612" w:author="Stephen Michell" w:date="2020-09-29T13:49:00Z">
        <w:r>
          <w:rPr>
            <w:i/>
          </w:rPr>
          <w:t>AI - Peter</w:t>
        </w:r>
      </w:ins>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613"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555"/>
      <w:bookmarkEnd w:id="613"/>
    </w:p>
    <w:p w14:paraId="47027810" w14:textId="77777777" w:rsidR="006A46D3" w:rsidRDefault="00406021" w:rsidP="006A46D3">
      <w:pPr>
        <w:pStyle w:val="Heading3"/>
        <w:rPr>
          <w:lang w:bidi="en-US"/>
        </w:rPr>
      </w:pPr>
      <w:bookmarkStart w:id="61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26069C6D" w14:textId="29BEBC30" w:rsidR="00242FF3" w:rsidRDefault="00242FF3" w:rsidP="00957BC9">
      <w:pPr>
        <w:rPr>
          <w:ins w:id="615" w:author="Stephen Michell" w:date="2020-09-29T13:50:00Z"/>
          <w:lang w:bidi="en-US"/>
        </w:rPr>
      </w:pPr>
      <w:ins w:id="616" w:author="Stephen Michell" w:date="2020-09-29T13:50:00Z">
        <w:r>
          <w:rPr>
            <w:lang w:bidi="en-US"/>
          </w:rPr>
          <w:t>The vulnerability as described in ISO/IEC TR 24772-1 clause 6.8 exists i</w:t>
        </w:r>
      </w:ins>
      <w:ins w:id="617" w:author="Stephen Michell" w:date="2020-09-29T13:51:00Z">
        <w:r>
          <w:rPr>
            <w:lang w:bidi="en-US"/>
          </w:rPr>
          <w:t xml:space="preserve">n C++ when </w:t>
        </w:r>
      </w:ins>
      <w:ins w:id="618" w:author="Stephen Michell" w:date="2020-09-29T13:56:00Z">
        <w:r w:rsidR="00957BC9">
          <w:rPr>
            <w:lang w:bidi="en-US"/>
          </w:rPr>
          <w:t>arrays are managed using raw pointers</w:t>
        </w:r>
      </w:ins>
      <w:ins w:id="619" w:author="Stephen Michell" w:date="2020-09-29T13:57:00Z">
        <w:r w:rsidR="00957BC9">
          <w:rPr>
            <w:lang w:bidi="en-US"/>
          </w:rPr>
          <w:t xml:space="preserve"> and indexing. To avoid the vulnerability, </w:t>
        </w:r>
      </w:ins>
      <w:ins w:id="620" w:author="Stephen Michell" w:date="2020-09-29T13:51:00Z">
        <w:r>
          <w:rPr>
            <w:lang w:bidi="en-US"/>
          </w:rPr>
          <w:t xml:space="preserve">C++ provides </w:t>
        </w:r>
      </w:ins>
      <w:ins w:id="621" w:author="Stephen Michell" w:date="2020-09-29T13:52:00Z">
        <w:r>
          <w:rPr>
            <w:lang w:bidi="en-US"/>
          </w:rPr>
          <w:t>facilities to encapsulate code that may suffer from this vulnerability. The standard library prov</w:t>
        </w:r>
      </w:ins>
      <w:ins w:id="622" w:author="Stephen Michell" w:date="2020-09-29T13:53:00Z">
        <w:r>
          <w:rPr>
            <w:lang w:bidi="en-US"/>
          </w:rPr>
          <w:t xml:space="preserve">ides </w:t>
        </w:r>
        <w:r w:rsidR="00957BC9">
          <w:rPr>
            <w:lang w:bidi="en-US"/>
          </w:rPr>
          <w:t xml:space="preserve">classes that mitigate or circumvent this vulnerability. For example, </w:t>
        </w:r>
        <w:proofErr w:type="spellStart"/>
        <w:proofErr w:type="gramStart"/>
        <w:r w:rsidR="00957BC9" w:rsidRPr="00670D10">
          <w:rPr>
            <w:rStyle w:val="Code"/>
          </w:rPr>
          <w:t>std</w:t>
        </w:r>
        <w:proofErr w:type="spellEnd"/>
        <w:r w:rsidR="00957BC9" w:rsidRPr="00670D10">
          <w:rPr>
            <w:rStyle w:val="Code"/>
          </w:rPr>
          <w:t>::</w:t>
        </w:r>
        <w:proofErr w:type="gramEnd"/>
        <w:r w:rsidR="00957BC9" w:rsidRPr="00670D10">
          <w:rPr>
            <w:rStyle w:val="Code"/>
          </w:rPr>
          <w:t>string,</w:t>
        </w:r>
        <w:r w:rsidR="00957BC9">
          <w:rPr>
            <w:lang w:bidi="en-US"/>
          </w:rPr>
          <w:t xml:space="preserve"> </w:t>
        </w:r>
        <w:proofErr w:type="spellStart"/>
        <w:r w:rsidR="00957BC9" w:rsidRPr="00670D10">
          <w:rPr>
            <w:rStyle w:val="Code"/>
          </w:rPr>
          <w:t>std</w:t>
        </w:r>
        <w:proofErr w:type="spellEnd"/>
        <w:r w:rsidR="00957BC9" w:rsidRPr="00670D10">
          <w:rPr>
            <w:rStyle w:val="Code"/>
          </w:rPr>
          <w:t>::vecto</w:t>
        </w:r>
      </w:ins>
      <w:ins w:id="623" w:author="Stephen Michell" w:date="2020-09-29T13:54:00Z">
        <w:r w:rsidR="00957BC9" w:rsidRPr="00670D10">
          <w:rPr>
            <w:rStyle w:val="Code"/>
          </w:rPr>
          <w:t>r</w:t>
        </w:r>
        <w:r w:rsidR="00957BC9">
          <w:rPr>
            <w:lang w:bidi="en-US"/>
          </w:rPr>
          <w:t xml:space="preserve"> </w:t>
        </w:r>
      </w:ins>
      <w:ins w:id="624" w:author="Stephen Michell" w:date="2020-09-29T13:55:00Z">
        <w:r w:rsidR="00957BC9">
          <w:rPr>
            <w:lang w:bidi="en-US"/>
          </w:rPr>
          <w:t xml:space="preserve">and </w:t>
        </w:r>
        <w:r w:rsidR="00957BC9" w:rsidRPr="00670D10">
          <w:rPr>
            <w:rStyle w:val="Code"/>
          </w:rPr>
          <w:t>iostreams</w:t>
        </w:r>
        <w:r w:rsidR="00957BC9">
          <w:rPr>
            <w:lang w:bidi="en-US"/>
          </w:rPr>
          <w:t xml:space="preserve"> manage</w:t>
        </w:r>
      </w:ins>
      <w:ins w:id="625" w:author="Stephen Michell" w:date="2020-09-29T13:54:00Z">
        <w:r w:rsidR="00957BC9">
          <w:rPr>
            <w:lang w:bidi="en-US"/>
          </w:rPr>
          <w:t xml:space="preserve"> buffers</w:t>
        </w:r>
      </w:ins>
      <w:ins w:id="626" w:author="Stephen Michell" w:date="2020-09-29T13:55:00Z">
        <w:r w:rsidR="00957BC9">
          <w:rPr>
            <w:lang w:bidi="en-US"/>
          </w:rPr>
          <w:t xml:space="preserve"> internally</w:t>
        </w:r>
      </w:ins>
      <w:ins w:id="627" w:author="Stephen Michell" w:date="2020-09-29T13:58:00Z">
        <w:r w:rsidR="00957BC9">
          <w:rPr>
            <w:lang w:bidi="en-US"/>
          </w:rPr>
          <w:t xml:space="preserve"> </w:t>
        </w:r>
        <w:r w:rsidR="00957BC9">
          <w:rPr>
            <w:lang w:bidi="en-US"/>
          </w:rPr>
          <w:lastRenderedPageBreak/>
          <w:t xml:space="preserve">using </w:t>
        </w:r>
      </w:ins>
      <w:ins w:id="628" w:author="Stephen Michell" w:date="2020-09-29T14:05:00Z">
        <w:r w:rsidR="000B2547">
          <w:rPr>
            <w:lang w:bidi="en-US"/>
          </w:rPr>
          <w:t>“</w:t>
        </w:r>
      </w:ins>
      <w:ins w:id="629" w:author="Stephen Michell" w:date="2020-09-29T14:00:00Z">
        <w:r w:rsidR="00957BC9">
          <w:rPr>
            <w:lang w:bidi="en-US"/>
          </w:rPr>
          <w:t>range-for</w:t>
        </w:r>
      </w:ins>
      <w:ins w:id="630" w:author="Stephen Michell" w:date="2020-09-29T14:05:00Z">
        <w:r w:rsidR="000B2547">
          <w:rPr>
            <w:lang w:bidi="en-US"/>
          </w:rPr>
          <w:t>”</w:t>
        </w:r>
      </w:ins>
      <w:ins w:id="631" w:author="Stephen Michell" w:date="2020-09-29T17:54:00Z">
        <w:r w:rsidR="00DB119B">
          <w:rPr>
            <w:lang w:bidi="en-US"/>
          </w:rPr>
          <w:t xml:space="preserve"> </w:t>
        </w:r>
        <w:r w:rsidR="00DB119B" w:rsidRPr="00352810">
          <w:rPr>
            <w:rFonts w:cs="Courier New"/>
            <w:lang w:bidi="en-US"/>
          </w:rPr>
          <w:t xml:space="preserve">such as for (auto I: </w:t>
        </w:r>
        <w:r w:rsidR="00DB119B" w:rsidRPr="00352810">
          <w:rPr>
            <w:rFonts w:cs="Courier New"/>
            <w:i/>
            <w:lang w:bidi="en-US"/>
          </w:rPr>
          <w:t>some container</w:t>
        </w:r>
        <w:r w:rsidR="00DB119B" w:rsidRPr="00352810">
          <w:rPr>
            <w:rFonts w:cs="Courier New"/>
            <w:lang w:bidi="en-US"/>
          </w:rPr>
          <w:t xml:space="preserve">) </w:t>
        </w:r>
      </w:ins>
      <w:ins w:id="632" w:author="Stephen Michell" w:date="2020-09-29T14:00:00Z">
        <w:r w:rsidR="00957BC9">
          <w:rPr>
            <w:lang w:bidi="en-US"/>
          </w:rPr>
          <w:t xml:space="preserve"> and the algorithm library to access elements of the </w:t>
        </w:r>
      </w:ins>
      <w:ins w:id="633" w:author="Stephen Michell" w:date="2020-09-29T14:01:00Z">
        <w:r w:rsidR="00957BC9">
          <w:rPr>
            <w:lang w:bidi="en-US"/>
          </w:rPr>
          <w:t xml:space="preserve">container without </w:t>
        </w:r>
      </w:ins>
      <w:ins w:id="634" w:author="Stephen Michell" w:date="2020-09-29T14:02:00Z">
        <w:r w:rsidR="00957BC9">
          <w:rPr>
            <w:lang w:bidi="en-US"/>
          </w:rPr>
          <w:t>the possibility of a buffer boundary violation.</w:t>
        </w:r>
      </w:ins>
    </w:p>
    <w:p w14:paraId="44C4E7C3" w14:textId="65C606ED" w:rsidR="0054385E" w:rsidRPr="00DB119B" w:rsidRDefault="0054385E" w:rsidP="0054385E">
      <w:pPr>
        <w:rPr>
          <w:strike/>
          <w:lang w:bidi="en-US"/>
          <w:rPrChange w:id="635" w:author="Stephen Michell" w:date="2020-09-29T17:51:00Z">
            <w:rPr>
              <w:lang w:bidi="en-US"/>
            </w:rPr>
          </w:rPrChange>
        </w:rPr>
      </w:pPr>
      <w:r w:rsidRPr="00DB119B">
        <w:rPr>
          <w:strike/>
          <w:lang w:bidi="en-US"/>
          <w:rPrChange w:id="636" w:author="Stephen Michell" w:date="2020-09-29T17:51:00Z">
            <w:rPr>
              <w:lang w:bidi="en-US"/>
            </w:rPr>
          </w:rPrChange>
        </w:rPr>
        <w:t>A buffer boundary violation condition occurs when an array is indexed outside its bounds, or pointer arithmetic results in an access to storage that occurs outside the bounds of the object accessed.</w:t>
      </w:r>
      <w:r w:rsidR="00CD53FE" w:rsidRPr="00DB119B">
        <w:rPr>
          <w:strike/>
          <w:lang w:bidi="en-US"/>
          <w:rPrChange w:id="637" w:author="Stephen Michell" w:date="2020-09-29T17:51:00Z">
            <w:rPr>
              <w:lang w:bidi="en-US"/>
            </w:rPr>
          </w:rPrChange>
        </w:rPr>
        <w:t xml:space="preserve"> </w:t>
      </w:r>
      <w:r w:rsidR="005D7151" w:rsidRPr="00DB119B">
        <w:rPr>
          <w:strike/>
          <w:lang w:bidi="en-US"/>
          <w:rPrChange w:id="638" w:author="Stephen Michell" w:date="2020-09-29T17:51:00Z">
            <w:rPr>
              <w:lang w:bidi="en-US"/>
            </w:rPr>
          </w:rPrChange>
        </w:rPr>
        <w:t>This</w:t>
      </w:r>
      <w:r w:rsidR="00CD53FE" w:rsidRPr="00DB119B">
        <w:rPr>
          <w:strike/>
          <w:lang w:bidi="en-US"/>
          <w:rPrChange w:id="639" w:author="Stephen Michell" w:date="2020-09-29T17:51:00Z">
            <w:rPr>
              <w:lang w:bidi="en-US"/>
            </w:rPr>
          </w:rPrChange>
        </w:rPr>
        <w:t xml:space="preserve"> </w:t>
      </w:r>
      <w:r w:rsidR="006031DE" w:rsidRPr="00DB119B">
        <w:rPr>
          <w:strike/>
          <w:lang w:bidi="en-US"/>
          <w:rPrChange w:id="640" w:author="Stephen Michell" w:date="2020-09-29T17:51:00Z">
            <w:rPr>
              <w:lang w:bidi="en-US"/>
            </w:rPr>
          </w:rPrChange>
        </w:rPr>
        <w:t>behavio</w:t>
      </w:r>
      <w:r w:rsidR="000A7BC5" w:rsidRPr="00DB119B">
        <w:rPr>
          <w:strike/>
          <w:lang w:bidi="en-US"/>
          <w:rPrChange w:id="641" w:author="Stephen Michell" w:date="2020-09-29T17:51:00Z">
            <w:rPr>
              <w:lang w:bidi="en-US"/>
            </w:rPr>
          </w:rPrChange>
        </w:rPr>
        <w:t xml:space="preserve">ur </w:t>
      </w:r>
      <w:r w:rsidR="00CD53FE" w:rsidRPr="00DB119B">
        <w:rPr>
          <w:strike/>
          <w:lang w:bidi="en-US"/>
          <w:rPrChange w:id="642" w:author="Stephen Michell" w:date="2020-09-29T17:51:00Z">
            <w:rPr>
              <w:lang w:bidi="en-US"/>
            </w:rPr>
          </w:rPrChange>
        </w:rPr>
        <w:t>may occur when copying, initializ</w:t>
      </w:r>
      <w:r w:rsidR="006031DE" w:rsidRPr="00DB119B">
        <w:rPr>
          <w:strike/>
          <w:lang w:bidi="en-US"/>
          <w:rPrChange w:id="643" w:author="Stephen Michell" w:date="2020-09-29T17:51:00Z">
            <w:rPr>
              <w:lang w:bidi="en-US"/>
            </w:rPr>
          </w:rPrChange>
        </w:rPr>
        <w:t>ing, writing or reading.</w:t>
      </w:r>
    </w:p>
    <w:p w14:paraId="50FBF789" w14:textId="77777777" w:rsidR="0054385E" w:rsidRPr="00DB119B" w:rsidRDefault="0054385E" w:rsidP="00BD4F30">
      <w:pPr>
        <w:rPr>
          <w:rFonts w:ascii="Courier New" w:hAnsi="Courier New" w:cs="Courier New"/>
          <w:strike/>
          <w:sz w:val="20"/>
          <w:lang w:bidi="en-US"/>
          <w:rPrChange w:id="644" w:author="Stephen Michell" w:date="2020-09-29T17:52:00Z">
            <w:rPr>
              <w:rFonts w:ascii="Courier New" w:hAnsi="Courier New" w:cs="Courier New"/>
              <w:sz w:val="20"/>
              <w:lang w:bidi="en-US"/>
            </w:rPr>
          </w:rPrChange>
        </w:rPr>
      </w:pPr>
      <w:r w:rsidRPr="00DB119B">
        <w:rPr>
          <w:strike/>
          <w:lang w:bidi="en-US"/>
          <w:rPrChange w:id="645" w:author="Stephen Michell" w:date="2020-09-29T17:52:00Z">
            <w:rPr>
              <w:lang w:bidi="en-US"/>
            </w:rPr>
          </w:rPrChange>
        </w:rPr>
        <w:t>In C++, the built</w:t>
      </w:r>
      <w:r w:rsidR="006031DE" w:rsidRPr="00DB119B">
        <w:rPr>
          <w:strike/>
          <w:lang w:bidi="en-US"/>
          <w:rPrChange w:id="646" w:author="Stephen Michell" w:date="2020-09-29T17:52:00Z">
            <w:rPr>
              <w:lang w:bidi="en-US"/>
            </w:rPr>
          </w:rPrChange>
        </w:rPr>
        <w:t>-</w:t>
      </w:r>
      <w:r w:rsidRPr="00DB119B">
        <w:rPr>
          <w:strike/>
          <w:lang w:bidi="en-US"/>
          <w:rPrChange w:id="647" w:author="Stephen Michell" w:date="2020-09-29T17:52:00Z">
            <w:rPr>
              <w:lang w:bidi="en-US"/>
            </w:rPr>
          </w:rPrChange>
        </w:rPr>
        <w:t xml:space="preserve">in subscript operator </w:t>
      </w:r>
      <w:r w:rsidRPr="00DB119B">
        <w:rPr>
          <w:rStyle w:val="Code"/>
          <w:strike/>
          <w:rPrChange w:id="648" w:author="Stephen Michell" w:date="2020-09-29T17:52:00Z">
            <w:rPr>
              <w:rStyle w:val="Code"/>
            </w:rPr>
          </w:rPrChange>
        </w:rPr>
        <w:t>[]</w:t>
      </w:r>
      <w:r w:rsidRPr="00DB119B">
        <w:rPr>
          <w:strike/>
          <w:lang w:bidi="en-US"/>
          <w:rPrChange w:id="649" w:author="Stephen Michell" w:date="2020-09-29T17:52:00Z">
            <w:rPr>
              <w:lang w:bidi="en-US"/>
            </w:rPr>
          </w:rPrChange>
        </w:rPr>
        <w:t xml:space="preserve"> is defined such that </w:t>
      </w:r>
      <w:r w:rsidRPr="00DB119B">
        <w:rPr>
          <w:rStyle w:val="Code"/>
          <w:strike/>
          <w:rPrChange w:id="650" w:author="Stephen Michell" w:date="2020-09-29T17:52:00Z">
            <w:rPr>
              <w:rStyle w:val="Code"/>
            </w:rPr>
          </w:rPrChange>
        </w:rPr>
        <w:t>E1[E2]</w:t>
      </w:r>
      <w:r w:rsidRPr="00DB119B">
        <w:rPr>
          <w:strike/>
          <w:lang w:bidi="en-US"/>
          <w:rPrChange w:id="651" w:author="Stephen Michell" w:date="2020-09-29T17:52:00Z">
            <w:rPr>
              <w:lang w:bidi="en-US"/>
            </w:rPr>
          </w:rPrChange>
        </w:rPr>
        <w:t xml:space="preserve"> is identical to </w:t>
      </w:r>
      <w:r w:rsidRPr="00DB119B">
        <w:rPr>
          <w:rStyle w:val="Code"/>
          <w:strike/>
          <w:rPrChange w:id="652" w:author="Stephen Michell" w:date="2020-09-29T17:52:00Z">
            <w:rPr>
              <w:rStyle w:val="Code"/>
            </w:rPr>
          </w:rPrChange>
        </w:rPr>
        <w:t>(*((E</w:t>
      </w:r>
      <w:proofErr w:type="gramStart"/>
      <w:r w:rsidRPr="00DB119B">
        <w:rPr>
          <w:rStyle w:val="Code"/>
          <w:strike/>
          <w:rPrChange w:id="653" w:author="Stephen Michell" w:date="2020-09-29T17:52:00Z">
            <w:rPr>
              <w:rStyle w:val="Code"/>
            </w:rPr>
          </w:rPrChange>
        </w:rPr>
        <w:t>1)+(</w:t>
      </w:r>
      <w:proofErr w:type="gramEnd"/>
      <w:r w:rsidRPr="00DB119B">
        <w:rPr>
          <w:rStyle w:val="Code"/>
          <w:strike/>
          <w:rPrChange w:id="654" w:author="Stephen Michell" w:date="2020-09-29T17:52:00Z">
            <w:rPr>
              <w:rStyle w:val="Code"/>
            </w:rPr>
          </w:rPrChange>
        </w:rPr>
        <w:t>E2))</w:t>
      </w:r>
      <w:r w:rsidRPr="00DB119B">
        <w:rPr>
          <w:strike/>
          <w:lang w:bidi="en-US"/>
          <w:rPrChange w:id="655" w:author="Stephen Michell" w:date="2020-09-29T17:52:00Z">
            <w:rPr>
              <w:lang w:bidi="en-US"/>
            </w:rPr>
          </w:rPrChange>
        </w:rPr>
        <w:t xml:space="preserve">), so that in either representation, the value in location (E1+E2) is returned.  </w:t>
      </w:r>
      <w:r w:rsidRPr="00DB119B">
        <w:rPr>
          <w:strike/>
          <w:rPrChange w:id="656" w:author="Stephen Michell" w:date="2020-09-29T17:52:00Z">
            <w:rPr/>
          </w:rPrChange>
        </w:rPr>
        <w:t>C++ does not pe</w:t>
      </w:r>
      <w:r w:rsidR="0014317E" w:rsidRPr="00DB119B">
        <w:rPr>
          <w:strike/>
          <w:rPrChange w:id="657" w:author="Stephen Michell" w:date="2020-09-29T17:52:00Z">
            <w:rPr/>
          </w:rPrChange>
        </w:rPr>
        <w:t>rform bounds checking on arrays:</w:t>
      </w:r>
      <w:r w:rsidRPr="00DB119B">
        <w:rPr>
          <w:strike/>
          <w:rPrChange w:id="658" w:author="Stephen Michell" w:date="2020-09-29T17:52:00Z">
            <w:rPr/>
          </w:rPrChange>
        </w:rPr>
        <w:t xml:space="preserve"> arrays may be accessed outside of their bounds which is undefined behavio</w:t>
      </w:r>
      <w:r w:rsidR="00B72DA9" w:rsidRPr="00DB119B">
        <w:rPr>
          <w:strike/>
          <w:rPrChange w:id="659" w:author="Stephen Michell" w:date="2020-09-29T17:52:00Z">
            <w:rPr/>
          </w:rPrChange>
        </w:rPr>
        <w:t>u</w:t>
      </w:r>
      <w:r w:rsidRPr="00DB119B">
        <w:rPr>
          <w:strike/>
          <w:rPrChange w:id="660" w:author="Stephen Michell" w:date="2020-09-29T17:52:00Z">
            <w:rPr/>
          </w:rPrChange>
        </w:rPr>
        <w:t xml:space="preserve">r. </w:t>
      </w:r>
      <w:r w:rsidRPr="00DB119B">
        <w:rPr>
          <w:strike/>
          <w:lang w:bidi="en-US"/>
          <w:rPrChange w:id="661" w:author="Stephen Michell" w:date="2020-09-29T17:52:00Z">
            <w:rPr>
              <w:lang w:bidi="en-US"/>
            </w:rPr>
          </w:rPrChange>
        </w:rPr>
        <w:t xml:space="preserve">For example, in C++ the following code is syntactically valid, though, if </w:t>
      </w:r>
      <w:r w:rsidRPr="00DB119B">
        <w:rPr>
          <w:rFonts w:ascii="Courier New" w:hAnsi="Courier New" w:cs="Courier New"/>
          <w:strike/>
          <w:sz w:val="20"/>
          <w:lang w:bidi="en-US"/>
          <w:rPrChange w:id="662" w:author="Stephen Michell" w:date="2020-09-29T17:52:00Z">
            <w:rPr>
              <w:rFonts w:ascii="Courier New" w:hAnsi="Courier New" w:cs="Courier New"/>
              <w:sz w:val="20"/>
              <w:lang w:bidi="en-US"/>
            </w:rPr>
          </w:rPrChange>
        </w:rPr>
        <w:t xml:space="preserve">offset </w:t>
      </w:r>
      <w:r w:rsidRPr="00DB119B">
        <w:rPr>
          <w:strike/>
          <w:lang w:bidi="en-US"/>
          <w:rPrChange w:id="663" w:author="Stephen Michell" w:date="2020-09-29T17:52:00Z">
            <w:rPr>
              <w:lang w:bidi="en-US"/>
            </w:rPr>
          </w:rPrChange>
        </w:rPr>
        <w:t xml:space="preserve">has the value </w:t>
      </w:r>
      <w:r w:rsidRPr="00DB119B">
        <w:rPr>
          <w:rStyle w:val="Code"/>
          <w:strike/>
          <w:rPrChange w:id="664" w:author="Stephen Michell" w:date="2020-09-29T17:52:00Z">
            <w:rPr>
              <w:rStyle w:val="Code"/>
            </w:rPr>
          </w:rPrChange>
        </w:rPr>
        <w:t>10</w:t>
      </w:r>
      <w:r w:rsidRPr="00DB119B">
        <w:rPr>
          <w:strike/>
          <w:lang w:bidi="en-US"/>
          <w:rPrChange w:id="665" w:author="Stephen Michell" w:date="2020-09-29T17:52:00Z">
            <w:rPr>
              <w:lang w:bidi="en-US"/>
            </w:rPr>
          </w:rPrChange>
        </w:rPr>
        <w:t>, the behaviour is undefined:</w:t>
      </w:r>
    </w:p>
    <w:p w14:paraId="6D54187C" w14:textId="77777777" w:rsidR="0054385E" w:rsidRPr="00DB119B" w:rsidRDefault="0054385E" w:rsidP="00BD4F30">
      <w:pPr>
        <w:ind w:left="403"/>
        <w:rPr>
          <w:rFonts w:ascii="Courier New" w:hAnsi="Courier New" w:cs="Courier New"/>
          <w:strike/>
          <w:sz w:val="20"/>
          <w:lang w:bidi="en-US"/>
          <w:rPrChange w:id="666" w:author="Stephen Michell" w:date="2020-09-29T17:52:00Z">
            <w:rPr>
              <w:rFonts w:ascii="Courier New" w:hAnsi="Courier New" w:cs="Courier New"/>
              <w:sz w:val="20"/>
              <w:lang w:bidi="en-US"/>
            </w:rPr>
          </w:rPrChange>
        </w:rPr>
      </w:pPr>
      <w:proofErr w:type="spellStart"/>
      <w:r w:rsidRPr="00DB119B">
        <w:rPr>
          <w:rFonts w:ascii="Courier New" w:hAnsi="Courier New" w:cs="Courier New"/>
          <w:strike/>
          <w:sz w:val="20"/>
          <w:lang w:bidi="en-US"/>
          <w:rPrChange w:id="667" w:author="Stephen Michell" w:date="2020-09-29T17:52:00Z">
            <w:rPr>
              <w:rFonts w:ascii="Courier New" w:hAnsi="Courier New" w:cs="Courier New"/>
              <w:sz w:val="20"/>
              <w:lang w:bidi="en-US"/>
            </w:rPr>
          </w:rPrChange>
        </w:rPr>
        <w:t>int</w:t>
      </w:r>
      <w:proofErr w:type="spellEnd"/>
      <w:r w:rsidRPr="00DB119B">
        <w:rPr>
          <w:rFonts w:ascii="Courier New" w:hAnsi="Courier New" w:cs="Courier New"/>
          <w:strike/>
          <w:sz w:val="20"/>
          <w:lang w:bidi="en-US"/>
          <w:rPrChange w:id="668" w:author="Stephen Michell" w:date="2020-09-29T17:52:00Z">
            <w:rPr>
              <w:rFonts w:ascii="Courier New" w:hAnsi="Courier New" w:cs="Courier New"/>
              <w:sz w:val="20"/>
              <w:lang w:bidi="en-US"/>
            </w:rPr>
          </w:rPrChange>
        </w:rPr>
        <w:t xml:space="preserve"> </w:t>
      </w:r>
      <w:proofErr w:type="gramStart"/>
      <w:r w:rsidRPr="00DB119B">
        <w:rPr>
          <w:rFonts w:ascii="Courier New" w:hAnsi="Courier New" w:cs="Courier New"/>
          <w:strike/>
          <w:sz w:val="20"/>
          <w:lang w:bidi="en-US"/>
          <w:rPrChange w:id="669" w:author="Stephen Michell" w:date="2020-09-29T17:52:00Z">
            <w:rPr>
              <w:rFonts w:ascii="Courier New" w:hAnsi="Courier New" w:cs="Courier New"/>
              <w:sz w:val="20"/>
              <w:lang w:bidi="en-US"/>
            </w:rPr>
          </w:rPrChange>
        </w:rPr>
        <w:t>foo(</w:t>
      </w:r>
      <w:proofErr w:type="spellStart"/>
      <w:proofErr w:type="gramEnd"/>
      <w:r w:rsidRPr="00DB119B">
        <w:rPr>
          <w:rFonts w:ascii="Courier New" w:hAnsi="Courier New" w:cs="Courier New"/>
          <w:strike/>
          <w:sz w:val="20"/>
          <w:lang w:bidi="en-US"/>
          <w:rPrChange w:id="670" w:author="Stephen Michell" w:date="2020-09-29T17:52:00Z">
            <w:rPr>
              <w:rFonts w:ascii="Courier New" w:hAnsi="Courier New" w:cs="Courier New"/>
              <w:sz w:val="20"/>
              <w:lang w:bidi="en-US"/>
            </w:rPr>
          </w:rPrChange>
        </w:rPr>
        <w:t>const</w:t>
      </w:r>
      <w:proofErr w:type="spellEnd"/>
      <w:r w:rsidRPr="00DB119B">
        <w:rPr>
          <w:rFonts w:ascii="Courier New" w:hAnsi="Courier New" w:cs="Courier New"/>
          <w:strike/>
          <w:sz w:val="20"/>
          <w:lang w:bidi="en-US"/>
          <w:rPrChange w:id="671"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bidi="en-US"/>
          <w:rPrChange w:id="672" w:author="Stephen Michell" w:date="2020-09-29T17:52:00Z">
            <w:rPr>
              <w:rFonts w:ascii="Courier New" w:hAnsi="Courier New" w:cs="Courier New"/>
              <w:sz w:val="20"/>
              <w:lang w:bidi="en-US"/>
            </w:rPr>
          </w:rPrChange>
        </w:rPr>
        <w:t>int</w:t>
      </w:r>
      <w:proofErr w:type="spellEnd"/>
      <w:r w:rsidRPr="00DB119B">
        <w:rPr>
          <w:rFonts w:ascii="Courier New" w:hAnsi="Courier New" w:cs="Courier New"/>
          <w:strike/>
          <w:sz w:val="20"/>
          <w:lang w:bidi="en-US"/>
          <w:rPrChange w:id="673" w:author="Stephen Michell" w:date="2020-09-29T17:52:00Z">
            <w:rPr>
              <w:rFonts w:ascii="Courier New" w:hAnsi="Courier New" w:cs="Courier New"/>
              <w:sz w:val="20"/>
              <w:lang w:bidi="en-US"/>
            </w:rPr>
          </w:rPrChange>
        </w:rPr>
        <w:t xml:space="preserve"> offset) {</w:t>
      </w:r>
    </w:p>
    <w:p w14:paraId="4E3C4575" w14:textId="77777777" w:rsidR="0054385E" w:rsidRPr="00DB119B" w:rsidRDefault="0054385E" w:rsidP="00BD4F30">
      <w:pPr>
        <w:ind w:left="403"/>
        <w:rPr>
          <w:rFonts w:ascii="Courier New" w:hAnsi="Courier New" w:cs="Courier New"/>
          <w:strike/>
          <w:sz w:val="20"/>
          <w:lang w:val="de-DE" w:bidi="en-US"/>
          <w:rPrChange w:id="674"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bidi="en-US"/>
          <w:rPrChange w:id="675" w:author="Stephen Michell" w:date="2020-09-29T17:52:00Z">
            <w:rPr>
              <w:rFonts w:ascii="Courier New" w:hAnsi="Courier New" w:cs="Courier New"/>
              <w:sz w:val="20"/>
              <w:lang w:bidi="en-US"/>
            </w:rPr>
          </w:rPrChange>
        </w:rPr>
        <w:t xml:space="preserve">       </w:t>
      </w:r>
      <w:proofErr w:type="spellStart"/>
      <w:r w:rsidRPr="00DB119B">
        <w:rPr>
          <w:rFonts w:ascii="Courier New" w:hAnsi="Courier New" w:cs="Courier New"/>
          <w:strike/>
          <w:sz w:val="20"/>
          <w:lang w:val="de-DE" w:bidi="en-US"/>
          <w:rPrChange w:id="676"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677" w:author="Stephen Michell" w:date="2020-09-29T17:52:00Z">
            <w:rPr>
              <w:rFonts w:ascii="Courier New" w:hAnsi="Courier New" w:cs="Courier New"/>
              <w:sz w:val="20"/>
              <w:lang w:val="de-DE" w:bidi="en-US"/>
            </w:rPr>
          </w:rPrChange>
        </w:rPr>
        <w:t xml:space="preserve"> t;</w:t>
      </w:r>
    </w:p>
    <w:p w14:paraId="79416F72" w14:textId="77777777" w:rsidR="0054385E" w:rsidRPr="00DB119B" w:rsidRDefault="0054385E" w:rsidP="00BD4F30">
      <w:pPr>
        <w:ind w:left="403"/>
        <w:rPr>
          <w:rFonts w:ascii="Courier New" w:hAnsi="Courier New" w:cs="Courier New"/>
          <w:strike/>
          <w:sz w:val="20"/>
          <w:lang w:val="de-DE" w:bidi="en-US"/>
          <w:rPrChange w:id="678"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679" w:author="Stephen Michell" w:date="2020-09-29T17:52:00Z">
            <w:rPr>
              <w:rFonts w:ascii="Courier New" w:hAnsi="Courier New" w:cs="Courier New"/>
              <w:sz w:val="20"/>
              <w:lang w:val="de-DE" w:bidi="en-US"/>
            </w:rPr>
          </w:rPrChange>
        </w:rPr>
        <w:t xml:space="preserve">       </w:t>
      </w:r>
      <w:proofErr w:type="spellStart"/>
      <w:r w:rsidRPr="00DB119B">
        <w:rPr>
          <w:rFonts w:ascii="Courier New" w:hAnsi="Courier New" w:cs="Courier New"/>
          <w:strike/>
          <w:sz w:val="20"/>
          <w:lang w:val="de-DE" w:bidi="en-US"/>
          <w:rPrChange w:id="680" w:author="Stephen Michell" w:date="2020-09-29T17:52:00Z">
            <w:rPr>
              <w:rFonts w:ascii="Courier New" w:hAnsi="Courier New" w:cs="Courier New"/>
              <w:sz w:val="20"/>
              <w:lang w:val="de-DE" w:bidi="en-US"/>
            </w:rPr>
          </w:rPrChange>
        </w:rPr>
        <w:t>int</w:t>
      </w:r>
      <w:proofErr w:type="spellEnd"/>
      <w:r w:rsidRPr="00DB119B">
        <w:rPr>
          <w:rFonts w:ascii="Courier New" w:hAnsi="Courier New" w:cs="Courier New"/>
          <w:strike/>
          <w:sz w:val="20"/>
          <w:lang w:val="de-DE" w:bidi="en-US"/>
          <w:rPrChange w:id="681" w:author="Stephen Michell" w:date="2020-09-29T17:52:00Z">
            <w:rPr>
              <w:rFonts w:ascii="Courier New" w:hAnsi="Courier New" w:cs="Courier New"/>
              <w:sz w:val="20"/>
              <w:lang w:val="de-DE" w:bidi="en-US"/>
            </w:rPr>
          </w:rPrChange>
        </w:rPr>
        <w:t xml:space="preserve"> </w:t>
      </w:r>
      <w:proofErr w:type="gramStart"/>
      <w:r w:rsidRPr="00DB119B">
        <w:rPr>
          <w:rFonts w:ascii="Courier New" w:hAnsi="Courier New" w:cs="Courier New"/>
          <w:strike/>
          <w:sz w:val="20"/>
          <w:lang w:val="de-DE" w:bidi="en-US"/>
          <w:rPrChange w:id="682" w:author="Stephen Michell" w:date="2020-09-29T17:52:00Z">
            <w:rPr>
              <w:rFonts w:ascii="Courier New" w:hAnsi="Courier New" w:cs="Courier New"/>
              <w:sz w:val="20"/>
              <w:lang w:val="de-DE" w:bidi="en-US"/>
            </w:rPr>
          </w:rPrChange>
        </w:rPr>
        <w:t>x[</w:t>
      </w:r>
      <w:proofErr w:type="gramEnd"/>
      <w:r w:rsidRPr="00DB119B">
        <w:rPr>
          <w:rFonts w:ascii="Courier New" w:hAnsi="Courier New" w:cs="Courier New"/>
          <w:strike/>
          <w:sz w:val="20"/>
          <w:lang w:val="de-DE" w:bidi="en-US"/>
          <w:rPrChange w:id="683" w:author="Stephen Michell" w:date="2020-09-29T17:52:00Z">
            <w:rPr>
              <w:rFonts w:ascii="Courier New" w:hAnsi="Courier New" w:cs="Courier New"/>
              <w:sz w:val="20"/>
              <w:lang w:val="de-DE" w:bidi="en-US"/>
            </w:rPr>
          </w:rPrChange>
        </w:rPr>
        <w:t>] = {0,0,0,0,0};</w:t>
      </w:r>
    </w:p>
    <w:p w14:paraId="5E5D4F5D" w14:textId="77777777" w:rsidR="0054385E" w:rsidRPr="00DB119B" w:rsidRDefault="0054385E" w:rsidP="00BD4F30">
      <w:pPr>
        <w:ind w:left="403"/>
        <w:rPr>
          <w:rFonts w:ascii="Courier New" w:hAnsi="Courier New" w:cs="Courier New"/>
          <w:strike/>
          <w:sz w:val="20"/>
          <w:lang w:val="de-DE" w:bidi="en-US"/>
          <w:rPrChange w:id="684" w:author="Stephen Michell" w:date="2020-09-29T17:52:00Z">
            <w:rPr>
              <w:rFonts w:ascii="Courier New" w:hAnsi="Courier New" w:cs="Courier New"/>
              <w:sz w:val="20"/>
              <w:lang w:val="de-DE" w:bidi="en-US"/>
            </w:rPr>
          </w:rPrChange>
        </w:rPr>
      </w:pPr>
      <w:r w:rsidRPr="00DB119B">
        <w:rPr>
          <w:rFonts w:ascii="Courier New" w:hAnsi="Courier New" w:cs="Courier New"/>
          <w:strike/>
          <w:sz w:val="20"/>
          <w:lang w:val="de-DE" w:bidi="en-US"/>
          <w:rPrChange w:id="685" w:author="Stephen Michell" w:date="2020-09-29T17:52:00Z">
            <w:rPr>
              <w:rFonts w:ascii="Courier New" w:hAnsi="Courier New" w:cs="Courier New"/>
              <w:sz w:val="20"/>
              <w:lang w:val="de-DE" w:bidi="en-US"/>
            </w:rPr>
          </w:rPrChange>
        </w:rPr>
        <w:t xml:space="preserve">       t = x[</w:t>
      </w:r>
      <w:proofErr w:type="spellStart"/>
      <w:r w:rsidRPr="00DB119B">
        <w:rPr>
          <w:rFonts w:ascii="Courier New" w:hAnsi="Courier New" w:cs="Courier New"/>
          <w:strike/>
          <w:sz w:val="20"/>
          <w:lang w:val="de-DE" w:bidi="en-US"/>
          <w:rPrChange w:id="686" w:author="Stephen Michell" w:date="2020-09-29T17:52:00Z">
            <w:rPr>
              <w:rFonts w:ascii="Courier New" w:hAnsi="Courier New" w:cs="Courier New"/>
              <w:sz w:val="20"/>
              <w:lang w:val="de-DE" w:bidi="en-US"/>
            </w:rPr>
          </w:rPrChange>
        </w:rPr>
        <w:t>offset</w:t>
      </w:r>
      <w:proofErr w:type="spellEnd"/>
      <w:r w:rsidRPr="00DB119B">
        <w:rPr>
          <w:rFonts w:ascii="Courier New" w:hAnsi="Courier New" w:cs="Courier New"/>
          <w:strike/>
          <w:sz w:val="20"/>
          <w:lang w:val="de-DE" w:bidi="en-US"/>
          <w:rPrChange w:id="687" w:author="Stephen Michell" w:date="2020-09-29T17:52:00Z">
            <w:rPr>
              <w:rFonts w:ascii="Courier New" w:hAnsi="Courier New" w:cs="Courier New"/>
              <w:sz w:val="20"/>
              <w:lang w:val="de-DE" w:bidi="en-US"/>
            </w:rPr>
          </w:rPrChange>
        </w:rPr>
        <w:t>];</w:t>
      </w:r>
    </w:p>
    <w:p w14:paraId="3CBA92CE" w14:textId="77777777" w:rsidR="0054385E" w:rsidRPr="00DB119B" w:rsidRDefault="0054385E" w:rsidP="00BD4F30">
      <w:pPr>
        <w:ind w:left="403"/>
        <w:rPr>
          <w:rFonts w:ascii="Courier New" w:hAnsi="Courier New" w:cs="Courier New"/>
          <w:strike/>
          <w:sz w:val="20"/>
          <w:lang w:bidi="en-US"/>
          <w:rPrChange w:id="688" w:author="Stephen Michell" w:date="2020-09-29T17:52:00Z">
            <w:rPr>
              <w:rFonts w:ascii="Courier New" w:hAnsi="Courier New" w:cs="Courier New"/>
              <w:sz w:val="20"/>
              <w:lang w:bidi="en-US"/>
            </w:rPr>
          </w:rPrChange>
        </w:rPr>
      </w:pPr>
      <w:r w:rsidRPr="00DB119B">
        <w:rPr>
          <w:rFonts w:ascii="Courier New" w:hAnsi="Courier New" w:cs="Courier New"/>
          <w:strike/>
          <w:sz w:val="20"/>
          <w:lang w:val="de-DE" w:bidi="en-US"/>
          <w:rPrChange w:id="689" w:author="Stephen Michell" w:date="2020-09-29T17:52:00Z">
            <w:rPr>
              <w:rFonts w:ascii="Courier New" w:hAnsi="Courier New" w:cs="Courier New"/>
              <w:sz w:val="20"/>
              <w:lang w:val="de-DE" w:bidi="en-US"/>
            </w:rPr>
          </w:rPrChange>
        </w:rPr>
        <w:t xml:space="preserve">       </w:t>
      </w:r>
      <w:r w:rsidRPr="00DB119B">
        <w:rPr>
          <w:rFonts w:ascii="Courier New" w:hAnsi="Courier New" w:cs="Courier New"/>
          <w:strike/>
          <w:sz w:val="20"/>
          <w:lang w:bidi="en-US"/>
          <w:rPrChange w:id="690" w:author="Stephen Michell" w:date="2020-09-29T17:52:00Z">
            <w:rPr>
              <w:rFonts w:ascii="Courier New" w:hAnsi="Courier New" w:cs="Courier New"/>
              <w:sz w:val="20"/>
              <w:lang w:bidi="en-US"/>
            </w:rPr>
          </w:rPrChange>
        </w:rPr>
        <w:t>return t;</w:t>
      </w:r>
    </w:p>
    <w:p w14:paraId="5C9EB184" w14:textId="77777777" w:rsidR="0054385E" w:rsidRPr="00DB119B" w:rsidRDefault="0054385E" w:rsidP="00BD4F30">
      <w:pPr>
        <w:ind w:left="403"/>
        <w:rPr>
          <w:rFonts w:ascii="Courier New" w:hAnsi="Courier New" w:cs="Courier New"/>
          <w:strike/>
          <w:sz w:val="20"/>
          <w:lang w:bidi="en-US"/>
          <w:rPrChange w:id="691" w:author="Stephen Michell" w:date="2020-09-29T17:52:00Z">
            <w:rPr>
              <w:rFonts w:ascii="Courier New" w:hAnsi="Courier New" w:cs="Courier New"/>
              <w:sz w:val="20"/>
              <w:lang w:bidi="en-US"/>
            </w:rPr>
          </w:rPrChange>
        </w:rPr>
      </w:pPr>
      <w:r w:rsidRPr="00DB119B">
        <w:rPr>
          <w:rFonts w:ascii="Courier New" w:hAnsi="Courier New" w:cs="Courier New"/>
          <w:strike/>
          <w:sz w:val="20"/>
          <w:lang w:bidi="en-US"/>
          <w:rPrChange w:id="692" w:author="Stephen Michell" w:date="2020-09-29T17:52:00Z">
            <w:rPr>
              <w:rFonts w:ascii="Courier New" w:hAnsi="Courier New" w:cs="Courier New"/>
              <w:sz w:val="20"/>
              <w:lang w:bidi="en-US"/>
            </w:rPr>
          </w:rPrChange>
        </w:rPr>
        <w:tab/>
        <w:t xml:space="preserve">  }</w:t>
      </w:r>
    </w:p>
    <w:p w14:paraId="4F0CF622" w14:textId="77777777" w:rsidR="0054385E" w:rsidRPr="00DB119B" w:rsidRDefault="0054385E" w:rsidP="0054385E">
      <w:pPr>
        <w:rPr>
          <w:rFonts w:cs="Courier New"/>
          <w:strike/>
          <w:sz w:val="20"/>
          <w:lang w:bidi="en-US"/>
          <w:rPrChange w:id="693" w:author="Stephen Michell" w:date="2020-09-29T17:52:00Z">
            <w:rPr>
              <w:rFonts w:cs="Courier New"/>
              <w:sz w:val="20"/>
              <w:lang w:bidi="en-US"/>
            </w:rPr>
          </w:rPrChange>
        </w:rPr>
      </w:pPr>
    </w:p>
    <w:p w14:paraId="3F4B66BF" w14:textId="77777777" w:rsidR="0054385E" w:rsidRPr="00DB119B" w:rsidRDefault="0054385E" w:rsidP="0054385E">
      <w:pPr>
        <w:rPr>
          <w:strike/>
          <w:rPrChange w:id="694" w:author="Stephen Michell" w:date="2020-09-29T17:52:00Z">
            <w:rPr/>
          </w:rPrChange>
        </w:rPr>
      </w:pPr>
      <w:r w:rsidRPr="00DB119B">
        <w:rPr>
          <w:strike/>
          <w:rPrChange w:id="695" w:author="Stephen Michell" w:date="2020-09-29T17:52:00Z">
            <w:rPr/>
          </w:rPrChange>
        </w:rPr>
        <w:t xml:space="preserve">or, when written using iterators, the same issues can occur </w:t>
      </w:r>
    </w:p>
    <w:p w14:paraId="4AB1728C" w14:textId="77777777" w:rsidR="0054385E" w:rsidRPr="00DB119B" w:rsidRDefault="0054385E" w:rsidP="00BD4F30">
      <w:pPr>
        <w:pStyle w:val="p1"/>
        <w:ind w:left="403"/>
        <w:rPr>
          <w:rFonts w:ascii="Courier New" w:hAnsi="Courier New" w:cs="Courier New"/>
          <w:strike/>
          <w:sz w:val="20"/>
          <w:szCs w:val="20"/>
          <w:rPrChange w:id="696" w:author="Stephen Michell" w:date="2020-09-29T17:52:00Z">
            <w:rPr>
              <w:rFonts w:ascii="Courier New" w:hAnsi="Courier New" w:cs="Courier New"/>
              <w:sz w:val="20"/>
              <w:szCs w:val="20"/>
            </w:rPr>
          </w:rPrChange>
        </w:rPr>
      </w:pPr>
      <w:proofErr w:type="spellStart"/>
      <w:r w:rsidRPr="00DB119B">
        <w:rPr>
          <w:rFonts w:ascii="Courier New" w:hAnsi="Courier New" w:cs="Courier New"/>
          <w:strike/>
          <w:sz w:val="20"/>
          <w:szCs w:val="20"/>
          <w:rPrChange w:id="697"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698" w:author="Stephen Michell" w:date="2020-09-29T17:52:00Z">
            <w:rPr>
              <w:rFonts w:ascii="Courier New" w:hAnsi="Courier New" w:cs="Courier New"/>
              <w:sz w:val="20"/>
              <w:szCs w:val="20"/>
            </w:rPr>
          </w:rPrChange>
        </w:rPr>
        <w:t xml:space="preserve"> </w:t>
      </w:r>
      <w:proofErr w:type="gramStart"/>
      <w:r w:rsidRPr="00DB119B">
        <w:rPr>
          <w:rFonts w:ascii="Courier New" w:hAnsi="Courier New" w:cs="Courier New"/>
          <w:strike/>
          <w:sz w:val="20"/>
          <w:szCs w:val="20"/>
          <w:rPrChange w:id="699" w:author="Stephen Michell" w:date="2020-09-29T17:52:00Z">
            <w:rPr>
              <w:rFonts w:ascii="Courier New" w:hAnsi="Courier New" w:cs="Courier New"/>
              <w:sz w:val="20"/>
              <w:szCs w:val="20"/>
            </w:rPr>
          </w:rPrChange>
        </w:rPr>
        <w:t>foo(</w:t>
      </w:r>
      <w:proofErr w:type="spellStart"/>
      <w:proofErr w:type="gramEnd"/>
      <w:r w:rsidRPr="00DB119B">
        <w:rPr>
          <w:rFonts w:ascii="Courier New" w:hAnsi="Courier New" w:cs="Courier New"/>
          <w:strike/>
          <w:sz w:val="20"/>
          <w:szCs w:val="20"/>
          <w:rPrChange w:id="700" w:author="Stephen Michell" w:date="2020-09-29T17:52:00Z">
            <w:rPr>
              <w:rFonts w:ascii="Courier New" w:hAnsi="Courier New" w:cs="Courier New"/>
              <w:sz w:val="20"/>
              <w:szCs w:val="20"/>
            </w:rPr>
          </w:rPrChange>
        </w:rPr>
        <w:t>const</w:t>
      </w:r>
      <w:proofErr w:type="spellEnd"/>
      <w:r w:rsidRPr="00DB119B">
        <w:rPr>
          <w:rFonts w:ascii="Courier New" w:hAnsi="Courier New" w:cs="Courier New"/>
          <w:strike/>
          <w:sz w:val="20"/>
          <w:szCs w:val="20"/>
          <w:rPrChange w:id="701" w:author="Stephen Michell" w:date="2020-09-29T17:52:00Z">
            <w:rPr>
              <w:rFonts w:ascii="Courier New" w:hAnsi="Courier New" w:cs="Courier New"/>
              <w:sz w:val="20"/>
              <w:szCs w:val="20"/>
            </w:rPr>
          </w:rPrChange>
        </w:rPr>
        <w:t xml:space="preserve"> </w:t>
      </w:r>
      <w:proofErr w:type="spellStart"/>
      <w:r w:rsidRPr="00DB119B">
        <w:rPr>
          <w:rFonts w:ascii="Courier New" w:hAnsi="Courier New" w:cs="Courier New"/>
          <w:strike/>
          <w:sz w:val="20"/>
          <w:szCs w:val="20"/>
          <w:rPrChange w:id="702"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703" w:author="Stephen Michell" w:date="2020-09-29T17:52:00Z">
            <w:rPr>
              <w:rFonts w:ascii="Courier New" w:hAnsi="Courier New" w:cs="Courier New"/>
              <w:sz w:val="20"/>
              <w:szCs w:val="20"/>
            </w:rPr>
          </w:rPrChange>
        </w:rPr>
        <w:t xml:space="preserve"> offset) {</w:t>
      </w:r>
    </w:p>
    <w:p w14:paraId="14843170" w14:textId="77777777" w:rsidR="0054385E" w:rsidRPr="00DB119B" w:rsidRDefault="0054385E" w:rsidP="00BD4F30">
      <w:pPr>
        <w:pStyle w:val="p1"/>
        <w:ind w:left="403"/>
        <w:rPr>
          <w:rFonts w:ascii="Courier New" w:hAnsi="Courier New" w:cs="Courier New"/>
          <w:strike/>
          <w:sz w:val="20"/>
          <w:szCs w:val="20"/>
          <w:rPrChange w:id="704"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705" w:author="Stephen Michell" w:date="2020-09-29T17:52:00Z">
            <w:rPr>
              <w:rStyle w:val="apple-converted-space"/>
              <w:rFonts w:ascii="Courier New" w:hAnsi="Courier New" w:cs="Courier New"/>
              <w:sz w:val="20"/>
              <w:szCs w:val="20"/>
            </w:rPr>
          </w:rPrChange>
        </w:rPr>
        <w:t xml:space="preserve">  </w:t>
      </w:r>
      <w:proofErr w:type="spellStart"/>
      <w:proofErr w:type="gramStart"/>
      <w:r w:rsidRPr="00DB119B">
        <w:rPr>
          <w:rFonts w:ascii="Courier New" w:hAnsi="Courier New" w:cs="Courier New"/>
          <w:strike/>
          <w:sz w:val="20"/>
          <w:szCs w:val="20"/>
          <w:rPrChange w:id="706" w:author="Stephen Michell" w:date="2020-09-29T17:52:00Z">
            <w:rPr>
              <w:rFonts w:ascii="Courier New" w:hAnsi="Courier New" w:cs="Courier New"/>
              <w:sz w:val="20"/>
              <w:szCs w:val="20"/>
            </w:rPr>
          </w:rPrChange>
        </w:rPr>
        <w:t>std</w:t>
      </w:r>
      <w:proofErr w:type="spellEnd"/>
      <w:r w:rsidRPr="00DB119B">
        <w:rPr>
          <w:rFonts w:ascii="Courier New" w:hAnsi="Courier New" w:cs="Courier New"/>
          <w:strike/>
          <w:sz w:val="20"/>
          <w:szCs w:val="20"/>
          <w:rPrChange w:id="707" w:author="Stephen Michell" w:date="2020-09-29T17:52:00Z">
            <w:rPr>
              <w:rFonts w:ascii="Courier New" w:hAnsi="Courier New" w:cs="Courier New"/>
              <w:sz w:val="20"/>
              <w:szCs w:val="20"/>
            </w:rPr>
          </w:rPrChange>
        </w:rPr>
        <w:t>::</w:t>
      </w:r>
      <w:proofErr w:type="gramEnd"/>
      <w:r w:rsidRPr="00DB119B">
        <w:rPr>
          <w:rFonts w:ascii="Courier New" w:hAnsi="Courier New" w:cs="Courier New"/>
          <w:strike/>
          <w:sz w:val="20"/>
          <w:szCs w:val="20"/>
          <w:rPrChange w:id="708" w:author="Stephen Michell" w:date="2020-09-29T17:52:00Z">
            <w:rPr>
              <w:rFonts w:ascii="Courier New" w:hAnsi="Courier New" w:cs="Courier New"/>
              <w:sz w:val="20"/>
              <w:szCs w:val="20"/>
            </w:rPr>
          </w:rPrChange>
        </w:rPr>
        <w:t>array&lt;</w:t>
      </w:r>
      <w:proofErr w:type="spellStart"/>
      <w:r w:rsidRPr="00DB119B">
        <w:rPr>
          <w:rFonts w:ascii="Courier New" w:hAnsi="Courier New" w:cs="Courier New"/>
          <w:strike/>
          <w:sz w:val="20"/>
          <w:szCs w:val="20"/>
          <w:rPrChange w:id="709" w:author="Stephen Michell" w:date="2020-09-29T17:52:00Z">
            <w:rPr>
              <w:rFonts w:ascii="Courier New" w:hAnsi="Courier New" w:cs="Courier New"/>
              <w:sz w:val="20"/>
              <w:szCs w:val="20"/>
            </w:rPr>
          </w:rPrChange>
        </w:rPr>
        <w:t>int</w:t>
      </w:r>
      <w:proofErr w:type="spellEnd"/>
      <w:r w:rsidRPr="00DB119B">
        <w:rPr>
          <w:rFonts w:ascii="Courier New" w:hAnsi="Courier New" w:cs="Courier New"/>
          <w:strike/>
          <w:sz w:val="20"/>
          <w:szCs w:val="20"/>
          <w:rPrChange w:id="710" w:author="Stephen Michell" w:date="2020-09-29T17:52:00Z">
            <w:rPr>
              <w:rFonts w:ascii="Courier New" w:hAnsi="Courier New" w:cs="Courier New"/>
              <w:sz w:val="20"/>
              <w:szCs w:val="20"/>
            </w:rPr>
          </w:rPrChange>
        </w:rPr>
        <w:t>, 5&gt; a;</w:t>
      </w:r>
    </w:p>
    <w:p w14:paraId="06A7B76E" w14:textId="6B34B094" w:rsidR="00DF075A" w:rsidRPr="00DB119B" w:rsidRDefault="0054385E" w:rsidP="00DF075A">
      <w:pPr>
        <w:pStyle w:val="p1"/>
        <w:ind w:left="403"/>
        <w:rPr>
          <w:rFonts w:ascii="Courier New" w:hAnsi="Courier New" w:cs="Courier New"/>
          <w:strike/>
          <w:sz w:val="20"/>
          <w:szCs w:val="20"/>
          <w:rPrChange w:id="711" w:author="Stephen Michell" w:date="2020-09-29T17:52:00Z">
            <w:rPr>
              <w:rFonts w:ascii="Courier New" w:hAnsi="Courier New" w:cs="Courier New"/>
              <w:sz w:val="20"/>
              <w:szCs w:val="20"/>
            </w:rPr>
          </w:rPrChange>
        </w:rPr>
      </w:pPr>
      <w:r w:rsidRPr="00DB119B">
        <w:rPr>
          <w:rStyle w:val="apple-converted-space"/>
          <w:rFonts w:ascii="Courier New" w:hAnsi="Courier New" w:cs="Courier New"/>
          <w:strike/>
          <w:sz w:val="20"/>
          <w:szCs w:val="20"/>
          <w:rPrChange w:id="712" w:author="Stephen Michell" w:date="2020-09-29T17:52:00Z">
            <w:rPr>
              <w:rStyle w:val="apple-converted-space"/>
              <w:rFonts w:ascii="Courier New" w:hAnsi="Courier New" w:cs="Courier New"/>
              <w:sz w:val="20"/>
              <w:szCs w:val="20"/>
            </w:rPr>
          </w:rPrChange>
        </w:rPr>
        <w:t xml:space="preserve">  </w:t>
      </w:r>
      <w:r w:rsidRPr="00DB119B">
        <w:rPr>
          <w:rFonts w:ascii="Courier New" w:hAnsi="Courier New" w:cs="Courier New"/>
          <w:strike/>
          <w:sz w:val="20"/>
          <w:szCs w:val="20"/>
          <w:rPrChange w:id="713" w:author="Stephen Michell" w:date="2020-09-29T17:52:00Z">
            <w:rPr>
              <w:rFonts w:ascii="Courier New" w:hAnsi="Courier New" w:cs="Courier New"/>
              <w:sz w:val="20"/>
              <w:szCs w:val="20"/>
            </w:rPr>
          </w:rPrChange>
        </w:rPr>
        <w:t>return *(</w:t>
      </w:r>
      <w:proofErr w:type="spellStart"/>
      <w:proofErr w:type="gramStart"/>
      <w:r w:rsidRPr="00DB119B">
        <w:rPr>
          <w:rFonts w:ascii="Courier New" w:hAnsi="Courier New" w:cs="Courier New"/>
          <w:strike/>
          <w:sz w:val="20"/>
          <w:szCs w:val="20"/>
          <w:rPrChange w:id="714" w:author="Stephen Michell" w:date="2020-09-29T17:52:00Z">
            <w:rPr>
              <w:rFonts w:ascii="Courier New" w:hAnsi="Courier New" w:cs="Courier New"/>
              <w:sz w:val="20"/>
              <w:szCs w:val="20"/>
            </w:rPr>
          </w:rPrChange>
        </w:rPr>
        <w:t>a.begin</w:t>
      </w:r>
      <w:proofErr w:type="spellEnd"/>
      <w:proofErr w:type="gramEnd"/>
      <w:r w:rsidRPr="00DB119B">
        <w:rPr>
          <w:rFonts w:ascii="Courier New" w:hAnsi="Courier New" w:cs="Courier New"/>
          <w:strike/>
          <w:sz w:val="20"/>
          <w:szCs w:val="20"/>
          <w:rPrChange w:id="715" w:author="Stephen Michell" w:date="2020-09-29T17:52:00Z">
            <w:rPr>
              <w:rFonts w:ascii="Courier New" w:hAnsi="Courier New" w:cs="Courier New"/>
              <w:sz w:val="20"/>
              <w:szCs w:val="20"/>
            </w:rPr>
          </w:rPrChange>
        </w:rPr>
        <w:t>() + offset);</w:t>
      </w:r>
    </w:p>
    <w:p w14:paraId="1020F9D9" w14:textId="1A3C5CF2" w:rsidR="00DF075A" w:rsidRDefault="00DF075A" w:rsidP="0054385E">
      <w:pPr>
        <w:pStyle w:val="p1"/>
        <w:rPr>
          <w:rFonts w:asciiTheme="minorHAnsi" w:hAnsiTheme="minorHAnsi" w:cs="Courier New"/>
          <w:sz w:val="22"/>
          <w:szCs w:val="22"/>
        </w:rPr>
      </w:pPr>
      <w:r>
        <w:rPr>
          <w:rFonts w:asciiTheme="minorHAnsi" w:hAnsiTheme="minorHAnsi" w:cs="Courier New"/>
          <w:sz w:val="22"/>
          <w:szCs w:val="22"/>
        </w:rPr>
        <w:t xml:space="preserve">Another way that overflows can occur is through the use of C-style strings, which can be treated as arrays of characters,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 See clause 6.7 String Termination.</w:t>
      </w:r>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A53A49"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78309B85" w14:textId="77777777" w:rsidR="0054385E" w:rsidRDefault="00A53A49" w:rsidP="0054385E">
      <w:pPr>
        <w:pStyle w:val="p2"/>
      </w:pPr>
      <w:hyperlink r:id="rId17" w:history="1">
        <w:r w:rsidR="0054385E">
          <w:rPr>
            <w:rStyle w:val="Hyperlink"/>
          </w:rPr>
          <w:t>https://wiki.sei.cmu.edu/confluence/display/cplusplus/CTR53-CPP.+Use+valid+iterator+ranges</w:t>
        </w:r>
      </w:hyperlink>
    </w:p>
    <w:p w14:paraId="7BCB3247" w14:textId="77777777" w:rsidR="0054385E" w:rsidRDefault="00A53A49" w:rsidP="0054385E">
      <w:pPr>
        <w:pStyle w:val="p2"/>
      </w:pPr>
      <w:hyperlink r:id="rId18"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42AC525B"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00DB119B">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lastRenderedPageBreak/>
        <w:t>Us</w:t>
      </w:r>
      <w:r w:rsidRPr="00B449F8">
        <w:t>e iterators over the range of elements to be accessed instead of using an array and bounds as parameters</w:t>
      </w:r>
      <w:r w:rsidR="00815DC1">
        <w:t>.</w:t>
      </w:r>
    </w:p>
    <w:p w14:paraId="7DD79271" w14:textId="5FC56365" w:rsidR="000A7BC5" w:rsidRDefault="00DB119B" w:rsidP="007B3DD0">
      <w:pPr>
        <w:pStyle w:val="ListParagraph"/>
        <w:numPr>
          <w:ilvl w:val="0"/>
          <w:numId w:val="24"/>
        </w:numPr>
        <w:rPr>
          <w:lang w:bidi="en-US"/>
        </w:rPr>
      </w:pPr>
      <w:ins w:id="716" w:author="Stephen Michell" w:date="2020-09-29T17:54:00Z">
        <w:r>
          <w:rPr>
            <w:lang w:bidi="en-US"/>
          </w:rPr>
          <w:t xml:space="preserve">When using C-style </w:t>
        </w:r>
      </w:ins>
      <w:ins w:id="717" w:author="Stephen Michell" w:date="2020-09-29T17:55:00Z">
        <w:r>
          <w:rPr>
            <w:lang w:bidi="en-US"/>
          </w:rPr>
          <w:t xml:space="preserve">arrays, </w:t>
        </w:r>
      </w:ins>
      <w:ins w:id="718" w:author="Stephen Michell" w:date="2020-09-29T17:56:00Z">
        <w:r w:rsidRPr="00352810">
          <w:rPr>
            <w:lang w:bidi="en-US"/>
          </w:rPr>
          <w:t>statically shown that an access outside of the array cannot occur</w:t>
        </w:r>
        <w:r>
          <w:rPr>
            <w:lang w:bidi="en-US"/>
          </w:rPr>
          <w:t>, or alternatively</w:t>
        </w:r>
        <w:r w:rsidRPr="00352810" w:rsidDel="00DB119B">
          <w:rPr>
            <w:lang w:bidi="en-US"/>
          </w:rPr>
          <w:t xml:space="preserve"> </w:t>
        </w:r>
      </w:ins>
      <w:del w:id="719" w:author="Stephen Michell" w:date="2020-09-29T17:55:00Z">
        <w:r w:rsidR="000A7BC5" w:rsidRPr="00352810" w:rsidDel="00DB119B">
          <w:rPr>
            <w:lang w:bidi="en-US"/>
          </w:rPr>
          <w:delText xml:space="preserve">Perform </w:delText>
        </w:r>
      </w:del>
      <w:ins w:id="720" w:author="Stephen Michell" w:date="2020-09-29T17:55:00Z">
        <w:r>
          <w:rPr>
            <w:lang w:bidi="en-US"/>
          </w:rPr>
          <w:t>p</w:t>
        </w:r>
        <w:r w:rsidRPr="00352810">
          <w:rPr>
            <w:lang w:bidi="en-US"/>
          </w:rPr>
          <w:t xml:space="preserve">erform </w:t>
        </w:r>
      </w:ins>
      <w:r w:rsidR="000A7BC5" w:rsidRPr="00352810">
        <w:rPr>
          <w:lang w:bidi="en-US"/>
        </w:rPr>
        <w:t xml:space="preserve">range checking before indexing into </w:t>
      </w:r>
      <w:del w:id="721" w:author="Stephen Michell" w:date="2020-09-29T17:55:00Z">
        <w:r w:rsidR="000A7BC5" w:rsidRPr="00352810" w:rsidDel="00DB119B">
          <w:rPr>
            <w:lang w:bidi="en-US"/>
          </w:rPr>
          <w:delText xml:space="preserve">an </w:delText>
        </w:r>
      </w:del>
      <w:ins w:id="722" w:author="Stephen Michell" w:date="2020-09-29T17:55:00Z">
        <w:r>
          <w:rPr>
            <w:lang w:bidi="en-US"/>
          </w:rPr>
          <w:t>the</w:t>
        </w:r>
        <w:r w:rsidRPr="00352810">
          <w:rPr>
            <w:lang w:bidi="en-US"/>
          </w:rPr>
          <w:t xml:space="preserve"> </w:t>
        </w:r>
      </w:ins>
      <w:r w:rsidR="000A7BC5" w:rsidRPr="00352810">
        <w:rPr>
          <w:lang w:bidi="en-US"/>
        </w:rPr>
        <w:t xml:space="preserve">array.  </w:t>
      </w:r>
      <w:del w:id="723" w:author="Stephen Michell" w:date="2020-09-29T19:07:00Z">
        <w:r w:rsidR="000A7BC5" w:rsidRPr="00352810" w:rsidDel="00BB7C74">
          <w:rPr>
            <w:lang w:bidi="en-US"/>
          </w:rPr>
          <w:delText>In the interest of speed and efficiency, range checking only needs to be done when it cannot be</w:delText>
        </w:r>
      </w:del>
      <w:del w:id="724" w:author="Stephen Michell" w:date="2020-09-29T17:56:00Z">
        <w:r w:rsidR="000A7BC5" w:rsidRPr="00352810" w:rsidDel="00DB119B">
          <w:rPr>
            <w:lang w:bidi="en-US"/>
          </w:rPr>
          <w:delText xml:space="preserve"> statically shown that an access outside of the array cannot occur</w:delText>
        </w:r>
      </w:del>
      <w:del w:id="725" w:author="Stephen Michell" w:date="2020-09-29T19:07:00Z">
        <w:r w:rsidR="000A7BC5" w:rsidRPr="00352810" w:rsidDel="00BB7C74">
          <w:rPr>
            <w:lang w:bidi="en-US"/>
          </w:rPr>
          <w:delText>.</w:delText>
        </w:r>
      </w:del>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26"/>
      <w:r w:rsidR="00F160B1" w:rsidRPr="00352810">
        <w:rPr>
          <w:i/>
          <w:highlight w:val="yellow"/>
          <w:lang w:bidi="en-US"/>
        </w:rPr>
        <w:t>)</w:t>
      </w:r>
      <w:commentRangeEnd w:id="726"/>
      <w:r w:rsidR="00BE6CDA">
        <w:rPr>
          <w:rStyle w:val="CommentReference"/>
        </w:rPr>
        <w:commentReference w:id="726"/>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727"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614"/>
      <w:bookmarkEnd w:id="727"/>
    </w:p>
    <w:p w14:paraId="4AF3D54E" w14:textId="77777777" w:rsidR="006A46D3" w:rsidRDefault="00406021" w:rsidP="006A46D3">
      <w:pPr>
        <w:pStyle w:val="Heading3"/>
        <w:rPr>
          <w:lang w:bidi="en-US"/>
        </w:rPr>
      </w:pPr>
      <w:bookmarkStart w:id="728"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729" w:author="ploedere" w:date="2020-06-22T02:15:00Z"/>
          <w:del w:id="730" w:author="Stephen Michell" w:date="2020-09-01T19:30:00Z"/>
          <w:lang w:bidi="en-US"/>
        </w:rPr>
      </w:pPr>
      <w:ins w:id="731" w:author="ploedere" w:date="2020-06-22T02:15:00Z">
        <w:del w:id="732"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lang w:bidi="en-US"/>
        </w:rPr>
      </w:pPr>
    </w:p>
    <w:p w14:paraId="0F18902C" w14:textId="56EF192A" w:rsidR="00DF075A" w:rsidRDefault="00DF075A" w:rsidP="00E55F56">
      <w:pPr>
        <w:rPr>
          <w:lang w:bidi="en-US"/>
        </w:rPr>
      </w:pPr>
      <w:r>
        <w:rPr>
          <w:lang w:bidi="en-US"/>
        </w:rPr>
        <w:t xml:space="preserve">The vulnerability as documented in ISO/IEC TR 24772-1:2019 exists in C++ when C-style arrays are used, when access to some containers is performed using </w:t>
      </w:r>
      <w:r w:rsidRPr="001C7B67">
        <w:rPr>
          <w:rStyle w:val="Code"/>
        </w:rPr>
        <w:t>[]</w:t>
      </w:r>
      <w:r w:rsidR="009C41E8">
        <w:rPr>
          <w:rStyle w:val="Code"/>
        </w:rPr>
        <w:t>,</w:t>
      </w:r>
      <w:r w:rsidR="009C41E8">
        <w:rPr>
          <w:lang w:bidi="en-US"/>
        </w:rPr>
        <w:t xml:space="preserve"> or when accessing elements in containers by pointer arithmetic.</w:t>
      </w:r>
    </w:p>
    <w:p w14:paraId="3B09CD78" w14:textId="77777777" w:rsidR="00DF075A" w:rsidRDefault="00DF075A" w:rsidP="00E55F56">
      <w:pPr>
        <w:rPr>
          <w:lang w:bidi="en-US"/>
        </w:rPr>
      </w:pPr>
    </w:p>
    <w:p w14:paraId="569EED67" w14:textId="2DA54EC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733" w:author="Stephen Michell" w:date="2020-09-01T19:30:00Z"/>
          <w:lang w:bidi="en-US"/>
        </w:rPr>
      </w:pPr>
      <w:r>
        <w:rPr>
          <w:lang w:bidi="en-US"/>
        </w:rPr>
        <w:t>Placing C-types (such as arrays) in containers let the implementer create access operators that check bounds.</w:t>
      </w:r>
    </w:p>
    <w:p w14:paraId="2A066F4C" w14:textId="700DA7E6" w:rsidR="00C43989" w:rsidRDefault="00C43989" w:rsidP="00F806E0">
      <w:pPr>
        <w:pStyle w:val="p1"/>
      </w:pPr>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4B7E09">
      <w:pPr>
        <w:rPr>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8"/>
        <w:gridCol w:w="3178"/>
        <w:gridCol w:w="3179"/>
      </w:tblGrid>
      <w:tr w:rsidR="00275A4F" w14:paraId="42AFBB70" w14:textId="77777777" w:rsidTr="001C7B67">
        <w:tc>
          <w:tcPr>
            <w:tcW w:w="3178" w:type="dxa"/>
          </w:tcPr>
          <w:p w14:paraId="77553A2B" w14:textId="77777777" w:rsidR="00275A4F" w:rsidRPr="00947030" w:rsidRDefault="00275A4F" w:rsidP="007120C7">
            <w:pPr>
              <w:rPr>
                <w:b/>
                <w:lang w:bidi="en-US"/>
              </w:rPr>
            </w:pPr>
            <w:r w:rsidRPr="00947030">
              <w:rPr>
                <w:b/>
                <w:lang w:bidi="en-US"/>
              </w:rPr>
              <w:t>C</w:t>
            </w:r>
          </w:p>
        </w:tc>
        <w:tc>
          <w:tcPr>
            <w:tcW w:w="3178" w:type="dxa"/>
          </w:tcPr>
          <w:p w14:paraId="1BA576CA" w14:textId="77777777" w:rsidR="00275A4F" w:rsidRPr="00947030" w:rsidRDefault="00275A4F" w:rsidP="007120C7">
            <w:pPr>
              <w:rPr>
                <w:b/>
                <w:lang w:bidi="en-US"/>
              </w:rPr>
            </w:pPr>
            <w:r w:rsidRPr="00947030">
              <w:rPr>
                <w:b/>
                <w:lang w:bidi="en-US"/>
              </w:rPr>
              <w:t>C++</w:t>
            </w:r>
          </w:p>
        </w:tc>
        <w:tc>
          <w:tcPr>
            <w:tcW w:w="3179"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1C7B67">
        <w:tc>
          <w:tcPr>
            <w:tcW w:w="3178" w:type="dxa"/>
          </w:tcPr>
          <w:p w14:paraId="6AB68D54" w14:textId="77777777" w:rsidR="00275A4F" w:rsidRDefault="00275A4F" w:rsidP="007120C7">
            <w:pPr>
              <w:rPr>
                <w:lang w:bidi="en-US"/>
              </w:rPr>
            </w:pPr>
          </w:p>
        </w:tc>
        <w:tc>
          <w:tcPr>
            <w:tcW w:w="3178" w:type="dxa"/>
          </w:tcPr>
          <w:p w14:paraId="7858C0F4" w14:textId="77777777" w:rsidR="00275A4F" w:rsidRPr="001C7B67" w:rsidRDefault="00275A4F" w:rsidP="007120C7">
            <w:pPr>
              <w:rPr>
                <w:rStyle w:val="Code"/>
              </w:rPr>
            </w:pPr>
            <w:r w:rsidRPr="001C7B67">
              <w:rPr>
                <w:rStyle w:val="Code"/>
              </w:rPr>
              <w:t>#include &lt;array&gt;</w:t>
            </w:r>
          </w:p>
        </w:tc>
        <w:tc>
          <w:tcPr>
            <w:tcW w:w="3179" w:type="dxa"/>
          </w:tcPr>
          <w:p w14:paraId="7FEF50FD" w14:textId="77777777" w:rsidR="00275A4F" w:rsidRDefault="00275A4F" w:rsidP="007120C7">
            <w:pPr>
              <w:rPr>
                <w:lang w:bidi="en-US"/>
              </w:rPr>
            </w:pPr>
          </w:p>
        </w:tc>
      </w:tr>
      <w:tr w:rsidR="00275A4F" w14:paraId="72D21A5B" w14:textId="77777777" w:rsidTr="001C7B67">
        <w:tc>
          <w:tcPr>
            <w:tcW w:w="3178" w:type="dxa"/>
          </w:tcPr>
          <w:p w14:paraId="5D223231" w14:textId="77777777" w:rsidR="00275A4F" w:rsidRPr="001C7B67" w:rsidRDefault="00275A4F" w:rsidP="007120C7">
            <w:pPr>
              <w:rPr>
                <w:rStyle w:val="Code"/>
              </w:rPr>
            </w:pPr>
            <w:proofErr w:type="spellStart"/>
            <w:r w:rsidRPr="001C7B67">
              <w:rPr>
                <w:rStyle w:val="Code"/>
              </w:rPr>
              <w:t>int</w:t>
            </w:r>
            <w:proofErr w:type="spellEnd"/>
            <w:r w:rsidRPr="001C7B67">
              <w:rPr>
                <w:rStyle w:val="Code"/>
              </w:rPr>
              <w:t xml:space="preserve"> </w:t>
            </w:r>
            <w:proofErr w:type="spellStart"/>
            <w:r w:rsidRPr="001C7B67">
              <w:rPr>
                <w:rStyle w:val="Code"/>
              </w:rPr>
              <w:t>arr</w:t>
            </w:r>
            <w:proofErr w:type="spellEnd"/>
            <w:r w:rsidRPr="001C7B67" w:rsidDel="00227B17">
              <w:rPr>
                <w:rStyle w:val="Code"/>
              </w:rPr>
              <w:t xml:space="preserve"> </w:t>
            </w:r>
            <w:r w:rsidRPr="001C7B67">
              <w:rPr>
                <w:rStyle w:val="Code"/>
              </w:rPr>
              <w:t>[10];</w:t>
            </w:r>
          </w:p>
        </w:tc>
        <w:tc>
          <w:tcPr>
            <w:tcW w:w="3178" w:type="dxa"/>
          </w:tcPr>
          <w:p w14:paraId="03EC79FD" w14:textId="6F71770F" w:rsidR="00275A4F" w:rsidRPr="001C7B67" w:rsidRDefault="00275A4F" w:rsidP="007120C7">
            <w:pPr>
              <w:rPr>
                <w:rStyle w:val="Code"/>
              </w:rPr>
            </w:pPr>
            <w:proofErr w:type="spellStart"/>
            <w:proofErr w:type="gramStart"/>
            <w:r w:rsidRPr="001C7B67">
              <w:rPr>
                <w:rStyle w:val="Code"/>
              </w:rPr>
              <w:t>std</w:t>
            </w:r>
            <w:proofErr w:type="spellEnd"/>
            <w:r w:rsidRPr="001C7B67">
              <w:rPr>
                <w:rStyle w:val="Code"/>
              </w:rPr>
              <w:t>::</w:t>
            </w:r>
            <w:proofErr w:type="gramEnd"/>
            <w:r w:rsidRPr="001C7B67">
              <w:rPr>
                <w:rStyle w:val="Code"/>
              </w:rPr>
              <w:t>array&lt;int,10&gt;</w:t>
            </w:r>
            <w:proofErr w:type="spellStart"/>
            <w:r w:rsidRPr="001C7B67">
              <w:rPr>
                <w:rStyle w:val="Code"/>
              </w:rPr>
              <w:t>arr</w:t>
            </w:r>
            <w:proofErr w:type="spellEnd"/>
            <w:r w:rsidRPr="001C7B67">
              <w:rPr>
                <w:rStyle w:val="Code"/>
              </w:rPr>
              <w:t>;</w:t>
            </w:r>
          </w:p>
        </w:tc>
        <w:tc>
          <w:tcPr>
            <w:tcW w:w="3179"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1C7B67">
        <w:tc>
          <w:tcPr>
            <w:tcW w:w="3178" w:type="dxa"/>
          </w:tcPr>
          <w:p w14:paraId="014A07EE"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101ED41C"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9"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1C7B67">
        <w:tc>
          <w:tcPr>
            <w:tcW w:w="3178" w:type="dxa"/>
          </w:tcPr>
          <w:p w14:paraId="776D6C10" w14:textId="77777777" w:rsidR="00275A4F" w:rsidRPr="001C7B67" w:rsidRDefault="00275A4F" w:rsidP="007120C7">
            <w:pPr>
              <w:rPr>
                <w:rStyle w:val="Code"/>
              </w:rPr>
            </w:pPr>
            <w:proofErr w:type="spellStart"/>
            <w:proofErr w:type="gramStart"/>
            <w:r w:rsidRPr="001C7B67">
              <w:rPr>
                <w:rStyle w:val="Code"/>
              </w:rPr>
              <w:t>arr</w:t>
            </w:r>
            <w:proofErr w:type="spellEnd"/>
            <w:r w:rsidRPr="001C7B67">
              <w:rPr>
                <w:rStyle w:val="Code"/>
              </w:rPr>
              <w:t>[</w:t>
            </w:r>
            <w:proofErr w:type="gramEnd"/>
            <w:r w:rsidRPr="001C7B67">
              <w:rPr>
                <w:rStyle w:val="Code"/>
              </w:rPr>
              <w:t>10] = 0;</w:t>
            </w:r>
          </w:p>
        </w:tc>
        <w:tc>
          <w:tcPr>
            <w:tcW w:w="3178" w:type="dxa"/>
          </w:tcPr>
          <w:p w14:paraId="3BD7A846" w14:textId="77777777" w:rsidR="00275A4F" w:rsidRPr="001C7B67" w:rsidRDefault="00275A4F" w:rsidP="007120C7">
            <w:pPr>
              <w:rPr>
                <w:rStyle w:val="Code"/>
              </w:rPr>
            </w:pPr>
            <w:proofErr w:type="gramStart"/>
            <w:r w:rsidRPr="001C7B67">
              <w:rPr>
                <w:rStyle w:val="Code"/>
              </w:rPr>
              <w:t>arr.at(</w:t>
            </w:r>
            <w:proofErr w:type="gramEnd"/>
            <w:r w:rsidRPr="001C7B67">
              <w:rPr>
                <w:rStyle w:val="Code"/>
              </w:rPr>
              <w:t>10) = 0;</w:t>
            </w:r>
          </w:p>
        </w:tc>
        <w:tc>
          <w:tcPr>
            <w:tcW w:w="3179"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4B7E09">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39CBFF10"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9C41E8">
        <w:rPr>
          <w:lang w:bidi="en-US"/>
        </w:rPr>
        <w:t xml:space="preserve">For issues associated with exception handling and error handling, see </w:t>
      </w:r>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734"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728"/>
      <w:bookmarkEnd w:id="734"/>
    </w:p>
    <w:p w14:paraId="69BE2C1D" w14:textId="77777777" w:rsidR="006A46D3" w:rsidRDefault="00406021" w:rsidP="006A46D3">
      <w:pPr>
        <w:pStyle w:val="Heading3"/>
        <w:rPr>
          <w:lang w:bidi="en-US"/>
        </w:rPr>
      </w:pPr>
      <w:bookmarkStart w:id="73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6204C953" w:rsidR="00E55F56" w:rsidRDefault="009C41E8" w:rsidP="00E55F56">
      <w:pPr>
        <w:rPr>
          <w:lang w:bidi="en-US"/>
        </w:rPr>
      </w:pPr>
      <w:r>
        <w:rPr>
          <w:lang w:bidi="en-US"/>
        </w:rPr>
        <w:t xml:space="preserve">The vulnerability as described in ISO/IEC TR 24772-1:2019 exists in </w:t>
      </w:r>
      <w:proofErr w:type="gramStart"/>
      <w:r>
        <w:rPr>
          <w:lang w:bidi="en-US"/>
        </w:rPr>
        <w:t>C++, but</w:t>
      </w:r>
      <w:proofErr w:type="gramEnd"/>
      <w:r>
        <w:rPr>
          <w:lang w:bidi="en-US"/>
        </w:rPr>
        <w:t xml:space="preserve"> can be mitigated using features provided by the language.</w:t>
      </w:r>
    </w:p>
    <w:p w14:paraId="402B182F" w14:textId="77777777" w:rsidR="00E55F56" w:rsidRDefault="00E55F56" w:rsidP="00490A53">
      <w:pPr>
        <w:rPr>
          <w:highlight w:val="cyan"/>
          <w:lang w:bidi="en-US"/>
        </w:rPr>
      </w:pPr>
    </w:p>
    <w:p w14:paraId="504B92B9" w14:textId="67E05428" w:rsidR="00490A53" w:rsidRDefault="00490A53" w:rsidP="00490A53">
      <w:pPr>
        <w:rPr>
          <w:lang w:bidi="en-US"/>
        </w:rPr>
      </w:pPr>
      <w:r w:rsidRPr="001C7B67">
        <w:rPr>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w:t>
      </w:r>
      <w:r w:rsidR="00BB7C74">
        <w:rPr>
          <w:lang w:bidi="en-US"/>
        </w:rPr>
        <w:t>T</w:t>
      </w:r>
      <w:r w:rsidR="002A4B7C">
        <w:rPr>
          <w:lang w:bidi="en-US"/>
        </w:rPr>
        <w:t xml:space="preserve">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r w:rsidR="009C41E8">
        <w:rPr>
          <w:lang w:bidi="en-US"/>
        </w:rPr>
        <w:t xml:space="preserve"> clause 6.8</w:t>
      </w:r>
      <w:r>
        <w:rPr>
          <w:lang w:bidi="en-US"/>
        </w:rPr>
        <w:t xml:space="preserve"> [HCB], in most cases the vulnerability can be avoided by using library classes,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lang w:bidi="en-US"/>
        </w:rPr>
      </w:pPr>
      <w:r>
        <w:rPr>
          <w:lang w:bidi="en-US"/>
        </w:rPr>
        <w:t xml:space="preserve">If for some reason this is not acceptable, C++ has access to the C library functions </w:t>
      </w:r>
      <w:proofErr w:type="spellStart"/>
      <w:proofErr w:type="gramStart"/>
      <w:r w:rsidRPr="001C7B67">
        <w:rPr>
          <w:rStyle w:val="Code"/>
        </w:rPr>
        <w:t>memcpy</w:t>
      </w:r>
      <w:proofErr w:type="spellEnd"/>
      <w:r w:rsidR="004601BE">
        <w:rPr>
          <w:rStyle w:val="Code"/>
        </w:rPr>
        <w:t>(</w:t>
      </w:r>
      <w:proofErr w:type="gramEnd"/>
      <w:r w:rsidR="004601BE">
        <w:rPr>
          <w:rStyle w:val="Code"/>
        </w:rPr>
        <w:t>)</w:t>
      </w:r>
      <w:r>
        <w:rPr>
          <w:lang w:bidi="en-US"/>
        </w:rPr>
        <w:t xml:space="preserve"> and </w:t>
      </w:r>
      <w:proofErr w:type="spellStart"/>
      <w:r w:rsidRPr="001C7B67">
        <w:rPr>
          <w:rStyle w:val="Code"/>
        </w:rPr>
        <w:t>memmove</w:t>
      </w:r>
      <w:proofErr w:type="spellEnd"/>
      <w:r w:rsidR="004601BE">
        <w:rPr>
          <w:rStyle w:val="Code"/>
        </w:rPr>
        <w:t>()</w:t>
      </w:r>
      <w:r>
        <w:rPr>
          <w:lang w:bidi="en-US"/>
        </w:rPr>
        <w:t xml:space="preserve">. </w:t>
      </w:r>
      <w:r w:rsidRPr="001C7B67">
        <w:rPr>
          <w:lang w:bidi="en-US"/>
        </w:rPr>
        <w:t>Both</w:t>
      </w:r>
      <w:r w:rsidR="00490A53" w:rsidRPr="001C7B67">
        <w:rPr>
          <w:lang w:bidi="en-US"/>
        </w:rPr>
        <w:t xml:space="preserve"> simply copy memory and no checks are made as to whether the destination area is large enough to accommodate the </w:t>
      </w:r>
      <w:r w:rsidRPr="001C7B67">
        <w:rPr>
          <w:lang w:bidi="en-US"/>
        </w:rPr>
        <w:t>amount</w:t>
      </w:r>
      <w:r w:rsidR="00490A53" w:rsidRPr="001C7B67">
        <w:rPr>
          <w:lang w:bidi="en-US"/>
        </w:rPr>
        <w:t xml:space="preserve"> of data being copied.  It is assumed that the calling routine </w:t>
      </w:r>
      <w:r w:rsidRPr="001C7B67">
        <w:rPr>
          <w:lang w:bidi="en-US"/>
        </w:rPr>
        <w:t xml:space="preserve">or programmer </w:t>
      </w:r>
      <w:r w:rsidR="00490A53" w:rsidRPr="001C7B67">
        <w:rPr>
          <w:lang w:bidi="en-US"/>
        </w:rPr>
        <w:t>has ensured that adequate space has been provided in the destination.  Problems can arise when the destination buffer is too small to receive the amou</w:t>
      </w:r>
      <w:r w:rsidR="005C0259" w:rsidRPr="001C7B67">
        <w:rPr>
          <w:lang w:bidi="en-US"/>
        </w:rPr>
        <w:t>nt of data being copied</w:t>
      </w:r>
      <w:r w:rsidR="00504DC3" w:rsidRPr="001C7B67">
        <w:rPr>
          <w:lang w:bidi="en-US"/>
        </w:rPr>
        <w:t>.</w:t>
      </w:r>
    </w:p>
    <w:p w14:paraId="108BB64C" w14:textId="77777777" w:rsidR="00DB31BF" w:rsidRDefault="00DB31BF" w:rsidP="00490A53">
      <w:pPr>
        <w:rPr>
          <w:lang w:bidi="en-US"/>
        </w:rPr>
      </w:pPr>
    </w:p>
    <w:p w14:paraId="5ADD3C6D" w14:textId="77777777" w:rsidR="0043704A" w:rsidRDefault="0043704A" w:rsidP="00490A53">
      <w:pPr>
        <w:rPr>
          <w:lang w:bidi="en-US"/>
        </w:rPr>
      </w:pPr>
      <w:r>
        <w:rPr>
          <w:lang w:bidi="en-US"/>
        </w:rPr>
        <w:t>In general, placing C-types (such as arrays) in containers lets the implementer create whole array operations that can eliminate the errors discussed in Part 1, clause 6.10.</w:t>
      </w:r>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1C7B67">
        <w:rPr>
          <w:rStyle w:val="Code"/>
        </w:rPr>
        <w:t>std</w:t>
      </w:r>
      <w:proofErr w:type="spellEnd"/>
      <w:r w:rsidRPr="001C7B67">
        <w:rPr>
          <w:rStyle w:val="Code"/>
        </w:rPr>
        <w:t>::</w:t>
      </w:r>
      <w:proofErr w:type="gramEnd"/>
      <w:r w:rsidRPr="001C7B67">
        <w:rPr>
          <w:rStyle w:val="Cod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409BEDA9" w14:textId="0BC3E2CC" w:rsidR="00BB7C74" w:rsidRDefault="00BB7C74" w:rsidP="00BB7C74">
      <w:pPr>
        <w:pStyle w:val="ListParagraph"/>
        <w:numPr>
          <w:ilvl w:val="0"/>
          <w:numId w:val="26"/>
        </w:numPr>
        <w:rPr>
          <w:lang w:bidi="en-US"/>
        </w:rPr>
      </w:pPr>
      <w:r>
        <w:rPr>
          <w:lang w:bidi="en-US"/>
        </w:rPr>
        <w:t xml:space="preserve">When copying C-style arrays, </w:t>
      </w:r>
      <w:r w:rsidRPr="00352810">
        <w:rPr>
          <w:lang w:bidi="en-US"/>
        </w:rPr>
        <w:t>statically shown that an access outside of the array cannot occur</w:t>
      </w:r>
      <w:r>
        <w:rPr>
          <w:lang w:bidi="en-US"/>
        </w:rPr>
        <w:t>, or alternatively</w:t>
      </w:r>
      <w:r w:rsidRPr="00352810" w:rsidDel="00DB119B">
        <w:rPr>
          <w:lang w:bidi="en-US"/>
        </w:rPr>
        <w:t xml:space="preserve"> </w:t>
      </w:r>
      <w:r>
        <w:rPr>
          <w:lang w:bidi="en-US"/>
        </w:rPr>
        <w:t>p</w:t>
      </w:r>
      <w:r w:rsidRPr="00352810">
        <w:rPr>
          <w:lang w:bidi="en-US"/>
        </w:rPr>
        <w:t xml:space="preserve">erform range checking before </w:t>
      </w:r>
      <w:r>
        <w:rPr>
          <w:lang w:bidi="en-US"/>
        </w:rPr>
        <w:t>copying</w:t>
      </w:r>
      <w:r w:rsidRPr="00352810">
        <w:rPr>
          <w:lang w:bidi="en-US"/>
        </w:rPr>
        <w:t xml:space="preserve"> </w:t>
      </w:r>
      <w:r>
        <w:rPr>
          <w:lang w:bidi="en-US"/>
        </w:rPr>
        <w:t>the</w:t>
      </w:r>
      <w:r w:rsidRPr="00352810">
        <w:rPr>
          <w:lang w:bidi="en-US"/>
        </w:rPr>
        <w:t xml:space="preserve"> array.  </w:t>
      </w:r>
    </w:p>
    <w:p w14:paraId="169DD1B2" w14:textId="77777777" w:rsidR="00490A53" w:rsidRPr="00670D10" w:rsidRDefault="00775C3C" w:rsidP="00547FD3">
      <w:pPr>
        <w:pStyle w:val="ListParagraph"/>
        <w:numPr>
          <w:ilvl w:val="0"/>
          <w:numId w:val="26"/>
        </w:numPr>
        <w:rPr>
          <w:strike/>
          <w:lang w:bidi="en-US"/>
        </w:rPr>
      </w:pPr>
      <w:r w:rsidRPr="00670D10">
        <w:rPr>
          <w:strike/>
          <w:highlight w:val="cyan"/>
          <w:lang w:bidi="en-US"/>
        </w:rPr>
        <w:t>For copies of fixed-sized arrays, p</w:t>
      </w:r>
      <w:r w:rsidR="00490A53" w:rsidRPr="00670D10">
        <w:rPr>
          <w:strike/>
          <w:highlight w:val="cyan"/>
          <w:lang w:bidi="en-US"/>
        </w:rPr>
        <w:t>erform range checking</w:t>
      </w:r>
      <w:r w:rsidRPr="00670D10">
        <w:rPr>
          <w:strike/>
          <w:highlight w:val="cyan"/>
          <w:lang w:bidi="en-US"/>
        </w:rPr>
        <w:t xml:space="preserve"> to prevent out-of-bounds access on the target and the source arrays.</w:t>
      </w:r>
      <w:r w:rsidR="00490A53" w:rsidRPr="00670D10">
        <w:rPr>
          <w:strike/>
          <w:highlight w:val="cyan"/>
          <w:lang w:bidi="en-US"/>
        </w:rPr>
        <w:t xml:space="preserve">  In the interest of speed and efficiency, range checking only needs to be done when it cannot be statically shown that an access outside of the array</w:t>
      </w:r>
      <w:r w:rsidR="00D92A74" w:rsidRPr="00670D10">
        <w:rPr>
          <w:strike/>
          <w:highlight w:val="cyan"/>
          <w:lang w:bidi="en-US"/>
        </w:rPr>
        <w:t>s</w:t>
      </w:r>
      <w:r w:rsidR="00490A53" w:rsidRPr="00670D10">
        <w:rPr>
          <w:strike/>
          <w:highlight w:val="cyan"/>
          <w:lang w:bidi="en-US"/>
        </w:rPr>
        <w:t xml:space="preserve"> cannot occur</w:t>
      </w:r>
      <w:r w:rsidR="00490A53" w:rsidRPr="00670D10">
        <w:rPr>
          <w:strike/>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1C7B67">
        <w:rPr>
          <w:rStyle w:val="Code"/>
        </w:rPr>
        <w:t>std</w:t>
      </w:r>
      <w:proofErr w:type="spellEnd"/>
      <w:r w:rsidRPr="001C7B67">
        <w:rPr>
          <w:rStyle w:val="Code"/>
        </w:rPr>
        <w:t>::</w:t>
      </w:r>
      <w:proofErr w:type="spellStart"/>
      <w:proofErr w:type="gramEnd"/>
      <w:r w:rsidRPr="001C7B67">
        <w:rPr>
          <w:rStyle w:val="Code"/>
        </w:rPr>
        <w:t>string_view</w:t>
      </w:r>
      <w:proofErr w:type="spellEnd"/>
      <w:r>
        <w:rPr>
          <w:lang w:bidi="en-US"/>
        </w:rPr>
        <w:t xml:space="preserve"> to represent immutable string </w:t>
      </w:r>
      <w:commentRangeStart w:id="736"/>
      <w:r>
        <w:rPr>
          <w:lang w:bidi="en-US"/>
        </w:rPr>
        <w:t>literals</w:t>
      </w:r>
      <w:commentRangeEnd w:id="736"/>
      <w:r>
        <w:rPr>
          <w:rStyle w:val="CommentReference"/>
        </w:rPr>
        <w:commentReference w:id="736"/>
      </w:r>
      <w:r>
        <w:rPr>
          <w:lang w:bidi="en-US"/>
        </w:rPr>
        <w:t xml:space="preserve">. </w:t>
      </w:r>
    </w:p>
    <w:p w14:paraId="0440B67B" w14:textId="77777777" w:rsidR="000A52C0" w:rsidRDefault="000A52C0" w:rsidP="00D92A74">
      <w:pPr>
        <w:pStyle w:val="ListParagraph"/>
        <w:numPr>
          <w:ilvl w:val="0"/>
          <w:numId w:val="26"/>
        </w:numPr>
        <w:rPr>
          <w:lang w:bidi="en-US"/>
        </w:rPr>
      </w:pPr>
      <w:r>
        <w:rPr>
          <w:lang w:bidi="en-US"/>
        </w:rPr>
        <w:t xml:space="preserve">Use </w:t>
      </w:r>
      <w:proofErr w:type="spellStart"/>
      <w:proofErr w:type="gramStart"/>
      <w:r w:rsidRPr="001C7B67">
        <w:rPr>
          <w:rStyle w:val="Code"/>
        </w:rPr>
        <w:t>std:string</w:t>
      </w:r>
      <w:proofErr w:type="spellEnd"/>
      <w:proofErr w:type="gramEnd"/>
      <w:r>
        <w:rPr>
          <w:lang w:bidi="en-US"/>
        </w:rPr>
        <w:t xml:space="preserve"> to represent mutable </w:t>
      </w:r>
      <w:commentRangeStart w:id="737"/>
      <w:r>
        <w:rPr>
          <w:lang w:bidi="en-US"/>
        </w:rPr>
        <w:t>strings</w:t>
      </w:r>
      <w:commentRangeEnd w:id="737"/>
      <w:r>
        <w:rPr>
          <w:rStyle w:val="CommentReference"/>
        </w:rPr>
        <w:commentReference w:id="737"/>
      </w:r>
      <w:r>
        <w:rPr>
          <w:lang w:bidi="en-US"/>
        </w:rPr>
        <w:t>.</w:t>
      </w:r>
    </w:p>
    <w:p w14:paraId="41A52FD3" w14:textId="77777777" w:rsidR="0043704A" w:rsidRPr="00547FD3" w:rsidRDefault="0043704A" w:rsidP="00D92A74">
      <w:pPr>
        <w:pStyle w:val="ListParagraph"/>
        <w:numPr>
          <w:ilvl w:val="0"/>
          <w:numId w:val="26"/>
        </w:numPr>
        <w:rPr>
          <w:lang w:bidi="en-US"/>
        </w:rPr>
      </w:pPr>
      <w:r>
        <w:rPr>
          <w:lang w:bidi="en-US"/>
        </w:rPr>
        <w:t xml:space="preserve">Place arrays in containers with whole-array and bounds-checking operations. </w:t>
      </w:r>
    </w:p>
    <w:p w14:paraId="792892C2" w14:textId="77777777" w:rsidR="004C770C" w:rsidRPr="00CD6A7E" w:rsidRDefault="001456BA" w:rsidP="004C770C">
      <w:pPr>
        <w:pStyle w:val="Heading2"/>
        <w:rPr>
          <w:lang w:bidi="en-US"/>
        </w:rPr>
      </w:pPr>
      <w:bookmarkStart w:id="738"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35"/>
      <w:bookmarkEnd w:id="738"/>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670D10">
        <w:rPr>
          <w:rStyle w:val="Code"/>
        </w:rPr>
        <w:t>shared_ptr</w:t>
      </w:r>
      <w:proofErr w:type="spellEnd"/>
      <w:r w:rsidRPr="00DF3AFD">
        <w:rPr>
          <w:lang w:bidi="en-US"/>
        </w:rPr>
        <w:t xml:space="preserve"> casts </w:t>
      </w:r>
    </w:p>
    <w:p w14:paraId="4A08A359" w14:textId="77777777" w:rsidR="00B56F90" w:rsidRDefault="00B56F90" w:rsidP="00BD4F30">
      <w:pPr>
        <w:rPr>
          <w:lang w:bidi="en-US"/>
        </w:rPr>
      </w:pPr>
    </w:p>
    <w:p w14:paraId="01B9A89B" w14:textId="2D890F30"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r w:rsidR="00B56F90">
        <w:rPr>
          <w:lang w:bidi="en-US"/>
        </w:rPr>
        <w:t xml:space="preserve">ISO/IEC </w:t>
      </w:r>
      <w:r w:rsidRPr="00DF3AFD">
        <w:rPr>
          <w:lang w:bidi="en-US"/>
        </w:rPr>
        <w:t>TR 24772-1</w:t>
      </w:r>
      <w:r w:rsidR="00B56F90">
        <w:rPr>
          <w:lang w:bidi="en-US"/>
        </w:rPr>
        <w:t>:2019</w:t>
      </w:r>
      <w:r w:rsidRPr="00DF3AFD">
        <w:rPr>
          <w:lang w:bidi="en-US"/>
        </w:rPr>
        <w:t xml:space="preserve"> clause 6.11.1 appl</w:t>
      </w:r>
      <w:r w:rsidR="00B56F90">
        <w:rPr>
          <w:lang w:bidi="en-US"/>
        </w:rPr>
        <w:t>ies</w:t>
      </w:r>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1C7B67">
        <w:rPr>
          <w:rStyle w:val="Code"/>
        </w:rPr>
        <w:t>reinterpret_cast</w:t>
      </w:r>
      <w:proofErr w:type="spellEnd"/>
      <w:r w:rsidR="0034348A" w:rsidRPr="00DF3AFD">
        <w:t xml:space="preserve">. In some cases, it is unspecified which cast is used, for example when a cast </w:t>
      </w:r>
      <w:r w:rsidR="0034348A" w:rsidRPr="00DF3AFD">
        <w:lastRenderedPageBreak/>
        <w:t xml:space="preserve">operation involves an incomplete type, a </w:t>
      </w:r>
      <w:proofErr w:type="spellStart"/>
      <w:r w:rsidR="0034348A" w:rsidRPr="001C7B67">
        <w:rPr>
          <w:rStyle w:val="Cod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552812B1" w:rsidR="004803A4" w:rsidRPr="00987A87" w:rsidRDefault="004601BE" w:rsidP="00BD4F30">
      <w:pPr>
        <w:tabs>
          <w:tab w:val="left" w:pos="6210"/>
        </w:tabs>
      </w:pPr>
      <w:proofErr w:type="spellStart"/>
      <w:r>
        <w:rPr>
          <w:rStyle w:val="Code"/>
        </w:rPr>
        <w:t>r</w:t>
      </w:r>
      <w:r w:rsidRPr="001C7B67">
        <w:rPr>
          <w:rStyle w:val="Code"/>
        </w:rPr>
        <w:t>einterpret</w:t>
      </w:r>
      <w:r w:rsidR="002E5E5F" w:rsidRPr="001C7B67">
        <w:rPr>
          <w:rStyle w:val="Code"/>
        </w:rPr>
        <w:t>_cast</w:t>
      </w:r>
      <w:proofErr w:type="spellEnd"/>
      <w:r w:rsidR="002E5E5F" w:rsidRPr="00987A87">
        <w:t xml:space="preserve"> has the problem that it simply treats the unmodified pattern of bits in the pointer as being of the target type rather than the original type, but the C++ standard recognizes that the language or compiler may impose constraints or additional data requirements on a pointer. </w:t>
      </w:r>
      <w:proofErr w:type="spellStart"/>
      <w:r>
        <w:rPr>
          <w:rStyle w:val="Code"/>
        </w:rPr>
        <w:t>s</w:t>
      </w:r>
      <w:r w:rsidRPr="001C7B67">
        <w:rPr>
          <w:rStyle w:val="Code"/>
        </w:rPr>
        <w:t>tatic</w:t>
      </w:r>
      <w:r w:rsidR="002E5E5F" w:rsidRPr="001C7B67">
        <w:rPr>
          <w:rStyle w:val="Code"/>
        </w:rPr>
        <w:t>_cast</w:t>
      </w:r>
      <w:proofErr w:type="spellEnd"/>
      <w:r w:rsidR="002E5E5F" w:rsidRPr="00DF3AFD">
        <w:t xml:space="preserve"> and </w:t>
      </w:r>
      <w:proofErr w:type="spellStart"/>
      <w:r w:rsidR="002E5E5F" w:rsidRPr="00BD4F30">
        <w:rPr>
          <w:rFonts w:ascii="Courier New" w:hAnsi="Courier New" w:cs="Courier New"/>
        </w:rPr>
        <w:t>dynamic_cast</w:t>
      </w:r>
      <w:proofErr w:type="spellEnd"/>
      <w:r w:rsidR="002E5E5F"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7D61EFAE"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r w:rsidR="00B56F90">
        <w:rPr>
          <w:lang w:bidi="en-US"/>
        </w:rPr>
        <w:t>occurs</w:t>
      </w:r>
      <w:r w:rsidR="00222BAB">
        <w:rPr>
          <w:lang w:bidi="en-US"/>
        </w:rPr>
        <w:t xml:space="preserve"> where there is a hierarchy of classes declared, as in:</w:t>
      </w:r>
    </w:p>
    <w:p w14:paraId="7AD679CA" w14:textId="77777777" w:rsidR="00B56F90" w:rsidRDefault="00B56F90" w:rsidP="00222BAB">
      <w:pPr>
        <w:rPr>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3134EF2E"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lang w:bidi="en-US"/>
        </w:rPr>
      </w:pPr>
    </w:p>
    <w:p w14:paraId="7A340914" w14:textId="110B31BF"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739" w:author="Stephen Michell" w:date="2020-06-22T14:11:00Z"/>
          <w:rFonts w:ascii="Helvetica" w:hAnsi="Helvetica"/>
          <w:color w:val="000000"/>
          <w:sz w:val="18"/>
          <w:szCs w:val="18"/>
        </w:rPr>
      </w:pPr>
      <w:commentRangeStart w:id="740"/>
      <w:commentRangeStart w:id="741"/>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740"/>
      <w:r>
        <w:rPr>
          <w:rStyle w:val="CommentReference"/>
        </w:rPr>
        <w:commentReference w:id="740"/>
      </w:r>
      <w:commentRangeEnd w:id="741"/>
    </w:p>
    <w:p w14:paraId="6E614954" w14:textId="77777777" w:rsidR="004B1E5B" w:rsidRDefault="00D57067" w:rsidP="004B1E5B">
      <w:pPr>
        <w:rPr>
          <w:rFonts w:ascii="Helvetica" w:hAnsi="Helvetica"/>
          <w:color w:val="000000"/>
          <w:sz w:val="18"/>
          <w:szCs w:val="18"/>
        </w:rPr>
      </w:pPr>
      <w:ins w:id="742" w:author="Stephen Michell" w:date="2020-06-22T14:11:00Z">
        <w:r>
          <w:rPr>
            <w:rFonts w:ascii="Helvetica" w:hAnsi="Helvetica"/>
            <w:color w:val="000000"/>
            <w:sz w:val="18"/>
            <w:szCs w:val="18"/>
          </w:rPr>
          <w:t xml:space="preserve">AI </w:t>
        </w:r>
      </w:ins>
      <w:ins w:id="743" w:author="Stephen Michell" w:date="2020-06-22T14:13:00Z">
        <w:r>
          <w:rPr>
            <w:rFonts w:ascii="Helvetica" w:hAnsi="Helvetica"/>
            <w:color w:val="000000"/>
            <w:sz w:val="18"/>
            <w:szCs w:val="18"/>
          </w:rPr>
          <w:t>–</w:t>
        </w:r>
      </w:ins>
      <w:ins w:id="744" w:author="Stephen Michell" w:date="2020-06-22T14:11:00Z">
        <w:r>
          <w:rPr>
            <w:rFonts w:ascii="Helvetica" w:hAnsi="Helvetica"/>
            <w:color w:val="000000"/>
            <w:sz w:val="18"/>
            <w:szCs w:val="18"/>
          </w:rPr>
          <w:t xml:space="preserve"> </w:t>
        </w:r>
      </w:ins>
      <w:ins w:id="745" w:author="Stephen Michell" w:date="2020-06-22T14:13:00Z">
        <w:r>
          <w:rPr>
            <w:rFonts w:ascii="Helvetica" w:hAnsi="Helvetica"/>
            <w:color w:val="000000"/>
            <w:sz w:val="18"/>
            <w:szCs w:val="18"/>
          </w:rPr>
          <w:t>Paul, Richard to review</w:t>
        </w:r>
      </w:ins>
      <w:ins w:id="746" w:author="Stephen Michell" w:date="2020-06-22T14:11:00Z">
        <w:r>
          <w:rPr>
            <w:rFonts w:ascii="Helvetica" w:hAnsi="Helvetica"/>
            <w:color w:val="000000"/>
            <w:sz w:val="18"/>
            <w:szCs w:val="18"/>
          </w:rPr>
          <w:t xml:space="preserve"> </w:t>
        </w:r>
      </w:ins>
      <w:ins w:id="747"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741"/>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56C8930C" w:rsidR="00752220" w:rsidRPr="00793342" w:rsidRDefault="004601BE" w:rsidP="00DF3AFD">
      <w:pPr>
        <w:rPr>
          <w:lang w:bidi="en-US"/>
        </w:rPr>
      </w:pPr>
      <w:proofErr w:type="spellStart"/>
      <w:r>
        <w:rPr>
          <w:rStyle w:val="Code"/>
        </w:rPr>
        <w:t>r</w:t>
      </w:r>
      <w:r w:rsidRPr="001C7B67">
        <w:rPr>
          <w:rStyle w:val="Code"/>
        </w:rPr>
        <w:t>einterpret</w:t>
      </w:r>
      <w:r w:rsidR="00804A82" w:rsidRPr="001C7B67">
        <w:rPr>
          <w:rStyle w:val="Code"/>
        </w:rPr>
        <w:t>_cast</w:t>
      </w:r>
      <w:proofErr w:type="spellEnd"/>
      <w:r w:rsidR="00804A82" w:rsidRPr="00793342">
        <w:rPr>
          <w:lang w:bidi="en-US"/>
        </w:rPr>
        <w:t xml:space="preserve"> for pointer-interconvertible on objects (see clause 6.9.2 of IS 14882) </w:t>
      </w:r>
    </w:p>
    <w:p w14:paraId="652CFC1A" w14:textId="67BE1D4E" w:rsidR="00022749" w:rsidRPr="00793342" w:rsidRDefault="00022749" w:rsidP="00793342">
      <w:pPr>
        <w:rPr>
          <w:lang w:bidi="en-US"/>
        </w:rPr>
      </w:pPr>
      <w:r w:rsidRPr="00793342">
        <w:rPr>
          <w:lang w:bidi="en-US"/>
        </w:rPr>
        <w:t xml:space="preserve">C++ permits </w:t>
      </w:r>
      <w:proofErr w:type="spellStart"/>
      <w:r w:rsidR="004601BE">
        <w:rPr>
          <w:rStyle w:val="Code"/>
        </w:rPr>
        <w:t>r</w:t>
      </w:r>
      <w:r w:rsidR="004601BE" w:rsidRPr="004A4277">
        <w:rPr>
          <w:rStyle w:val="Code"/>
        </w:rPr>
        <w:t>einterpret_cast</w:t>
      </w:r>
      <w:proofErr w:type="spellEnd"/>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2CCC1082"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union </w:t>
      </w:r>
      <w:r w:rsidR="001C7B67">
        <w:rPr>
          <w:rStyle w:val="Code"/>
        </w:rPr>
        <w:t xml:space="preserve">  </w:t>
      </w:r>
      <w:r w:rsidRPr="001C7B67">
        <w:rPr>
          <w:rStyle w:val="Code"/>
        </w:rPr>
        <w:t xml:space="preserve">A {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a;</w:t>
      </w:r>
      <w:r w:rsidRPr="001C7B67">
        <w:rPr>
          <w:rStyle w:val="Code"/>
        </w:rPr>
        <w:br/>
      </w:r>
      <w:proofErr w:type="spellStart"/>
      <w:r w:rsidRPr="001C7B67">
        <w:rPr>
          <w:rStyle w:val="Code"/>
        </w:rPr>
        <w:t>int</w:t>
      </w:r>
      <w:proofErr w:type="spellEnd"/>
      <w:r w:rsidRPr="001C7B67">
        <w:rPr>
          <w:rStyle w:val="Code"/>
        </w:rPr>
        <w:t xml:space="preserve">* </w:t>
      </w:r>
      <w:r w:rsidR="001C7B67">
        <w:rPr>
          <w:rStyle w:val="Code"/>
        </w:rPr>
        <w:t xml:space="preserve">   </w:t>
      </w:r>
      <w:proofErr w:type="spellStart"/>
      <w:r w:rsidRPr="001C7B67">
        <w:rPr>
          <w:rStyle w:val="Code"/>
        </w:rPr>
        <w:t>iptr</w:t>
      </w:r>
      <w:proofErr w:type="spellEnd"/>
      <w:r w:rsidRPr="001C7B67">
        <w:rPr>
          <w:rStyle w:val="Code"/>
        </w:rPr>
        <w:t xml:space="preserve"> </w:t>
      </w:r>
      <w:r w:rsidR="001C7B67">
        <w:rPr>
          <w:rStyle w:val="Code"/>
        </w:rPr>
        <w:t xml:space="preserve"> </w:t>
      </w:r>
      <w:r w:rsidRPr="001C7B67">
        <w:rPr>
          <w:rStyle w:val="Code"/>
        </w:rPr>
        <w:t xml:space="preserve">=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*&gt;(&amp;a);</w:t>
      </w:r>
      <w:r w:rsidRPr="001C7B67">
        <w:rPr>
          <w:rStyle w:val="Code"/>
        </w:rPr>
        <w:br/>
        <w:t xml:space="preserve">double* </w:t>
      </w:r>
      <w:proofErr w:type="spellStart"/>
      <w:r w:rsidRPr="001C7B67">
        <w:rPr>
          <w:rStyle w:val="Code"/>
        </w:rPr>
        <w:t>dptr</w:t>
      </w:r>
      <w:proofErr w:type="spellEnd"/>
      <w:r w:rsidR="001C7B67">
        <w:rPr>
          <w:rStyle w:val="Code"/>
        </w:rPr>
        <w:t xml:space="preserve"> </w:t>
      </w:r>
      <w:r w:rsidRPr="001C7B67">
        <w:rPr>
          <w:rStyle w:val="Code"/>
        </w:rPr>
        <w:t xml:space="preserve"> = </w:t>
      </w:r>
      <w:proofErr w:type="spellStart"/>
      <w:r w:rsidRPr="001C7B67">
        <w:rPr>
          <w:rStyle w:val="Code"/>
        </w:rPr>
        <w:t>reinterpret_cast</w:t>
      </w:r>
      <w:proofErr w:type="spellEnd"/>
      <w:r w:rsidRPr="001C7B67">
        <w:rPr>
          <w:rStyle w:val="Code"/>
        </w:rPr>
        <w:t>&lt;double*&gt;(&amp;a);</w:t>
      </w:r>
      <w:r w:rsidRPr="001C7B67">
        <w:rPr>
          <w:rStyle w:val="Code"/>
        </w:rPr>
        <w:br/>
        <w:t xml:space="preserve">A* </w:t>
      </w:r>
      <w:r w:rsidR="001C7B67">
        <w:rPr>
          <w:rStyle w:val="Code"/>
        </w:rPr>
        <w:t xml:space="preserve">     </w:t>
      </w:r>
      <w:r w:rsidRPr="001C7B67">
        <w:rPr>
          <w:rStyle w:val="Code"/>
        </w:rPr>
        <w:t xml:space="preserve">uptr1 = </w:t>
      </w:r>
      <w:proofErr w:type="spellStart"/>
      <w:r w:rsidRPr="001C7B67">
        <w:rPr>
          <w:rStyle w:val="Code"/>
        </w:rPr>
        <w:t>reinterpret_cast</w:t>
      </w:r>
      <w:proofErr w:type="spellEnd"/>
      <w:r w:rsidRPr="001C7B67">
        <w:rPr>
          <w:rStyle w:val="Code"/>
        </w:rPr>
        <w:t>&lt;A*&gt;(</w:t>
      </w:r>
      <w:proofErr w:type="spellStart"/>
      <w:r w:rsidRPr="001C7B67">
        <w:rPr>
          <w:rStyle w:val="Code"/>
        </w:rPr>
        <w:t>iptr</w:t>
      </w:r>
      <w:proofErr w:type="spellEnd"/>
      <w:r w:rsidRPr="001C7B67">
        <w:rPr>
          <w:rStyle w:val="Code"/>
        </w:rPr>
        <w:t>);</w:t>
      </w:r>
      <w:r w:rsidRPr="001C7B67">
        <w:rPr>
          <w:rStyle w:val="Code"/>
        </w:rPr>
        <w:br/>
        <w:t xml:space="preserve">A* </w:t>
      </w:r>
      <w:r w:rsidR="001C7B67">
        <w:rPr>
          <w:rStyle w:val="Code"/>
        </w:rPr>
        <w:t xml:space="preserve">     </w:t>
      </w:r>
      <w:r w:rsidRPr="001C7B67">
        <w:rPr>
          <w:rStyle w:val="Code"/>
        </w:rPr>
        <w:t xml:space="preserve">uptr2 = </w:t>
      </w:r>
      <w:proofErr w:type="spellStart"/>
      <w:r w:rsidRPr="001C7B67">
        <w:rPr>
          <w:rStyle w:val="Code"/>
        </w:rPr>
        <w:t>reinterpret_cast</w:t>
      </w:r>
      <w:proofErr w:type="spellEnd"/>
      <w:r w:rsidRPr="001C7B67">
        <w:rPr>
          <w:rStyle w:val="Code"/>
        </w:rPr>
        <w:t>&lt;A*&gt;(</w:t>
      </w:r>
      <w:proofErr w:type="spellStart"/>
      <w:r w:rsidRPr="001C7B67">
        <w:rPr>
          <w:rStyle w:val="Code"/>
        </w:rPr>
        <w:t>dptr</w:t>
      </w:r>
      <w:proofErr w:type="spellEnd"/>
      <w:r w:rsidRPr="001C7B67">
        <w:rPr>
          <w:rStyle w:val="Code"/>
        </w:rPr>
        <w:t>);</w:t>
      </w:r>
    </w:p>
    <w:p w14:paraId="4C02139F" w14:textId="77777777" w:rsidR="00022749" w:rsidRPr="00793342" w:rsidRDefault="00022749" w:rsidP="001C7B67">
      <w:pPr>
        <w:pStyle w:val="ListParagraph"/>
        <w:numPr>
          <w:ilvl w:val="0"/>
          <w:numId w:val="27"/>
        </w:numPr>
        <w:tabs>
          <w:tab w:val="left" w:pos="6210"/>
        </w:tabs>
      </w:pPr>
      <w:r w:rsidRPr="00793342">
        <w:t>either a or b is a standard-layout class object and the other is the first non-static data member of that object,</w:t>
      </w:r>
    </w:p>
    <w:p w14:paraId="06B793B5" w14:textId="77777777" w:rsidR="00022749" w:rsidRPr="001C7B67" w:rsidRDefault="00022749" w:rsidP="00022749">
      <w:pPr>
        <w:numPr>
          <w:ilvl w:val="1"/>
          <w:numId w:val="67"/>
        </w:numPr>
        <w:shd w:val="clear" w:color="auto" w:fill="FFFFFF"/>
        <w:spacing w:before="100" w:beforeAutospacing="1" w:after="100" w:afterAutospacing="1"/>
        <w:rPr>
          <w:rStyle w:val="Code"/>
        </w:rPr>
      </w:pPr>
      <w:r w:rsidRPr="00793342">
        <w:rPr>
          <w:color w:val="000000"/>
        </w:rPr>
        <w:t>Examples:</w:t>
      </w:r>
      <w:r w:rsidRPr="00BD4F30">
        <w:rPr>
          <w:rFonts w:asciiTheme="minorHAnsi" w:hAnsiTheme="minorHAnsi" w:cstheme="minorHAnsi"/>
          <w:color w:val="000000"/>
          <w:sz w:val="22"/>
          <w:szCs w:val="22"/>
        </w:rPr>
        <w:br/>
      </w:r>
      <w:r w:rsidRPr="001C7B67">
        <w:rPr>
          <w:rStyle w:val="Code"/>
        </w:rPr>
        <w:t xml:space="preserve">struct B </w:t>
      </w:r>
      <w:proofErr w:type="gramStart"/>
      <w:r w:rsidRPr="001C7B67">
        <w:rPr>
          <w:rStyle w:val="Code"/>
        </w:rPr>
        <w:t xml:space="preserve">{ </w:t>
      </w:r>
      <w:proofErr w:type="spellStart"/>
      <w:r w:rsidRPr="001C7B67">
        <w:rPr>
          <w:rStyle w:val="Code"/>
        </w:rPr>
        <w:t>int</w:t>
      </w:r>
      <w:proofErr w:type="spellEnd"/>
      <w:proofErr w:type="gramEnd"/>
      <w:r w:rsidRPr="001C7B67">
        <w:rPr>
          <w:rStyle w:val="Code"/>
        </w:rPr>
        <w:t xml:space="preserve"> </w:t>
      </w:r>
      <w:proofErr w:type="spellStart"/>
      <w:r w:rsidRPr="001C7B67">
        <w:rPr>
          <w:rStyle w:val="Code"/>
        </w:rPr>
        <w:t>i</w:t>
      </w:r>
      <w:proofErr w:type="spellEnd"/>
      <w:r w:rsidRPr="001C7B67">
        <w:rPr>
          <w:rStyle w:val="Code"/>
        </w:rPr>
        <w:t xml:space="preserve">; </w:t>
      </w:r>
      <w:proofErr w:type="spellStart"/>
      <w:r w:rsidRPr="001C7B67">
        <w:rPr>
          <w:rStyle w:val="Code"/>
        </w:rPr>
        <w:t>double d</w:t>
      </w:r>
      <w:proofErr w:type="spellEnd"/>
      <w:r w:rsidRPr="001C7B67">
        <w:rPr>
          <w:rStyle w:val="Code"/>
        </w:rPr>
        <w:t>; } b;</w:t>
      </w:r>
      <w:r w:rsidRPr="001C7B67">
        <w:rPr>
          <w:rStyle w:val="Code"/>
        </w:rPr>
        <w:br/>
      </w:r>
      <w:proofErr w:type="spellStart"/>
      <w:r w:rsidRPr="001C7B67">
        <w:rPr>
          <w:rStyle w:val="Code"/>
        </w:rPr>
        <w:lastRenderedPageBreak/>
        <w:t>int</w:t>
      </w:r>
      <w:proofErr w:type="spellEnd"/>
      <w:r w:rsidRPr="001C7B67">
        <w:rPr>
          <w:rStyle w:val="Code"/>
        </w:rPr>
        <w:t xml:space="preserve">* </w:t>
      </w:r>
      <w:proofErr w:type="spellStart"/>
      <w:r w:rsidRPr="001C7B67">
        <w:rPr>
          <w:rStyle w:val="Code"/>
        </w:rPr>
        <w:t>iptr</w:t>
      </w:r>
      <w:proofErr w:type="spellEnd"/>
      <w:r w:rsidRPr="001C7B67">
        <w:rPr>
          <w:rStyle w:val="Code"/>
        </w:rPr>
        <w:t xml:space="preserve"> = </w:t>
      </w:r>
      <w:proofErr w:type="spellStart"/>
      <w:r w:rsidRPr="001C7B67">
        <w:rPr>
          <w:rStyle w:val="Code"/>
        </w:rPr>
        <w:t>reinterpret_cast</w:t>
      </w:r>
      <w:proofErr w:type="spellEnd"/>
      <w:r w:rsidRPr="001C7B67">
        <w:rPr>
          <w:rStyle w:val="Code"/>
        </w:rPr>
        <w:t>&lt;</w:t>
      </w:r>
      <w:proofErr w:type="spellStart"/>
      <w:r w:rsidRPr="001C7B67">
        <w:rPr>
          <w:rStyle w:val="Code"/>
        </w:rPr>
        <w:t>int</w:t>
      </w:r>
      <w:proofErr w:type="spellEnd"/>
      <w:r w:rsidRPr="001C7B67">
        <w:rPr>
          <w:rStyle w:val="Code"/>
        </w:rPr>
        <w:t>*&gt;(&amp;b);</w:t>
      </w:r>
      <w:r w:rsidRPr="001C7B67">
        <w:rPr>
          <w:rStyle w:val="Code"/>
        </w:rPr>
        <w:br/>
        <w:t xml:space="preserve">B* </w:t>
      </w:r>
      <w:proofErr w:type="spellStart"/>
      <w:r w:rsidRPr="001C7B67">
        <w:rPr>
          <w:rStyle w:val="Code"/>
        </w:rPr>
        <w:t>bptr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iptr</w:t>
      </w:r>
      <w:proofErr w:type="spellEnd"/>
      <w:r w:rsidRPr="001C7B67">
        <w:rPr>
          <w:rStyle w:val="Cod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1C7B67">
        <w:rPr>
          <w:rStyle w:val="Code"/>
        </w:rPr>
        <w:t xml:space="preserve">struct A </w:t>
      </w:r>
      <w:proofErr w:type="gramStart"/>
      <w:r w:rsidRPr="001C7B67">
        <w:rPr>
          <w:rStyle w:val="Code"/>
        </w:rPr>
        <w:t xml:space="preserve">{ </w:t>
      </w:r>
      <w:proofErr w:type="spellStart"/>
      <w:r w:rsidRPr="001C7B67">
        <w:rPr>
          <w:rStyle w:val="Code"/>
        </w:rPr>
        <w:t>double</w:t>
      </w:r>
      <w:proofErr w:type="gramEnd"/>
      <w:r w:rsidRPr="001C7B67">
        <w:rPr>
          <w:rStyle w:val="Code"/>
        </w:rPr>
        <w:t xml:space="preserve"> d</w:t>
      </w:r>
      <w:proofErr w:type="spellEnd"/>
      <w:r w:rsidRPr="001C7B67">
        <w:rPr>
          <w:rStyle w:val="Code"/>
        </w:rPr>
        <w:t>; };</w:t>
      </w:r>
      <w:r w:rsidRPr="001C7B67">
        <w:rPr>
          <w:rStyle w:val="Code"/>
        </w:rPr>
        <w:br/>
        <w:t xml:space="preserve">struct B : A { static </w:t>
      </w:r>
      <w:proofErr w:type="spellStart"/>
      <w:r w:rsidRPr="001C7B67">
        <w:rPr>
          <w:rStyle w:val="Code"/>
        </w:rPr>
        <w:t>int</w:t>
      </w:r>
      <w:proofErr w:type="spellEnd"/>
      <w:r w:rsidRPr="001C7B67">
        <w:rPr>
          <w:rStyle w:val="Code"/>
        </w:rPr>
        <w:t xml:space="preserve"> </w:t>
      </w:r>
      <w:proofErr w:type="spellStart"/>
      <w:r w:rsidRPr="001C7B67">
        <w:rPr>
          <w:rStyle w:val="Code"/>
        </w:rPr>
        <w:t>i</w:t>
      </w:r>
      <w:proofErr w:type="spellEnd"/>
      <w:r w:rsidRPr="001C7B67">
        <w:rPr>
          <w:rStyle w:val="Code"/>
        </w:rPr>
        <w:t>; } b;</w:t>
      </w:r>
      <w:r w:rsidRPr="001C7B67">
        <w:rPr>
          <w:rStyle w:val="Code"/>
        </w:rPr>
        <w:br/>
        <w:t xml:space="preserve">double* </w:t>
      </w:r>
      <w:proofErr w:type="spellStart"/>
      <w:r w:rsidRPr="001C7B67">
        <w:rPr>
          <w:rStyle w:val="Code"/>
        </w:rPr>
        <w:t>dptr</w:t>
      </w:r>
      <w:proofErr w:type="spellEnd"/>
      <w:r w:rsidRPr="001C7B67">
        <w:rPr>
          <w:rStyle w:val="Code"/>
        </w:rPr>
        <w:t xml:space="preserve"> = </w:t>
      </w:r>
      <w:proofErr w:type="spellStart"/>
      <w:r w:rsidRPr="001C7B67">
        <w:rPr>
          <w:rStyle w:val="Code"/>
        </w:rPr>
        <w:t>reinterpret_cast</w:t>
      </w:r>
      <w:proofErr w:type="spellEnd"/>
      <w:r w:rsidRPr="001C7B67">
        <w:rPr>
          <w:rStyle w:val="Code"/>
        </w:rPr>
        <w:t>&lt;double*&gt;(&amp;</w:t>
      </w:r>
      <w:proofErr w:type="spellStart"/>
      <w:r w:rsidRPr="001C7B67">
        <w:rPr>
          <w:rStyle w:val="Code"/>
        </w:rPr>
        <w:t>b.d</w:t>
      </w:r>
      <w:proofErr w:type="spellEnd"/>
      <w:r w:rsidRPr="001C7B67">
        <w:rPr>
          <w:rStyle w:val="Code"/>
        </w:rPr>
        <w:t>);</w:t>
      </w:r>
      <w:r w:rsidRPr="001C7B67">
        <w:rPr>
          <w:rStyle w:val="Code"/>
        </w:rPr>
        <w:br/>
        <w:t xml:space="preserve">B* </w:t>
      </w:r>
      <w:proofErr w:type="spellStart"/>
      <w:r w:rsidRPr="001C7B67">
        <w:rPr>
          <w:rStyle w:val="Code"/>
        </w:rPr>
        <w:t>cptr</w:t>
      </w:r>
      <w:proofErr w:type="spellEnd"/>
      <w:r w:rsidRPr="001C7B67">
        <w:rPr>
          <w:rStyle w:val="Code"/>
        </w:rPr>
        <w:t xml:space="preserve"> = </w:t>
      </w:r>
      <w:proofErr w:type="spellStart"/>
      <w:r w:rsidRPr="001C7B67">
        <w:rPr>
          <w:rStyle w:val="Code"/>
        </w:rPr>
        <w:t>reinterpret_cast</w:t>
      </w:r>
      <w:proofErr w:type="spellEnd"/>
      <w:r w:rsidRPr="001C7B67">
        <w:rPr>
          <w:rStyle w:val="Code"/>
        </w:rPr>
        <w:t>&lt;B*&gt;(</w:t>
      </w:r>
      <w:proofErr w:type="spellStart"/>
      <w:r w:rsidRPr="001C7B67">
        <w:rPr>
          <w:rStyle w:val="Code"/>
        </w:rPr>
        <w:t>dptr</w:t>
      </w:r>
      <w:proofErr w:type="spellEnd"/>
      <w:r w:rsidRPr="001C7B67">
        <w:rPr>
          <w:rStyle w:val="Cod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2BA22717" w:rsidR="008B5127" w:rsidRDefault="008B5127" w:rsidP="000F2A46">
      <w:pPr>
        <w:pStyle w:val="ListParagraph"/>
        <w:numPr>
          <w:ilvl w:val="0"/>
          <w:numId w:val="27"/>
        </w:numPr>
        <w:tabs>
          <w:tab w:val="left" w:pos="6210"/>
        </w:tabs>
      </w:pPr>
      <w:r w:rsidRPr="00BD4F30">
        <w:t xml:space="preserve">Follow the advice provided </w:t>
      </w:r>
      <w:r w:rsidR="00B56F90">
        <w:t>in ISO/IEC</w:t>
      </w:r>
      <w:r w:rsidRPr="00BD4F30">
        <w:t xml:space="preserve"> </w:t>
      </w:r>
      <w:r w:rsidR="0097117F" w:rsidRPr="00BD4F30">
        <w:t>TR 24772-1</w:t>
      </w:r>
      <w:r w:rsidR="00B56F90">
        <w:t>:2019</w:t>
      </w:r>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1C5E81B" w14:textId="06C26B5C" w:rsidR="008D35DF" w:rsidRPr="00352810" w:rsidRDefault="00D91DFC" w:rsidP="004601BE">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rsidRPr="001C7B67">
        <w:rPr>
          <w:rStyle w:val="Code"/>
        </w:rPr>
        <w:t>constant</w:t>
      </w:r>
      <w:r w:rsidR="002B2653">
        <w:t xml:space="preserve"> qualification</w:t>
      </w:r>
      <w:r w:rsidR="00F31CDC">
        <w:t>,</w:t>
      </w:r>
      <w:r>
        <w:t xml:space="preserve"> see the guidance in </w:t>
      </w:r>
      <w:r w:rsidR="00F31CDC">
        <w:t xml:space="preserve">TR24772-1 </w:t>
      </w:r>
      <w:r>
        <w:t>claus</w:t>
      </w:r>
      <w:r w:rsidR="00F31CDC">
        <w:t>e 8.2.5</w:t>
      </w:r>
      <w:r w:rsidR="004601BE">
        <w:t xml:space="preserve"> f</w:t>
      </w:r>
      <w:r w:rsidR="008D35DF">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pPr>
      <w:r>
        <w:t>Use new and delete to allocate/deallocate memory, rather than malloc/free</w:t>
      </w:r>
      <w:r w:rsidR="00317813">
        <w:t>.</w:t>
      </w:r>
    </w:p>
    <w:p w14:paraId="59B09005" w14:textId="77777777" w:rsidR="00C2330D" w:rsidRPr="009512CD" w:rsidRDefault="00C2330D" w:rsidP="00C2330D">
      <w:pPr>
        <w:pStyle w:val="ListParagraph"/>
        <w:numPr>
          <w:ilvl w:val="1"/>
          <w:numId w:val="27"/>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p>
    <w:p w14:paraId="6591FE55"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p>
    <w:p w14:paraId="2CD70003" w14:textId="77777777" w:rsidR="00C2330D" w:rsidRPr="00BD4F30" w:rsidRDefault="00C2330D" w:rsidP="00C2330D">
      <w:pPr>
        <w:pStyle w:val="ListParagraph"/>
        <w:numPr>
          <w:ilvl w:val="1"/>
          <w:numId w:val="27"/>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p>
    <w:p w14:paraId="4F28339A" w14:textId="77777777" w:rsidR="00C2330D" w:rsidRPr="00BD4F30" w:rsidRDefault="00C2330D" w:rsidP="00C2330D">
      <w:pPr>
        <w:pStyle w:val="ListParagraph"/>
        <w:numPr>
          <w:ilvl w:val="1"/>
          <w:numId w:val="27"/>
        </w:numPr>
      </w:pPr>
    </w:p>
    <w:p w14:paraId="545083D8" w14:textId="6B9D5F44" w:rsidR="005C3D4D" w:rsidRPr="00CD6A7E" w:rsidRDefault="005C3D4D" w:rsidP="000F2A46">
      <w:pPr>
        <w:pStyle w:val="ListParagraph"/>
        <w:numPr>
          <w:ilvl w:val="0"/>
          <w:numId w:val="27"/>
        </w:numPr>
        <w:tabs>
          <w:tab w:val="left" w:pos="6210"/>
        </w:tabs>
      </w:pPr>
    </w:p>
    <w:p w14:paraId="2FDEDAB3" w14:textId="77777777" w:rsidR="004C770C" w:rsidRPr="00CD6A7E" w:rsidRDefault="001456BA" w:rsidP="004C770C">
      <w:pPr>
        <w:pStyle w:val="Heading2"/>
        <w:rPr>
          <w:lang w:bidi="en-US"/>
        </w:rPr>
      </w:pPr>
      <w:bookmarkStart w:id="748" w:name="_Toc310518167"/>
      <w:bookmarkStart w:id="749" w:name="_Toc1165240"/>
      <w:r>
        <w:rPr>
          <w:lang w:bidi="en-US"/>
        </w:rPr>
        <w:t>6.12</w:t>
      </w:r>
      <w:r w:rsidR="00AD5842">
        <w:rPr>
          <w:lang w:bidi="en-US"/>
        </w:rPr>
        <w:t xml:space="preserve"> </w:t>
      </w:r>
      <w:r w:rsidR="004C770C" w:rsidRPr="00CD6A7E">
        <w:rPr>
          <w:lang w:bidi="en-US"/>
        </w:rPr>
        <w:t>Pointer Arithmetic [RVG]</w:t>
      </w:r>
      <w:bookmarkEnd w:id="748"/>
      <w:bookmarkEnd w:id="749"/>
    </w:p>
    <w:p w14:paraId="1378C7B7" w14:textId="77777777" w:rsidR="008B5127" w:rsidRDefault="008B5127" w:rsidP="008B5127">
      <w:pPr>
        <w:pStyle w:val="Heading3"/>
        <w:rPr>
          <w:lang w:bidi="en-US"/>
        </w:rPr>
      </w:pPr>
      <w:bookmarkStart w:id="750"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r w:rsidR="00DF075A">
        <w:rPr>
          <w:lang w:bidi="en-US"/>
        </w:rPr>
        <w:t xml:space="preserve">ISO/IEC </w:t>
      </w:r>
      <w:r>
        <w:rPr>
          <w:lang w:bidi="en-US"/>
        </w:rPr>
        <w:t>TR 24772-1</w:t>
      </w:r>
      <w:r w:rsidR="00DF075A">
        <w:rPr>
          <w:lang w:bidi="en-US"/>
        </w:rPr>
        <w:t>:2019</w:t>
      </w:r>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lastRenderedPageBreak/>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751" w:name="_Toc1165241"/>
      <w:r>
        <w:rPr>
          <w:lang w:bidi="en-US"/>
        </w:rPr>
        <w:t>6.13 NULL Pointer Dereference</w:t>
      </w:r>
      <w:r w:rsidRPr="00CD6A7E">
        <w:rPr>
          <w:lang w:bidi="en-US"/>
        </w:rPr>
        <w:t xml:space="preserve"> </w:t>
      </w:r>
      <w:r>
        <w:rPr>
          <w:lang w:bidi="en-US"/>
        </w:rPr>
        <w:t>[XYH</w:t>
      </w:r>
      <w:r w:rsidRPr="00CD6A7E">
        <w:rPr>
          <w:lang w:bidi="en-US"/>
        </w:rPr>
        <w:t>]</w:t>
      </w:r>
      <w:bookmarkEnd w:id="751"/>
    </w:p>
    <w:bookmarkEnd w:id="750"/>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0344E02D" w14:textId="72F5FACC" w:rsidR="00246C85" w:rsidRDefault="00345314" w:rsidP="008B5127">
      <w:pPr>
        <w:rPr>
          <w:lang w:bidi="en-US"/>
        </w:rPr>
      </w:pPr>
      <w:r>
        <w:rPr>
          <w:lang w:bidi="en-US"/>
        </w:rPr>
        <w:t xml:space="preserve">The vulnerability as described in </w:t>
      </w:r>
      <w:r w:rsidR="00DF075A">
        <w:rPr>
          <w:lang w:bidi="en-US"/>
        </w:rPr>
        <w:t>ISO/IEC TR 24772-1:2019</w:t>
      </w:r>
      <w:r>
        <w:rPr>
          <w:lang w:bidi="en-US"/>
        </w:rPr>
        <w:t xml:space="preserve"> clause 6.13 exists in C++</w:t>
      </w:r>
      <w:r w:rsidR="00B56F90">
        <w:rPr>
          <w:lang w:bidi="en-US"/>
        </w:rPr>
        <w:t xml:space="preserve">. </w:t>
      </w:r>
      <w:r w:rsidR="00764F87">
        <w:rPr>
          <w:lang w:bidi="en-US"/>
        </w:rPr>
        <w:t xml:space="preserve">C++ </w:t>
      </w:r>
      <w:r w:rsidR="00B56F90">
        <w:rPr>
          <w:lang w:bidi="en-US"/>
        </w:rPr>
        <w:t xml:space="preserve">does, however, </w:t>
      </w:r>
      <w:r w:rsidR="00764F87">
        <w:rPr>
          <w:lang w:bidi="en-US"/>
        </w:rPr>
        <w:t xml:space="preserve">provide a number of mechanisms that allow the programmer to create, manipulate and destroy </w:t>
      </w:r>
      <w:proofErr w:type="gramStart"/>
      <w:r w:rsidR="00764F87">
        <w:rPr>
          <w:lang w:bidi="en-US"/>
        </w:rPr>
        <w:t>objects  with</w:t>
      </w:r>
      <w:r w:rsidR="000370A3">
        <w:rPr>
          <w:lang w:bidi="en-US"/>
        </w:rPr>
        <w:t>out</w:t>
      </w:r>
      <w:proofErr w:type="gramEnd"/>
      <w:r w:rsidR="00764F87">
        <w:rPr>
          <w:lang w:bidi="en-US"/>
        </w:rPr>
        <w:t xml:space="preserve"> the explicit use of </w:t>
      </w:r>
      <w:r w:rsidR="00246C85">
        <w:rPr>
          <w:lang w:bidi="en-US"/>
        </w:rPr>
        <w:t xml:space="preserve">raw </w:t>
      </w:r>
      <w:r w:rsidR="00764F87">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1BC5CEAD"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00FB118D" w:rsidR="00681D4A" w:rsidRDefault="002F288C" w:rsidP="00BD4F30">
      <w:pPr>
        <w:pStyle w:val="ListParagraph"/>
        <w:numPr>
          <w:ilvl w:val="0"/>
          <w:numId w:val="55"/>
        </w:numPr>
        <w:rPr>
          <w:lang w:bidi="en-US"/>
        </w:rPr>
      </w:pPr>
      <w:r>
        <w:rPr>
          <w:lang w:bidi="en-US"/>
        </w:rPr>
        <w:t>References provide similar functionality as pointers but cannot be null.</w:t>
      </w:r>
    </w:p>
    <w:p w14:paraId="57D5842C" w14:textId="77777777" w:rsidR="00764F87" w:rsidRDefault="00764F87" w:rsidP="008B5127">
      <w:pPr>
        <w:rPr>
          <w:lang w:bidi="en-US"/>
        </w:rPr>
      </w:pPr>
    </w:p>
    <w:p w14:paraId="353C79D5" w14:textId="3ADCF48D" w:rsidR="007D02B4" w:rsidRDefault="00B56F90" w:rsidP="008B5127">
      <w:pPr>
        <w:rPr>
          <w:lang w:bidi="en-US"/>
        </w:rPr>
      </w:pPr>
      <w:r>
        <w:rPr>
          <w:lang w:bidi="en-US"/>
        </w:rPr>
        <w:t xml:space="preserve">The </w:t>
      </w:r>
      <w:r w:rsidR="00F53843">
        <w:rPr>
          <w:lang w:bidi="en-US"/>
        </w:rPr>
        <w:t xml:space="preserve">C++ mechanism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52"/>
      <w:r w:rsidR="0047402E">
        <w:rPr>
          <w:lang w:bidi="en-US"/>
        </w:rPr>
        <w:t>use</w:t>
      </w:r>
      <w:commentRangeEnd w:id="752"/>
      <w:r w:rsidR="00C52693">
        <w:rPr>
          <w:rStyle w:val="CommentReference"/>
        </w:rPr>
        <w:commentReference w:id="752"/>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lang w:bidi="en-US"/>
        </w:rPr>
      </w:pPr>
      <w:r>
        <w:rPr>
          <w:lang w:bidi="en-US"/>
        </w:rPr>
        <w:t>See C++ Core Guidelines R: Resource Management, and CERT EXP34-C “Do not dereference null pointers”</w:t>
      </w:r>
    </w:p>
    <w:p w14:paraId="047157E9" w14:textId="7F2E085A" w:rsidR="00DF075A" w:rsidRPr="00670D10" w:rsidRDefault="00DF075A" w:rsidP="00BD4F30">
      <w:pPr>
        <w:spacing w:after="200"/>
        <w:rPr>
          <w:i/>
          <w:lang w:bidi="en-US"/>
        </w:rPr>
      </w:pPr>
      <w:r w:rsidRPr="00670D10">
        <w:rPr>
          <w:i/>
          <w:lang w:bidi="en-US"/>
        </w:rPr>
        <w:t xml:space="preserve">Capture notion that </w:t>
      </w:r>
      <w:proofErr w:type="spellStart"/>
      <w:proofErr w:type="gramStart"/>
      <w:r w:rsidRPr="00670D10">
        <w:rPr>
          <w:i/>
          <w:lang w:bidi="en-US"/>
        </w:rPr>
        <w:t>std</w:t>
      </w:r>
      <w:proofErr w:type="spellEnd"/>
      <w:r w:rsidRPr="00670D10">
        <w:rPr>
          <w:i/>
          <w:lang w:bidi="en-US"/>
        </w:rPr>
        <w:t>::</w:t>
      </w:r>
      <w:proofErr w:type="spellStart"/>
      <w:proofErr w:type="gramEnd"/>
      <w:r w:rsidRPr="00670D10">
        <w:rPr>
          <w:i/>
          <w:lang w:bidi="en-US"/>
        </w:rPr>
        <w:t>make_shared</w:t>
      </w:r>
      <w:proofErr w:type="spellEnd"/>
      <w:r w:rsidRPr="00670D10">
        <w:rPr>
          <w:i/>
          <w:lang w:bidi="en-US"/>
        </w:rPr>
        <w:t xml:space="preserve"> does not guarantee </w:t>
      </w:r>
      <w:proofErr w:type="spellStart"/>
      <w:r w:rsidRPr="00670D10">
        <w:rPr>
          <w:i/>
          <w:lang w:bidi="en-US"/>
        </w:rPr>
        <w:t>atomiticity</w:t>
      </w:r>
      <w:proofErr w:type="spellEnd"/>
      <w:r w:rsidRPr="00670D10">
        <w:rPr>
          <w:i/>
          <w:lang w:bidi="en-US"/>
        </w:rPr>
        <w:t xml:space="preserve"> of the referenced object.</w:t>
      </w:r>
    </w:p>
    <w:p w14:paraId="1E32C125" w14:textId="6C0BE980"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 xml:space="preserve">span, </w:t>
      </w:r>
      <w:proofErr w:type="spellStart"/>
      <w:r>
        <w:rPr>
          <w:lang w:bidi="en-US"/>
        </w:rPr>
        <w:t>std.vector</w:t>
      </w:r>
      <w:proofErr w:type="spellEnd"/>
      <w:r>
        <w:rPr>
          <w:lang w:bidi="en-US"/>
        </w:rPr>
        <w:t xml:space="preserve"> and </w:t>
      </w:r>
      <w:proofErr w:type="spellStart"/>
      <w:r>
        <w:rPr>
          <w:lang w:bidi="en-US"/>
        </w:rPr>
        <w:t>std.array</w:t>
      </w:r>
      <w:proofErr w:type="spellEnd"/>
      <w:r>
        <w:rPr>
          <w:lang w:bidi="en-US"/>
        </w:rPr>
        <w:t xml:space="preserve">::provide … </w:t>
      </w:r>
    </w:p>
    <w:p w14:paraId="1654169A" w14:textId="19E8D44B" w:rsidR="00DF075A" w:rsidRDefault="00DF075A" w:rsidP="00BD4F30">
      <w:pPr>
        <w:spacing w:after="200"/>
        <w:rPr>
          <w:lang w:bidi="en-US"/>
        </w:rPr>
      </w:pPr>
      <w:proofErr w:type="spellStart"/>
      <w:proofErr w:type="gramStart"/>
      <w:r>
        <w:rPr>
          <w:lang w:bidi="en-US"/>
        </w:rPr>
        <w:t>std</w:t>
      </w:r>
      <w:proofErr w:type="spellEnd"/>
      <w:r>
        <w:rPr>
          <w:lang w:bidi="en-US"/>
        </w:rPr>
        <w:t>::</w:t>
      </w:r>
      <w:proofErr w:type="gramEnd"/>
      <w:r>
        <w:rPr>
          <w:lang w:bidi="en-US"/>
        </w:rPr>
        <w:t>span is more lightweight and permit resizing .</w:t>
      </w:r>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w:t>
      </w:r>
      <w:r w:rsidR="00DF075A">
        <w:rPr>
          <w:lang w:bidi="en-US"/>
        </w:rPr>
        <w:t xml:space="preserve">Instead use containers such as </w:t>
      </w:r>
      <w:proofErr w:type="spellStart"/>
      <w:proofErr w:type="gramStart"/>
      <w:r w:rsidR="00DF075A" w:rsidRPr="00670D10">
        <w:rPr>
          <w:rFonts w:ascii="Courier New" w:hAnsi="Courier New" w:cs="Courier New"/>
          <w:sz w:val="21"/>
          <w:szCs w:val="21"/>
          <w:lang w:bidi="en-US"/>
        </w:rPr>
        <w:t>std</w:t>
      </w:r>
      <w:proofErr w:type="spellEnd"/>
      <w:r w:rsidR="00DF075A" w:rsidRPr="00670D10">
        <w:rPr>
          <w:rFonts w:ascii="Courier New" w:hAnsi="Courier New" w:cs="Courier New"/>
          <w:sz w:val="21"/>
          <w:szCs w:val="21"/>
          <w:lang w:bidi="en-US"/>
        </w:rPr>
        <w:t>::</w:t>
      </w:r>
      <w:proofErr w:type="gramEnd"/>
      <w:r w:rsidR="00DF075A" w:rsidRPr="00670D10">
        <w:rPr>
          <w:rFonts w:ascii="Courier New" w:hAnsi="Courier New" w:cs="Courier New"/>
          <w:sz w:val="21"/>
          <w:szCs w:val="21"/>
          <w:lang w:bidi="en-US"/>
        </w:rPr>
        <w:t xml:space="preserve">array, </w:t>
      </w:r>
      <w:proofErr w:type="spellStart"/>
      <w:r w:rsidR="00DF075A" w:rsidRPr="00670D10">
        <w:rPr>
          <w:rFonts w:ascii="Courier New" w:hAnsi="Courier New" w:cs="Courier New"/>
          <w:sz w:val="21"/>
          <w:szCs w:val="21"/>
          <w:lang w:bidi="en-US"/>
        </w:rPr>
        <w:t>std</w:t>
      </w:r>
      <w:proofErr w:type="spellEnd"/>
      <w:r w:rsidR="00DF075A" w:rsidRPr="00670D10">
        <w:rPr>
          <w:rFonts w:ascii="Courier New" w:hAnsi="Courier New" w:cs="Courier New"/>
          <w:sz w:val="21"/>
          <w:szCs w:val="21"/>
          <w:lang w:bidi="en-US"/>
        </w:rPr>
        <w:t>::vector,</w:t>
      </w:r>
      <w:r w:rsidR="00DF075A">
        <w:rPr>
          <w:lang w:bidi="en-US"/>
        </w:rPr>
        <w:t xml:space="preserve"> </w:t>
      </w:r>
      <w:r w:rsidR="00B56F90">
        <w:rPr>
          <w:lang w:bidi="en-US"/>
        </w:rPr>
        <w:t xml:space="preserve">and </w:t>
      </w:r>
      <w:proofErr w:type="spellStart"/>
      <w:r w:rsidR="00DF075A" w:rsidRPr="001B2B08">
        <w:rPr>
          <w:rFonts w:ascii="Courier New" w:hAnsi="Courier New" w:cs="Courier New"/>
          <w:sz w:val="21"/>
          <w:szCs w:val="21"/>
          <w:lang w:bidi="en-US"/>
        </w:rPr>
        <w:t>std</w:t>
      </w:r>
      <w:proofErr w:type="spellEnd"/>
      <w:r w:rsidR="00DF075A" w:rsidRPr="001B2B08">
        <w:rPr>
          <w:rFonts w:ascii="Courier New" w:hAnsi="Courier New" w:cs="Courier New"/>
          <w:sz w:val="21"/>
          <w:szCs w:val="21"/>
          <w:lang w:bidi="en-US"/>
        </w:rPr>
        <w:t>::span</w:t>
      </w:r>
      <w:r w:rsidR="00B56F90">
        <w:rPr>
          <w:lang w:bidi="en-US"/>
        </w:rPr>
        <w:t>.</w:t>
      </w:r>
    </w:p>
    <w:p w14:paraId="5AB7D317" w14:textId="743C6317" w:rsidR="0063590C" w:rsidRDefault="00DF075A" w:rsidP="00DF075A">
      <w:pPr>
        <w:pStyle w:val="ListParagraph"/>
        <w:numPr>
          <w:ilvl w:val="0"/>
          <w:numId w:val="39"/>
        </w:numPr>
        <w:rPr>
          <w:lang w:bidi="en-US"/>
        </w:rPr>
      </w:pPr>
      <w:r>
        <w:rPr>
          <w:lang w:bidi="en-US"/>
        </w:rPr>
        <w:lastRenderedPageBreak/>
        <w:t xml:space="preserve">Consider </w:t>
      </w:r>
      <w:r w:rsidR="001935EC">
        <w:rPr>
          <w:lang w:bidi="en-US"/>
        </w:rPr>
        <w:t>the use of library facilit</w:t>
      </w:r>
      <w:r>
        <w:rPr>
          <w:lang w:bidi="en-US"/>
        </w:rPr>
        <w:t xml:space="preserve">ies of </w:t>
      </w:r>
      <w:proofErr w:type="spellStart"/>
      <w:proofErr w:type="gramStart"/>
      <w:r w:rsidRPr="001B2B08">
        <w:rPr>
          <w:rFonts w:ascii="Courier New" w:hAnsi="Courier New" w:cs="Courier New"/>
          <w:sz w:val="21"/>
          <w:szCs w:val="21"/>
          <w:lang w:bidi="en-US"/>
        </w:rPr>
        <w:t>std</w:t>
      </w:r>
      <w:proofErr w:type="spellEnd"/>
      <w:r w:rsidRPr="001B2B08">
        <w:rPr>
          <w:rStyle w:val="Code"/>
        </w:rPr>
        <w:t>::</w:t>
      </w:r>
      <w:proofErr w:type="spellStart"/>
      <w:proofErr w:type="gramEnd"/>
      <w:r w:rsidRPr="001B2B08">
        <w:rPr>
          <w:rFonts w:ascii="Courier New" w:hAnsi="Courier New" w:cs="Courier New"/>
          <w:sz w:val="21"/>
          <w:szCs w:val="21"/>
          <w:lang w:bidi="en-US"/>
        </w:rPr>
        <w:t>unique_ptr</w:t>
      </w:r>
      <w:proofErr w:type="spellEnd"/>
      <w:r>
        <w:rPr>
          <w:lang w:bidi="en-US"/>
        </w:rPr>
        <w:t xml:space="preserve"> and </w:t>
      </w:r>
      <w:proofErr w:type="spellStart"/>
      <w:r w:rsidRPr="001B2B08">
        <w:rPr>
          <w:rFonts w:ascii="Courier New" w:hAnsi="Courier New" w:cs="Courier New"/>
          <w:sz w:val="21"/>
          <w:szCs w:val="21"/>
          <w:lang w:bidi="en-US"/>
        </w:rPr>
        <w:t>std</w:t>
      </w:r>
      <w:proofErr w:type="spellEnd"/>
      <w:r w:rsidRPr="001B2B08">
        <w:rPr>
          <w:rFonts w:ascii="Courier New" w:hAnsi="Courier New" w:cs="Courier New"/>
          <w:sz w:val="21"/>
          <w:szCs w:val="21"/>
          <w:lang w:bidi="en-US"/>
        </w:rPr>
        <w:t>::</w:t>
      </w:r>
      <w:proofErr w:type="spellStart"/>
      <w:r w:rsidRPr="001B2B08">
        <w:rPr>
          <w:rFonts w:ascii="Courier New" w:hAnsi="Courier New" w:cs="Courier New"/>
          <w:sz w:val="21"/>
          <w:szCs w:val="21"/>
          <w:lang w:bidi="en-US"/>
        </w:rPr>
        <w:t>shared</w:t>
      </w:r>
      <w:r>
        <w:rPr>
          <w:lang w:bidi="en-US"/>
        </w:rPr>
        <w:t>_</w:t>
      </w:r>
      <w:r w:rsidRPr="001B2B08">
        <w:rPr>
          <w:rFonts w:ascii="Courier New" w:hAnsi="Courier New" w:cs="Courier New"/>
          <w:sz w:val="21"/>
          <w:szCs w:val="21"/>
          <w:lang w:bidi="en-US"/>
        </w:rPr>
        <w:t>ptr</w:t>
      </w:r>
      <w:proofErr w:type="spellEnd"/>
      <w:r>
        <w:rPr>
          <w:lang w:bidi="en-US"/>
        </w:rPr>
        <w:t xml:space="preserve"> to manage the lifetime of the object being referenced.</w:t>
      </w:r>
      <w:r w:rsidR="0063590C">
        <w:rPr>
          <w:lang w:bidi="en-US"/>
        </w:rPr>
        <w:t xml:space="preserve"> </w:t>
      </w:r>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FD3B42"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w:t>
      </w:r>
      <w:ins w:id="753" w:author="Stephen Michell" w:date="2020-10-12T10:33:00Z">
        <w:r w:rsidR="00670D10">
          <w:rPr>
            <w:lang w:bidi="en-US"/>
          </w:rPr>
          <w:t>:2020</w:t>
        </w:r>
      </w:ins>
      <w:r w:rsidR="00C669FE">
        <w:rPr>
          <w:lang w:bidi="en-US"/>
        </w:rPr>
        <w:t xml:space="preserve"> clause 6.13</w:t>
      </w:r>
      <w:r w:rsidR="00D700F9">
        <w:rPr>
          <w:lang w:bidi="en-US"/>
        </w:rPr>
        <w:t>.2.</w:t>
      </w:r>
    </w:p>
    <w:p w14:paraId="2033938F" w14:textId="77777777" w:rsidR="004C770C" w:rsidRPr="00CD6A7E" w:rsidRDefault="001456BA" w:rsidP="004C770C">
      <w:pPr>
        <w:pStyle w:val="Heading2"/>
        <w:rPr>
          <w:lang w:bidi="en-US"/>
        </w:rPr>
      </w:pPr>
      <w:bookmarkStart w:id="754" w:name="_Toc310518169"/>
      <w:bookmarkStart w:id="755" w:name="_Toc1165242"/>
      <w:r>
        <w:rPr>
          <w:lang w:bidi="en-US"/>
        </w:rPr>
        <w:t>6.14</w:t>
      </w:r>
      <w:r w:rsidR="00AD5842">
        <w:rPr>
          <w:lang w:bidi="en-US"/>
        </w:rPr>
        <w:t xml:space="preserve"> </w:t>
      </w:r>
      <w:r w:rsidR="004C770C" w:rsidRPr="00CD6A7E">
        <w:rPr>
          <w:lang w:bidi="en-US"/>
        </w:rPr>
        <w:t>Dangling Reference to Heap [XYK]</w:t>
      </w:r>
      <w:bookmarkEnd w:id="754"/>
      <w:bookmarkEnd w:id="755"/>
    </w:p>
    <w:p w14:paraId="75B0A352" w14:textId="77777777" w:rsidR="008B5127" w:rsidRDefault="008B5127" w:rsidP="008B5127">
      <w:pPr>
        <w:pStyle w:val="Heading3"/>
        <w:rPr>
          <w:lang w:bidi="en-US"/>
        </w:rPr>
      </w:pPr>
      <w:bookmarkStart w:id="756" w:name="_Toc310518170"/>
      <w:r>
        <w:rPr>
          <w:lang w:bidi="en-US"/>
        </w:rPr>
        <w:t xml:space="preserve">6.14.1 </w:t>
      </w:r>
      <w:r w:rsidRPr="00CD6A7E">
        <w:rPr>
          <w:lang w:bidi="en-US"/>
        </w:rPr>
        <w:t>Applicability to language</w:t>
      </w:r>
    </w:p>
    <w:p w14:paraId="147680D8" w14:textId="2BBBC33C" w:rsidR="00C3069F" w:rsidRDefault="00D37DA7" w:rsidP="00CE106A">
      <w:pPr>
        <w:rPr>
          <w:lang w:bidi="en-US"/>
        </w:rPr>
      </w:pPr>
      <w:r>
        <w:rPr>
          <w:lang w:bidi="en-US"/>
        </w:rPr>
        <w:t xml:space="preserve">The vulnerability </w:t>
      </w:r>
      <w:r w:rsidR="00712D9F">
        <w:rPr>
          <w:lang w:bidi="en-US"/>
        </w:rPr>
        <w:t xml:space="preserve">as expressed in </w:t>
      </w:r>
      <w:r w:rsidR="00DF075A">
        <w:rPr>
          <w:lang w:bidi="en-US"/>
        </w:rPr>
        <w:t>ISO/IEC TR 24772-1:2019</w:t>
      </w:r>
      <w:r w:rsidR="00712D9F">
        <w:rPr>
          <w:lang w:bidi="en-US"/>
        </w:rPr>
        <w:t xml:space="preserve"> and </w:t>
      </w:r>
      <w:r w:rsidR="00DF075A">
        <w:rPr>
          <w:lang w:bidi="en-US"/>
        </w:rPr>
        <w:t>ISO/IEC TR 24772-3:2020</w:t>
      </w:r>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string_view</w:t>
      </w:r>
      <w:proofErr w:type="spellEnd"/>
    </w:p>
    <w:p w14:paraId="07F95E7C" w14:textId="3436F3B7" w:rsidR="00C3069F" w:rsidRPr="001B2B08" w:rsidRDefault="00DF075A" w:rsidP="00C3069F">
      <w:pPr>
        <w:pStyle w:val="ListParagraph"/>
        <w:numPr>
          <w:ilvl w:val="0"/>
          <w:numId w:val="94"/>
        </w:numPr>
        <w:rPr>
          <w:rStyle w:val="Code"/>
        </w:rPr>
      </w:pPr>
      <w:proofErr w:type="spellStart"/>
      <w:proofErr w:type="gramStart"/>
      <w:r w:rsidRPr="001B2B08">
        <w:rPr>
          <w:rStyle w:val="Code"/>
        </w:rPr>
        <w:t>std</w:t>
      </w:r>
      <w:proofErr w:type="spellEnd"/>
      <w:r w:rsidR="00C3069F" w:rsidRPr="001B2B08">
        <w:rPr>
          <w:rStyle w:val="Code"/>
        </w:rPr>
        <w:t>::</w:t>
      </w:r>
      <w:proofErr w:type="gramEnd"/>
      <w:r w:rsidR="00C3069F" w:rsidRPr="001B2B08">
        <w:rPr>
          <w:rStyle w:val="Code"/>
        </w:rPr>
        <w:t>span</w:t>
      </w:r>
      <w:r w:rsidRPr="001B2B08">
        <w:rPr>
          <w:rStyle w:val="Code"/>
        </w:rPr>
        <w:t xml:space="preserve"> </w:t>
      </w:r>
    </w:p>
    <w:p w14:paraId="04AA75A5" w14:textId="77777777" w:rsidR="00C3069F" w:rsidRPr="001B2B08" w:rsidRDefault="00C3069F" w:rsidP="00C3069F">
      <w:pPr>
        <w:pStyle w:val="ListParagraph"/>
        <w:numPr>
          <w:ilvl w:val="0"/>
          <w:numId w:val="94"/>
        </w:numPr>
        <w:rPr>
          <w:rStyle w:val="Code"/>
        </w:rPr>
      </w:pPr>
      <w:proofErr w:type="spellStart"/>
      <w:proofErr w:type="gramStart"/>
      <w:r w:rsidRPr="001B2B08">
        <w:rPr>
          <w:rStyle w:val="Code"/>
        </w:rPr>
        <w:t>std</w:t>
      </w:r>
      <w:proofErr w:type="spellEnd"/>
      <w:r w:rsidRPr="001B2B08">
        <w:rPr>
          <w:rStyle w:val="Code"/>
        </w:rPr>
        <w:t>::</w:t>
      </w:r>
      <w:proofErr w:type="spellStart"/>
      <w:proofErr w:type="gramEnd"/>
      <w:r w:rsidRPr="001B2B08">
        <w:rPr>
          <w:rStyle w:val="Code"/>
        </w:rPr>
        <w:t>reference_wrapper</w:t>
      </w:r>
      <w:proofErr w:type="spellEnd"/>
    </w:p>
    <w:p w14:paraId="1A6FF011" w14:textId="3CDCDD62" w:rsidR="00C3069F" w:rsidRDefault="00BE6CDA" w:rsidP="00C3069F">
      <w:pPr>
        <w:rPr>
          <w:ins w:id="757" w:author="Stephen Michell" w:date="2020-08-17T12:18:00Z"/>
          <w:i/>
          <w:lang w:bidi="en-US"/>
        </w:rPr>
      </w:pPr>
      <w:commentRangeStart w:id="758"/>
      <w:r>
        <w:rPr>
          <w:lang w:bidi="en-US"/>
        </w:rPr>
        <w:t>W</w:t>
      </w:r>
      <w:r w:rsidR="00C3069F">
        <w:rPr>
          <w:lang w:bidi="en-US"/>
        </w:rPr>
        <w:t xml:space="preserve">e call these types </w:t>
      </w:r>
      <w:r w:rsidR="00C3069F" w:rsidRPr="00793342">
        <w:rPr>
          <w:i/>
          <w:lang w:bidi="en-US"/>
        </w:rPr>
        <w:t>potentially dangling</w:t>
      </w:r>
      <w:commentRangeEnd w:id="758"/>
      <w:r>
        <w:rPr>
          <w:rStyle w:val="CommentReference"/>
        </w:rPr>
        <w:commentReference w:id="758"/>
      </w:r>
      <w:r w:rsidR="00C3069F">
        <w:rPr>
          <w:i/>
          <w:lang w:bidi="en-US"/>
        </w:rPr>
        <w:t>.</w:t>
      </w:r>
    </w:p>
    <w:p w14:paraId="0025D238" w14:textId="52D8D22B" w:rsidR="00DF075A" w:rsidRDefault="00DF075A" w:rsidP="00C3069F">
      <w:pPr>
        <w:rPr>
          <w:lang w:bidi="en-US"/>
        </w:rPr>
      </w:pPr>
      <w:ins w:id="759"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8D73DC0" w:rsidR="009F5737" w:rsidRPr="00793342" w:rsidRDefault="009F5737" w:rsidP="009F5737">
      <w:pPr>
        <w:numPr>
          <w:ilvl w:val="0"/>
          <w:numId w:val="96"/>
        </w:numPr>
        <w:rPr>
          <w:color w:val="000000"/>
        </w:rPr>
      </w:pPr>
      <w:r w:rsidRPr="00793342">
        <w:rPr>
          <w:color w:val="000000"/>
        </w:rPr>
        <w:t xml:space="preserve">Functions named </w:t>
      </w:r>
      <w:r w:rsidRPr="001B2B08">
        <w:rPr>
          <w:rStyle w:val="Code"/>
        </w:rPr>
        <w:t>swap</w:t>
      </w:r>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793342">
        <w:rPr>
          <w:rFonts w:ascii="Courier New" w:hAnsi="Courier New" w:cs="Courier New"/>
          <w:color w:val="000000"/>
          <w:sz w:val="20"/>
          <w:szCs w:val="20"/>
        </w:rPr>
        <w:t>/</w:t>
      </w:r>
      <w:r w:rsidRPr="001B2B08">
        <w:rPr>
          <w:rFonts w:ascii="Courier New" w:hAnsi="Courier New" w:cs="Courier New"/>
          <w:color w:val="000000"/>
          <w:sz w:val="21"/>
          <w:szCs w:val="21"/>
        </w:rPr>
        <w:t>/ Documentation: “v may refer to a portion of s.  The result refers to s.”</w:t>
      </w:r>
    </w:p>
    <w:p w14:paraId="0B87BE1D"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&amp; f(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71951861"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FD523C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 xml:space="preserve">v;   </w:t>
      </w:r>
      <w:proofErr w:type="gramEnd"/>
      <w:r w:rsidRPr="001B2B08">
        <w:rPr>
          <w:rFonts w:ascii="Courier New" w:hAnsi="Courier New" w:cs="Courier New"/>
          <w:color w:val="000000"/>
          <w:sz w:val="21"/>
          <w:szCs w:val="21"/>
        </w:rPr>
        <w:t xml:space="preserve">  // For operator=, aliasing is allowed by blanket documentation.</w:t>
      </w:r>
    </w:p>
    <w:p w14:paraId="2ECA1103" w14:textId="6CA6E51B"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return </w:t>
      </w:r>
      <w:proofErr w:type="gramStart"/>
      <w:r w:rsidRPr="001B2B08">
        <w:rPr>
          <w:rFonts w:ascii="Courier New" w:hAnsi="Courier New" w:cs="Courier New"/>
          <w:color w:val="000000"/>
          <w:sz w:val="21"/>
          <w:szCs w:val="21"/>
        </w:rPr>
        <w:t>s;  /</w:t>
      </w:r>
      <w:proofErr w:type="gramEnd"/>
      <w:r w:rsidRPr="001B2B08">
        <w:rPr>
          <w:rFonts w:ascii="Courier New" w:hAnsi="Courier New" w:cs="Courier New"/>
          <w:color w:val="000000"/>
          <w:sz w:val="21"/>
          <w:szCs w:val="21"/>
        </w:rPr>
        <w:t>/ Returning</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result aliased to the parameter explicitly allowed.  </w:t>
      </w:r>
    </w:p>
    <w:p w14:paraId="18FB6ED8"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00D80447"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7A28C6EB"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lastRenderedPageBreak/>
        <w:t>// Documentation of this function does not mention aliasing</w:t>
      </w:r>
    </w:p>
    <w:p w14:paraId="09642F3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 xml:space="preserve">g(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gramEnd"/>
      <w:r w:rsidRPr="001B2B08">
        <w:rPr>
          <w:rFonts w:ascii="Courier New" w:hAnsi="Courier New" w:cs="Courier New"/>
          <w:color w:val="000000"/>
          <w:sz w:val="21"/>
          <w:szCs w:val="21"/>
        </w:rPr>
        <w:t xml:space="preserve">string&amp; s, </w:t>
      </w:r>
      <w:proofErr w:type="spell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v )</w:t>
      </w:r>
    </w:p>
    <w:p w14:paraId="637524E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20169C46"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If v were to alias s...</w:t>
      </w:r>
    </w:p>
    <w:p w14:paraId="1E75ECCB" w14:textId="1E4F475E"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spellStart"/>
      <w:proofErr w:type="gramStart"/>
      <w:r w:rsidRPr="001B2B08">
        <w:rPr>
          <w:rFonts w:ascii="Courier New" w:hAnsi="Courier New" w:cs="Courier New"/>
          <w:color w:val="000000"/>
          <w:sz w:val="21"/>
          <w:szCs w:val="21"/>
        </w:rPr>
        <w:t>s.clear</w:t>
      </w:r>
      <w:proofErr w:type="spellEnd"/>
      <w:proofErr w:type="gramEnd"/>
      <w:r w:rsidRPr="001B2B08">
        <w:rPr>
          <w:rFonts w:ascii="Courier New" w:hAnsi="Courier New" w:cs="Courier New"/>
          <w:color w:val="000000"/>
          <w:sz w:val="21"/>
          <w:szCs w:val="21"/>
        </w:rPr>
        <w:t xml:space="preserve">();   </w:t>
      </w:r>
      <w:r w:rsidR="00772629">
        <w:rPr>
          <w:rFonts w:ascii="Courier New" w:hAnsi="Courier New" w:cs="Courier New"/>
          <w:color w:val="000000"/>
          <w:sz w:val="21"/>
          <w:szCs w:val="21"/>
        </w:rPr>
        <w:t xml:space="preserve">   </w:t>
      </w:r>
      <w:r w:rsidRPr="001B2B08">
        <w:rPr>
          <w:rFonts w:ascii="Courier New" w:hAnsi="Courier New" w:cs="Courier New"/>
          <w:color w:val="000000"/>
          <w:sz w:val="21"/>
          <w:szCs w:val="21"/>
        </w:rPr>
        <w:t>// ...now v would be dangling!</w:t>
      </w:r>
    </w:p>
    <w:p w14:paraId="2D09E68A"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 = </w:t>
      </w:r>
      <w:proofErr w:type="gramStart"/>
      <w:r w:rsidRPr="001B2B08">
        <w:rPr>
          <w:rFonts w:ascii="Courier New" w:hAnsi="Courier New" w:cs="Courier New"/>
          <w:color w:val="000000"/>
          <w:sz w:val="21"/>
          <w:szCs w:val="21"/>
        </w:rPr>
        <w:t>v;   </w:t>
      </w:r>
      <w:proofErr w:type="gramEnd"/>
      <w:r w:rsidRPr="001B2B08">
        <w:rPr>
          <w:rFonts w:ascii="Courier New" w:hAnsi="Courier New" w:cs="Courier New"/>
          <w:color w:val="000000"/>
          <w:sz w:val="21"/>
          <w:szCs w:val="21"/>
        </w:rPr>
        <w:t xml:space="preserve">       // And this would have undefined behavior.    </w:t>
      </w:r>
    </w:p>
    <w:p w14:paraId="6FDDF7D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317A371E"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br/>
      </w:r>
    </w:p>
    <w:p w14:paraId="38A15A5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void </w:t>
      </w:r>
      <w:proofErr w:type="gramStart"/>
      <w:r w:rsidRPr="001B2B08">
        <w:rPr>
          <w:rFonts w:ascii="Courier New" w:hAnsi="Courier New" w:cs="Courier New"/>
          <w:color w:val="000000"/>
          <w:sz w:val="21"/>
          <w:szCs w:val="21"/>
        </w:rPr>
        <w:t>h(</w:t>
      </w:r>
      <w:proofErr w:type="gramEnd"/>
      <w:r w:rsidRPr="001B2B08">
        <w:rPr>
          <w:rFonts w:ascii="Courier New" w:hAnsi="Courier New" w:cs="Courier New"/>
          <w:color w:val="000000"/>
          <w:sz w:val="21"/>
          <w:szCs w:val="21"/>
        </w:rPr>
        <w:t>)</w:t>
      </w:r>
    </w:p>
    <w:p w14:paraId="21133FF4"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w:t>
      </w:r>
    </w:p>
    <w:p w14:paraId="7A893BA5"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string </w:t>
      </w:r>
      <w:proofErr w:type="gramStart"/>
      <w:r w:rsidRPr="001B2B08">
        <w:rPr>
          <w:rFonts w:ascii="Courier New" w:hAnsi="Courier New" w:cs="Courier New"/>
          <w:color w:val="000000"/>
          <w:sz w:val="21"/>
          <w:szCs w:val="21"/>
        </w:rPr>
        <w:t>hello{ “</w:t>
      </w:r>
      <w:proofErr w:type="gramEnd"/>
      <w:r w:rsidRPr="001B2B08">
        <w:rPr>
          <w:rFonts w:ascii="Courier New" w:hAnsi="Courier New" w:cs="Courier New"/>
          <w:color w:val="000000"/>
          <w:sz w:val="21"/>
          <w:szCs w:val="21"/>
        </w:rPr>
        <w:t>Hello world!” };</w:t>
      </w:r>
    </w:p>
    <w:p w14:paraId="7DC21822"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f( hello</w:t>
      </w:r>
      <w:proofErr w:type="gramEnd"/>
      <w:r w:rsidRPr="001B2B08">
        <w:rPr>
          <w:rFonts w:ascii="Courier New" w:hAnsi="Courier New" w:cs="Courier New"/>
          <w:color w:val="000000"/>
          <w:sz w:val="21"/>
          <w:szCs w:val="21"/>
        </w:rPr>
        <w:t>, hello ); // OK: aliasing is explicitly allowed by f.</w:t>
      </w:r>
    </w:p>
    <w:p w14:paraId="1A24BF79"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xml:space="preserve">   </w:t>
      </w:r>
      <w:proofErr w:type="gramStart"/>
      <w:r w:rsidRPr="001B2B08">
        <w:rPr>
          <w:rFonts w:ascii="Courier New" w:hAnsi="Courier New" w:cs="Courier New"/>
          <w:color w:val="000000"/>
          <w:sz w:val="21"/>
          <w:szCs w:val="21"/>
        </w:rPr>
        <w:t>g( hello</w:t>
      </w:r>
      <w:proofErr w:type="gramEnd"/>
      <w:r w:rsidRPr="001B2B08">
        <w:rPr>
          <w:rFonts w:ascii="Courier New" w:hAnsi="Courier New" w:cs="Courier New"/>
          <w:color w:val="000000"/>
          <w:sz w:val="21"/>
          <w:szCs w:val="21"/>
        </w:rPr>
        <w:t>, hello );  // wrong: g does not document an allowance</w:t>
      </w:r>
    </w:p>
    <w:p w14:paraId="0ED246D3" w14:textId="77777777" w:rsidR="00B13CF8" w:rsidRPr="001B2B08" w:rsidRDefault="00B13CF8" w:rsidP="00B13CF8">
      <w:pPr>
        <w:pStyle w:val="NormalWeb"/>
        <w:spacing w:before="0" w:beforeAutospacing="0" w:after="0" w:afterAutospacing="0"/>
        <w:rPr>
          <w:rFonts w:ascii="Courier New" w:hAnsi="Courier New" w:cs="Courier New"/>
          <w:color w:val="000000"/>
          <w:sz w:val="21"/>
          <w:szCs w:val="21"/>
        </w:rPr>
      </w:pPr>
      <w:r w:rsidRPr="001B2B08">
        <w:rPr>
          <w:rFonts w:ascii="Courier New" w:hAnsi="Courier New" w:cs="Courier New"/>
          <w:color w:val="000000"/>
          <w:sz w:val="21"/>
          <w:szCs w:val="21"/>
        </w:rPr>
        <w:t>                       // for aliasing, so callers must not pass aliased parameters.</w:t>
      </w:r>
    </w:p>
    <w:p w14:paraId="33F3B32B" w14:textId="77777777" w:rsidR="00B13CF8" w:rsidRPr="001B2B08" w:rsidRDefault="00B13CF8" w:rsidP="00B13CF8">
      <w:pPr>
        <w:pStyle w:val="NormalWeb"/>
        <w:spacing w:before="0" w:beforeAutospacing="0" w:after="0" w:afterAutospacing="0"/>
        <w:rPr>
          <w:rFonts w:ascii="Helvetica" w:hAnsi="Helvetica"/>
          <w:color w:val="000000"/>
          <w:sz w:val="21"/>
          <w:szCs w:val="21"/>
        </w:rPr>
      </w:pPr>
      <w:r w:rsidRPr="001B2B08">
        <w:rPr>
          <w:rFonts w:ascii="Courier New" w:hAnsi="Courier New" w:cs="Courier New"/>
          <w:color w:val="000000"/>
          <w:sz w:val="21"/>
          <w:szCs w:val="21"/>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1B2B08" w:rsidRDefault="00B13CF8" w:rsidP="00670D10">
      <w:pPr>
        <w:pStyle w:val="NormalWeb"/>
        <w:spacing w:before="0" w:beforeAutospacing="0" w:after="0" w:afterAutospacing="0"/>
        <w:rPr>
          <w:rFonts w:ascii="Courier New" w:hAnsi="Courier New" w:cs="Courier New"/>
          <w:color w:val="000000"/>
          <w:sz w:val="21"/>
          <w:szCs w:val="21"/>
        </w:rPr>
      </w:pPr>
    </w:p>
    <w:p w14:paraId="4E8FE5CD" w14:textId="77777777" w:rsidR="00B13CF8" w:rsidRPr="001B2B08" w:rsidRDefault="00B13CF8" w:rsidP="00670D10">
      <w:pPr>
        <w:pStyle w:val="NormalWeb"/>
        <w:spacing w:before="0" w:beforeAutospacing="0" w:after="0" w:afterAutospacing="0"/>
        <w:rPr>
          <w:rFonts w:ascii="Courier New" w:hAnsi="Courier New" w:cs="Courier New"/>
          <w:color w:val="000000"/>
          <w:sz w:val="21"/>
          <w:szCs w:val="21"/>
        </w:rPr>
      </w:pPr>
      <w:proofErr w:type="spellStart"/>
      <w:proofErr w:type="gramStart"/>
      <w:r w:rsidRPr="001B2B08">
        <w:rPr>
          <w:rFonts w:ascii="Courier New" w:hAnsi="Courier New" w:cs="Courier New"/>
          <w:color w:val="000000"/>
          <w:sz w:val="21"/>
          <w:szCs w:val="21"/>
        </w:rPr>
        <w:t>std</w:t>
      </w:r>
      <w:proofErr w:type="spellEnd"/>
      <w:r w:rsidRPr="001B2B08">
        <w:rPr>
          <w:rFonts w:ascii="Courier New" w:hAnsi="Courier New" w:cs="Courier New"/>
          <w:color w:val="000000"/>
          <w:sz w:val="21"/>
          <w:szCs w:val="21"/>
        </w:rPr>
        <w:t>::</w:t>
      </w:r>
      <w:proofErr w:type="spellStart"/>
      <w:proofErr w:type="gramEnd"/>
      <w:r w:rsidRPr="001B2B08">
        <w:rPr>
          <w:rFonts w:ascii="Courier New" w:hAnsi="Courier New" w:cs="Courier New"/>
          <w:color w:val="000000"/>
          <w:sz w:val="21"/>
          <w:szCs w:val="21"/>
        </w:rPr>
        <w:t>string_view</w:t>
      </w:r>
      <w:proofErr w:type="spellEnd"/>
      <w:r w:rsidRPr="001B2B08">
        <w:rPr>
          <w:rFonts w:ascii="Courier New" w:hAnsi="Courier New" w:cs="Courier New"/>
          <w:color w:val="000000"/>
          <w:sz w:val="21"/>
          <w:szCs w:val="21"/>
        </w:rPr>
        <w:t xml:space="preserve"> bad("a temporary </w:t>
      </w:r>
      <w:proofErr w:type="spellStart"/>
      <w:r w:rsidRPr="001B2B08">
        <w:rPr>
          <w:rFonts w:ascii="Courier New" w:hAnsi="Courier New" w:cs="Courier New"/>
          <w:color w:val="000000"/>
          <w:sz w:val="21"/>
          <w:szCs w:val="21"/>
        </w:rPr>
        <w:t>string"s</w:t>
      </w:r>
      <w:proofErr w:type="spellEnd"/>
      <w:r w:rsidRPr="001B2B08">
        <w:rPr>
          <w:rFonts w:ascii="Courier New" w:hAnsi="Courier New" w:cs="Courier New"/>
          <w:color w:val="000000"/>
          <w:sz w:val="21"/>
          <w:szCs w:val="21"/>
        </w:rPr>
        <w:t>); // "bad" holds a dangling pointer</w:t>
      </w:r>
    </w:p>
    <w:p w14:paraId="41F86522" w14:textId="77777777" w:rsidR="00670D10" w:rsidRDefault="00670D10" w:rsidP="00BD4F30">
      <w:pPr>
        <w:rPr>
          <w:ins w:id="760" w:author="Stephen Michell" w:date="2020-10-12T10:33:00Z"/>
          <w:lang w:bidi="en-US"/>
        </w:rPr>
      </w:pPr>
    </w:p>
    <w:p w14:paraId="016FD8E5" w14:textId="0468C273" w:rsidR="00B13CF8" w:rsidRDefault="00DF075A" w:rsidP="00BD4F30">
      <w:pPr>
        <w:rPr>
          <w:lang w:bidi="en-US"/>
        </w:rPr>
      </w:pPr>
      <w:r w:rsidRPr="00DF075A">
        <w:rPr>
          <w:lang w:bidi="en-US"/>
        </w:rPr>
        <w:t xml:space="preserve">RAII - Resource Allocation </w:t>
      </w:r>
      <w:proofErr w:type="gramStart"/>
      <w:r w:rsidRPr="00DF075A">
        <w:rPr>
          <w:lang w:bidi="en-US"/>
        </w:rPr>
        <w:t>I</w:t>
      </w:r>
      <w:r w:rsidR="004601BE">
        <w:rPr>
          <w:lang w:bidi="en-US"/>
        </w:rPr>
        <w:t>n</w:t>
      </w:r>
      <w:proofErr w:type="gramEnd"/>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r>
        <w:rPr>
          <w:lang w:bidi="en-US"/>
        </w:rPr>
        <w:t xml:space="preserve"> within the same scope</w:t>
      </w:r>
      <w:r w:rsidRPr="00DF075A">
        <w:rPr>
          <w:lang w:bidi="en-US"/>
        </w:rPr>
        <w:t>.</w:t>
      </w:r>
      <w:r>
        <w:rPr>
          <w:lang w:bidi="en-US"/>
        </w:rPr>
        <w:t xml:space="preserve"> </w:t>
      </w:r>
      <w:r w:rsidRPr="00DF075A">
        <w:rPr>
          <w:lang w:bidi="en-US"/>
        </w:rPr>
        <w:t>This allows for the pa</w:t>
      </w:r>
      <w:r>
        <w:rPr>
          <w:lang w:bidi="en-US"/>
        </w:rPr>
        <w:t>i</w:t>
      </w:r>
      <w:r w:rsidRPr="00DF075A">
        <w:rPr>
          <w:lang w:bidi="en-US"/>
        </w:rPr>
        <w:t>ring of state changes within the object</w:t>
      </w:r>
      <w:r>
        <w:rPr>
          <w:lang w:bidi="en-US"/>
        </w:rPr>
        <w:t>’s lifetime</w:t>
      </w:r>
      <w:r w:rsidRPr="00DF075A">
        <w:rPr>
          <w:lang w:bidi="en-US"/>
        </w:rPr>
        <w:t>.</w:t>
      </w:r>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3DF0534F" w:rsidR="00A85805" w:rsidRDefault="00712D9F" w:rsidP="009512CD">
      <w:pPr>
        <w:rPr>
          <w:lang w:bidi="en-US"/>
        </w:rPr>
      </w:pPr>
      <w:commentRangeStart w:id="761"/>
      <w:r>
        <w:rPr>
          <w:lang w:bidi="en-US"/>
        </w:rPr>
        <w:t>In addition to the guidance provided in TR 24772-1 clause 6.14.5:</w:t>
      </w:r>
      <w:commentRangeEnd w:id="761"/>
      <w:r w:rsidR="00121EB1">
        <w:rPr>
          <w:rStyle w:val="CommentReference"/>
        </w:rPr>
        <w:commentReference w:id="761"/>
      </w:r>
    </w:p>
    <w:p w14:paraId="4CD2097E" w14:textId="77777777" w:rsidR="00A85805" w:rsidRDefault="00A85805" w:rsidP="000F2A46">
      <w:pPr>
        <w:pStyle w:val="ListParagraph"/>
        <w:numPr>
          <w:ilvl w:val="0"/>
          <w:numId w:val="29"/>
        </w:numPr>
        <w:rPr>
          <w:lang w:bidi="en-US"/>
        </w:rPr>
      </w:pPr>
      <w:r>
        <w:rPr>
          <w:lang w:bidi="en-US"/>
        </w:rPr>
        <w:t xml:space="preserve">Prefer value types,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proofErr w:type="gramEnd"/>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p>
    <w:p w14:paraId="30C31465" w14:textId="77777777" w:rsidR="00712D9F" w:rsidRDefault="00712D9F" w:rsidP="00A85805">
      <w:pPr>
        <w:pStyle w:val="ListParagraph"/>
        <w:numPr>
          <w:ilvl w:val="0"/>
          <w:numId w:val="29"/>
        </w:numPr>
        <w:rPr>
          <w:lang w:bidi="en-US"/>
        </w:rPr>
      </w:pPr>
      <w:r>
        <w:rPr>
          <w:lang w:bidi="en-US"/>
        </w:rPr>
        <w:t>Adopt a style that m</w:t>
      </w:r>
      <w:r w:rsidR="00A85805">
        <w:rPr>
          <w:lang w:bidi="en-US"/>
        </w:rPr>
        <w:t>akes explicit</w:t>
      </w:r>
      <w:r>
        <w:rPr>
          <w:lang w:bidi="en-US"/>
        </w:rPr>
        <w:t xml:space="preserve"> the ownership and lifetime of </w:t>
      </w:r>
      <w:r w:rsidR="00A85805">
        <w:rPr>
          <w:lang w:bidi="en-US"/>
        </w:rPr>
        <w:t xml:space="preserve">all </w:t>
      </w:r>
      <w:r>
        <w:rPr>
          <w:lang w:bidi="en-US"/>
        </w:rPr>
        <w:t>resource</w:t>
      </w:r>
      <w:r w:rsidR="00A85805">
        <w:rPr>
          <w:lang w:bidi="en-US"/>
        </w:rPr>
        <w:t>s.</w:t>
      </w:r>
    </w:p>
    <w:p w14:paraId="46F23691" w14:textId="2D45AA0D" w:rsidR="00A85805" w:rsidRDefault="00DF075A" w:rsidP="00A85805">
      <w:pPr>
        <w:pStyle w:val="ListParagraph"/>
        <w:numPr>
          <w:ilvl w:val="0"/>
          <w:numId w:val="29"/>
        </w:numPr>
        <w:rPr>
          <w:lang w:bidi="en-US"/>
        </w:rPr>
      </w:pPr>
      <w:r>
        <w:rPr>
          <w:lang w:bidi="en-US"/>
        </w:rPr>
        <w:t>Use programming techniques such as RAII (resource allocation is initialization) to l</w:t>
      </w:r>
      <w:r w:rsidR="00A85805">
        <w:rPr>
          <w:lang w:bidi="en-US"/>
        </w:rPr>
        <w:t>imit the scope of potentially dangling objects</w:t>
      </w:r>
      <w:r w:rsidR="005B3A5C">
        <w:rPr>
          <w:lang w:bidi="en-US"/>
        </w:rPr>
        <w:t>.</w:t>
      </w:r>
    </w:p>
    <w:p w14:paraId="55242447" w14:textId="77777777" w:rsidR="005D4081" w:rsidRDefault="005D4081" w:rsidP="000F2A46">
      <w:pPr>
        <w:pStyle w:val="ListParagraph"/>
        <w:numPr>
          <w:ilvl w:val="0"/>
          <w:numId w:val="29"/>
        </w:numPr>
        <w:rPr>
          <w:lang w:bidi="en-US"/>
        </w:rPr>
      </w:pPr>
      <w:r>
        <w:rPr>
          <w:lang w:bidi="en-US"/>
        </w:rPr>
        <w:t xml:space="preserve">Document </w:t>
      </w:r>
      <w:r w:rsidR="001F45D8">
        <w:rPr>
          <w:lang w:bidi="en-US"/>
        </w:rPr>
        <w:t xml:space="preserve">the referents of potentially dangling objects created by or modified by a </w:t>
      </w:r>
      <w:r>
        <w:rPr>
          <w:lang w:bidi="en-US"/>
        </w:rPr>
        <w:t xml:space="preserve">function </w:t>
      </w:r>
      <w:r w:rsidR="001F45D8">
        <w:rPr>
          <w:lang w:bidi="en-US"/>
        </w:rPr>
        <w:t xml:space="preserve">if any potentially dangling object </w:t>
      </w:r>
      <w:r>
        <w:rPr>
          <w:lang w:bidi="en-US"/>
        </w:rPr>
        <w:t>outlive</w:t>
      </w:r>
      <w:r w:rsidR="001F45D8">
        <w:rPr>
          <w:lang w:bidi="en-US"/>
        </w:rPr>
        <w:t>s</w:t>
      </w:r>
      <w:r>
        <w:rPr>
          <w:lang w:bidi="en-US"/>
        </w:rPr>
        <w:t xml:space="preserve"> the invocation of that function.</w:t>
      </w:r>
      <w:r w:rsidR="001F45D8">
        <w:rPr>
          <w:lang w:bidi="en-US"/>
        </w:rPr>
        <w:t xml:space="preserve"> </w:t>
      </w:r>
      <w:r w:rsidR="009B12BC">
        <w:rPr>
          <w:lang w:bidi="en-US"/>
        </w:rPr>
        <w:t>See the example above.</w:t>
      </w:r>
    </w:p>
    <w:p w14:paraId="66909C32" w14:textId="77777777" w:rsidR="00375C6C" w:rsidRDefault="005D4081" w:rsidP="00E91EF9">
      <w:pPr>
        <w:pStyle w:val="ListParagraph"/>
        <w:numPr>
          <w:ilvl w:val="0"/>
          <w:numId w:val="29"/>
        </w:numPr>
        <w:rPr>
          <w:lang w:bidi="en-US"/>
        </w:rPr>
      </w:pPr>
      <w:r>
        <w:rPr>
          <w:lang w:bidi="en-US"/>
        </w:rPr>
        <w:t xml:space="preserve">Document any allowable aliasing between the referents of function parameters. Absent such documentation, avoid passing aliased parameters. </w:t>
      </w:r>
      <w:r w:rsidR="009F5737">
        <w:rPr>
          <w:lang w:bidi="en-US"/>
        </w:rPr>
        <w:t>See the example</w:t>
      </w:r>
      <w:r w:rsidR="009B12BC">
        <w:rPr>
          <w:lang w:bidi="en-US"/>
        </w:rPr>
        <w:t xml:space="preserve"> </w:t>
      </w:r>
      <w:r w:rsidR="009F5737">
        <w:rPr>
          <w:lang w:bidi="en-US"/>
        </w:rPr>
        <w:t>above.</w:t>
      </w:r>
    </w:p>
    <w:p w14:paraId="54C5134A" w14:textId="65403A01" w:rsidR="00D37DA7" w:rsidRDefault="00A85805" w:rsidP="001F45D8">
      <w:pPr>
        <w:pStyle w:val="ListParagraph"/>
        <w:numPr>
          <w:ilvl w:val="0"/>
          <w:numId w:val="29"/>
        </w:numPr>
        <w:rPr>
          <w:lang w:bidi="en-US"/>
        </w:rPr>
      </w:pPr>
      <w:r>
        <w:rPr>
          <w:lang w:bidi="en-US"/>
        </w:rPr>
        <w:t>When allocating an object, a</w:t>
      </w:r>
      <w:r w:rsidR="00712D9F">
        <w:rPr>
          <w:lang w:bidi="en-US"/>
        </w:rPr>
        <w:t xml:space="preserve">dopt a style </w:t>
      </w:r>
      <w:r w:rsidR="00C3069F">
        <w:rPr>
          <w:lang w:bidi="en-US"/>
        </w:rPr>
        <w:t>that all copies of a</w:t>
      </w:r>
      <w:r>
        <w:rPr>
          <w:lang w:bidi="en-US"/>
        </w:rPr>
        <w:t>ny</w:t>
      </w:r>
      <w:r w:rsidR="00C3069F">
        <w:rPr>
          <w:lang w:bidi="en-US"/>
        </w:rPr>
        <w:t xml:space="preserve"> </w:t>
      </w:r>
      <w:r>
        <w:rPr>
          <w:lang w:bidi="en-US"/>
        </w:rPr>
        <w:t xml:space="preserve">potentially dangling </w:t>
      </w:r>
      <w:r w:rsidR="00C3069F">
        <w:rPr>
          <w:lang w:bidi="en-US"/>
        </w:rPr>
        <w:t xml:space="preserve">reference are guaranteed to be cleaned up before the </w:t>
      </w:r>
      <w:r>
        <w:rPr>
          <w:lang w:bidi="en-US"/>
        </w:rPr>
        <w:t>referent’s lifetime ends</w:t>
      </w:r>
      <w:r w:rsidR="00C3069F">
        <w:rPr>
          <w:lang w:bidi="en-US"/>
        </w:rPr>
        <w:t>.</w:t>
      </w:r>
      <w:r w:rsidR="00DF075A">
        <w:rPr>
          <w:lang w:bidi="en-US"/>
        </w:rPr>
        <w:t xml:space="preserve"> </w:t>
      </w:r>
    </w:p>
    <w:p w14:paraId="2781D1A8" w14:textId="77777777" w:rsidR="004C770C" w:rsidRPr="00CD6A7E" w:rsidRDefault="001456BA" w:rsidP="004C770C">
      <w:pPr>
        <w:pStyle w:val="Heading2"/>
        <w:rPr>
          <w:lang w:bidi="en-US"/>
        </w:rPr>
      </w:pPr>
      <w:bookmarkStart w:id="762" w:name="_Toc1165243"/>
      <w:r>
        <w:rPr>
          <w:lang w:bidi="en-US"/>
        </w:rPr>
        <w:t>6.15</w:t>
      </w:r>
      <w:r w:rsidR="00AD5842">
        <w:rPr>
          <w:lang w:bidi="en-US"/>
        </w:rPr>
        <w:t xml:space="preserve"> </w:t>
      </w:r>
      <w:r w:rsidR="004C770C" w:rsidRPr="00CD6A7E">
        <w:rPr>
          <w:lang w:bidi="en-US"/>
        </w:rPr>
        <w:t>Arithmetic Wrap-around Error [FIF]</w:t>
      </w:r>
      <w:bookmarkEnd w:id="756"/>
      <w:bookmarkEnd w:id="762"/>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36A3B8F0" w:rsidR="00655AA8" w:rsidRDefault="005B3A5C" w:rsidP="009512CD">
      <w:pPr>
        <w:rPr>
          <w:lang w:bidi="en-US"/>
        </w:rPr>
      </w:pPr>
      <w:r>
        <w:rPr>
          <w:lang w:bidi="en-US"/>
        </w:rPr>
        <w:t xml:space="preserve">C++ shares the vulnerability with C as documented in </w:t>
      </w:r>
      <w:r w:rsidR="00DF075A">
        <w:rPr>
          <w:lang w:bidi="en-US"/>
        </w:rPr>
        <w:t xml:space="preserve">ISO/IEC </w:t>
      </w:r>
      <w:r>
        <w:rPr>
          <w:lang w:bidi="en-US"/>
        </w:rPr>
        <w:t>TR 24772-1</w:t>
      </w:r>
      <w:r w:rsidR="00DF075A">
        <w:rPr>
          <w:lang w:bidi="en-US"/>
        </w:rPr>
        <w:t>:2019</w:t>
      </w:r>
      <w:r>
        <w:rPr>
          <w:lang w:bidi="en-US"/>
        </w:rPr>
        <w:t xml:space="preserve"> clause 6.15 and TR 24772-</w:t>
      </w:r>
      <w:proofErr w:type="gramStart"/>
      <w:r>
        <w:rPr>
          <w:lang w:bidi="en-US"/>
        </w:rPr>
        <w:t>3  clause</w:t>
      </w:r>
      <w:proofErr w:type="gramEnd"/>
      <w:r>
        <w:rPr>
          <w:lang w:bidi="en-US"/>
        </w:rPr>
        <w:t xml:space="preserve"> 6</w:t>
      </w:r>
      <w:r w:rsidR="00772629">
        <w:rPr>
          <w:lang w:bidi="en-US"/>
        </w:rPr>
        <w:t>.</w:t>
      </w:r>
      <w:r>
        <w:rPr>
          <w:lang w:bidi="en-US"/>
        </w:rPr>
        <w:t>15.1</w:t>
      </w:r>
      <w:r w:rsidR="00DF075A">
        <w:rPr>
          <w:lang w:bidi="en-US"/>
        </w:rPr>
        <w:t xml:space="preserve">. </w:t>
      </w:r>
      <w:r w:rsidR="00415DC5">
        <w:rPr>
          <w:lang w:bidi="en-US"/>
        </w:rPr>
        <w:t xml:space="preserve"> </w:t>
      </w:r>
      <w:commentRangeStart w:id="763"/>
      <w:r w:rsidR="00655AA8">
        <w:rPr>
          <w:lang w:bidi="en-US"/>
        </w:rPr>
        <w:t xml:space="preserve">C++ specifies that signed overflow is undefined behaviour. Unsigned wraparound is well-defined in C++, but it can result in coding mistakes: Example: </w:t>
      </w:r>
      <w:r w:rsidR="00655AA8" w:rsidRPr="0072652B">
        <w:rPr>
          <w:rFonts w:ascii="Courier New" w:hAnsi="Courier New" w:cs="Courier New"/>
          <w:sz w:val="21"/>
          <w:szCs w:val="21"/>
          <w:lang w:bidi="en-US"/>
        </w:rPr>
        <w:t>4U – 5U</w:t>
      </w:r>
      <w:r w:rsidR="00655AA8">
        <w:rPr>
          <w:lang w:bidi="en-US"/>
        </w:rPr>
        <w:t xml:space="preserve"> yields a large positive value. The smallest signed negative values might not have a positive counterpart (using the same signed integer type). </w:t>
      </w:r>
      <w:commentRangeEnd w:id="763"/>
      <w:r w:rsidR="00655AA8">
        <w:rPr>
          <w:rStyle w:val="CommentReference"/>
        </w:rPr>
        <w:commentReference w:id="763"/>
      </w:r>
      <w:r w:rsidR="00655AA8">
        <w:rPr>
          <w:lang w:bidi="en-US"/>
        </w:rPr>
        <w:t xml:space="preserve">Combined with implicit </w:t>
      </w:r>
      <w:r w:rsidR="00262D17">
        <w:rPr>
          <w:lang w:bidi="en-US"/>
        </w:rPr>
        <w:t xml:space="preserve">conversions or </w:t>
      </w:r>
      <w:r w:rsidR="00655AA8">
        <w:rPr>
          <w:lang w:bidi="en-US"/>
        </w:rPr>
        <w:t xml:space="preserve">promotions for terms in mixed-type expressions, </w:t>
      </w:r>
      <w:r w:rsidR="00262D17">
        <w:rPr>
          <w:lang w:bidi="en-US"/>
        </w:rPr>
        <w:t xml:space="preserve">the semantics combine to produce results that can surprise the user. </w:t>
      </w:r>
    </w:p>
    <w:p w14:paraId="31DCB6D8" w14:textId="77777777" w:rsidR="00655AA8" w:rsidRDefault="00655AA8" w:rsidP="00655AA8">
      <w:pPr>
        <w:rPr>
          <w:lang w:bidi="en-US"/>
        </w:rPr>
      </w:pPr>
    </w:p>
    <w:p w14:paraId="7B5F5C00" w14:textId="77777777" w:rsidR="00415DC5" w:rsidRDefault="00415DC5" w:rsidP="007B1541">
      <w:pPr>
        <w:rPr>
          <w:lang w:bidi="en-US"/>
        </w:rPr>
      </w:pPr>
      <w:r>
        <w:rPr>
          <w:lang w:bidi="en-US"/>
        </w:rPr>
        <w:t xml:space="preserve">The mitigations for </w:t>
      </w:r>
      <w:r w:rsidR="00655AA8">
        <w:rPr>
          <w:lang w:bidi="en-US"/>
        </w:rPr>
        <w:t xml:space="preserve">wrap-around errors in </w:t>
      </w:r>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r w:rsidR="00DF075A">
        <w:rPr>
          <w:lang w:bidi="en-US"/>
        </w:rPr>
        <w:t>The operations of the class can enforce safe value ranges.</w:t>
      </w:r>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764" w:author="Stephen Michell" w:date="2020-08-17T12:51:00Z"/>
          <w:lang w:bidi="en-US"/>
        </w:rPr>
      </w:pPr>
      <w:ins w:id="765" w:author="Stephen Michell" w:date="2020-08-17T12:49:00Z">
        <w:r>
          <w:rPr>
            <w:lang w:bidi="en-US"/>
          </w:rPr>
          <w:t>Avoid</w:t>
        </w:r>
      </w:ins>
      <w:ins w:id="766" w:author="Stephen Michell" w:date="2020-08-17T12:50:00Z">
        <w:r>
          <w:rPr>
            <w:lang w:bidi="en-US"/>
          </w:rPr>
          <w:t xml:space="preserve"> im</w:t>
        </w:r>
      </w:ins>
      <w:ins w:id="767" w:author="Stephen Michell" w:date="2020-08-17T12:49:00Z">
        <w:r>
          <w:rPr>
            <w:lang w:bidi="en-US"/>
          </w:rPr>
          <w:t>plicit conver</w:t>
        </w:r>
      </w:ins>
      <w:ins w:id="768" w:author="Stephen Michell" w:date="2020-08-17T12:50:00Z">
        <w:r>
          <w:rPr>
            <w:lang w:bidi="en-US"/>
          </w:rPr>
          <w:t>sions on assignment, function calls, and mathematical operations</w:t>
        </w:r>
      </w:ins>
      <w:ins w:id="769" w:author="Stephen Michell" w:date="2020-08-17T12:51:00Z">
        <w:r>
          <w:rPr>
            <w:lang w:bidi="en-US"/>
          </w:rPr>
          <w:t>.</w:t>
        </w:r>
      </w:ins>
    </w:p>
    <w:p w14:paraId="696CFDB9" w14:textId="154E8ABC" w:rsidR="00DF075A" w:rsidRDefault="00DF075A" w:rsidP="008C77DB">
      <w:pPr>
        <w:rPr>
          <w:ins w:id="770" w:author="Stephen Michell" w:date="2020-08-17T12:51:00Z"/>
          <w:lang w:bidi="en-US"/>
        </w:rPr>
      </w:pPr>
    </w:p>
    <w:p w14:paraId="012D10B0" w14:textId="72C595FC" w:rsidR="00DF075A" w:rsidRDefault="00DF075A" w:rsidP="008C77DB">
      <w:pPr>
        <w:rPr>
          <w:ins w:id="771" w:author="Stephen Michell" w:date="2020-08-17T12:51:00Z"/>
          <w:lang w:bidi="en-US"/>
        </w:rPr>
      </w:pPr>
      <w:ins w:id="772" w:author="Stephen Michell" w:date="2020-08-17T12:51:00Z">
        <w:r>
          <w:rPr>
            <w:lang w:bidi="en-US"/>
          </w:rPr>
          <w:t>Avoid mixed types, signed, unsigned</w:t>
        </w:r>
      </w:ins>
    </w:p>
    <w:p w14:paraId="2117D7B7" w14:textId="2ABB4200" w:rsidR="00DF075A" w:rsidRDefault="00DF075A" w:rsidP="008C77DB">
      <w:pPr>
        <w:rPr>
          <w:ins w:id="773" w:author="Stephen Michell" w:date="2020-08-17T12:51:00Z"/>
          <w:lang w:bidi="en-US"/>
        </w:rPr>
      </w:pPr>
    </w:p>
    <w:p w14:paraId="6CDFCE84" w14:textId="749C9E2E" w:rsidR="00DF075A" w:rsidRDefault="00DF075A" w:rsidP="008C77DB">
      <w:pPr>
        <w:rPr>
          <w:ins w:id="774" w:author="Stephen Michell" w:date="2020-08-17T12:55:00Z"/>
          <w:lang w:bidi="en-US"/>
        </w:rPr>
      </w:pPr>
      <w:ins w:id="775" w:author="Stephen Michell" w:date="2020-08-17T12:51:00Z">
        <w:r>
          <w:rPr>
            <w:lang w:bidi="en-US"/>
          </w:rPr>
          <w:t>Handle all conversions explicitly</w:t>
        </w:r>
      </w:ins>
      <w:ins w:id="776" w:author="Stephen Michell" w:date="2020-08-17T12:52:00Z">
        <w:r>
          <w:rPr>
            <w:lang w:bidi="en-US"/>
          </w:rPr>
          <w:t xml:space="preserve"> to prevent </w:t>
        </w:r>
      </w:ins>
      <w:ins w:id="777" w:author="Stephen Michell" w:date="2020-09-01T19:51:00Z">
        <w:r w:rsidR="00772629">
          <w:rPr>
            <w:lang w:bidi="en-US"/>
          </w:rPr>
          <w:t>promotions due to implicit conversions</w:t>
        </w:r>
      </w:ins>
    </w:p>
    <w:p w14:paraId="0F68EF34" w14:textId="47AD6440" w:rsidR="00DF075A" w:rsidRDefault="00DF075A" w:rsidP="008C77DB">
      <w:pPr>
        <w:rPr>
          <w:ins w:id="778" w:author="Stephen Michell" w:date="2020-08-17T12:55:00Z"/>
          <w:lang w:bidi="en-US"/>
        </w:rPr>
      </w:pPr>
    </w:p>
    <w:p w14:paraId="61EBB43A" w14:textId="6F2733B3" w:rsidR="00DF075A" w:rsidRDefault="00DF075A" w:rsidP="008C77DB">
      <w:pPr>
        <w:rPr>
          <w:ins w:id="779" w:author="Stephen Michell" w:date="2020-08-17T12:52:00Z"/>
          <w:lang w:bidi="en-US"/>
        </w:rPr>
      </w:pPr>
      <w:ins w:id="780"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781" w:author="Stephen Michell" w:date="2020-08-17T12:57:00Z">
        <w:r>
          <w:rPr>
            <w:lang w:bidi="en-US"/>
          </w:rPr>
          <w:t>.</w:t>
        </w:r>
      </w:ins>
    </w:p>
    <w:p w14:paraId="1408B595" w14:textId="2D2ABF9D" w:rsidR="00DF075A" w:rsidRDefault="00DF075A" w:rsidP="008C77DB">
      <w:pPr>
        <w:rPr>
          <w:ins w:id="782" w:author="Stephen Michell" w:date="2020-08-17T12:52:00Z"/>
          <w:lang w:bidi="en-US"/>
        </w:rPr>
      </w:pPr>
    </w:p>
    <w:p w14:paraId="5C05C380" w14:textId="4DF74B78" w:rsidR="00DF075A" w:rsidRDefault="00DF075A" w:rsidP="008C77DB">
      <w:pPr>
        <w:rPr>
          <w:ins w:id="783" w:author="Stephen Michell" w:date="2020-08-17T12:57:00Z"/>
          <w:lang w:bidi="en-US"/>
        </w:rPr>
      </w:pPr>
      <w:ins w:id="784" w:author="Stephen Michell" w:date="2020-08-17T12:52:00Z">
        <w:r>
          <w:rPr>
            <w:lang w:bidi="en-US"/>
          </w:rPr>
          <w:t>Use the same type for a</w:t>
        </w:r>
      </w:ins>
      <w:ins w:id="785" w:author="Stephen Michell" w:date="2020-08-17T12:53:00Z">
        <w:r>
          <w:rPr>
            <w:lang w:bidi="en-US"/>
          </w:rPr>
          <w:t>ll parameters to mathematical operations, even if this means promotions.</w:t>
        </w:r>
      </w:ins>
    </w:p>
    <w:p w14:paraId="231714BC" w14:textId="4ABCE1A6" w:rsidR="00DF075A" w:rsidRDefault="00DF075A" w:rsidP="008C77DB">
      <w:pPr>
        <w:rPr>
          <w:ins w:id="786" w:author="Stephen Michell" w:date="2020-08-17T12:59:00Z"/>
          <w:lang w:bidi="en-US"/>
        </w:rPr>
      </w:pPr>
    </w:p>
    <w:p w14:paraId="4B296F47" w14:textId="5752CFC1" w:rsidR="00DF075A" w:rsidRDefault="00DF075A" w:rsidP="008C77DB">
      <w:pPr>
        <w:rPr>
          <w:ins w:id="787" w:author="Stephen Michell" w:date="2020-08-17T12:59:00Z"/>
          <w:lang w:bidi="en-US"/>
        </w:rPr>
      </w:pPr>
      <w:ins w:id="788" w:author="Stephen Michell" w:date="2020-08-17T12:59:00Z">
        <w:r>
          <w:rPr>
            <w:lang w:bidi="en-US"/>
          </w:rPr>
          <w:t>The “auto” capability lets the compile</w:t>
        </w:r>
      </w:ins>
      <w:ins w:id="789" w:author="Stephen Michell" w:date="2020-08-17T13:00:00Z">
        <w:r>
          <w:rPr>
            <w:lang w:bidi="en-US"/>
          </w:rPr>
          <w:t xml:space="preserve">r select the type of the target, but it permits type mismatches </w:t>
        </w:r>
      </w:ins>
      <w:ins w:id="790" w:author="Stephen Michell" w:date="2020-08-17T13:01:00Z">
        <w:r>
          <w:rPr>
            <w:lang w:bidi="en-US"/>
          </w:rPr>
          <w:t>when multiple “auto” types are later combined in functions</w:t>
        </w:r>
      </w:ins>
      <w:ins w:id="791" w:author="Stephen Michell" w:date="2020-08-17T13:04:00Z">
        <w:r>
          <w:rPr>
            <w:lang w:bidi="en-US"/>
          </w:rPr>
          <w:t>, such as signed and unsigned parameters.</w:t>
        </w:r>
      </w:ins>
    </w:p>
    <w:p w14:paraId="5912FB67" w14:textId="77777777" w:rsidR="00DF075A" w:rsidRDefault="00DF075A" w:rsidP="008C77DB">
      <w:pPr>
        <w:rPr>
          <w:ins w:id="792" w:author="Stephen Michell" w:date="2020-08-17T12:57:00Z"/>
          <w:lang w:bidi="en-US"/>
        </w:rPr>
      </w:pPr>
    </w:p>
    <w:p w14:paraId="0FF43298" w14:textId="1EF8FD60" w:rsidR="00DF075A" w:rsidRDefault="00DF075A" w:rsidP="008C77DB">
      <w:pPr>
        <w:rPr>
          <w:ins w:id="793" w:author="Stephen Michell" w:date="2020-08-17T12:53:00Z"/>
          <w:lang w:bidi="en-US"/>
        </w:rPr>
      </w:pPr>
      <w:ins w:id="794" w:author="Stephen Michell" w:date="2020-08-17T12:58:00Z">
        <w:r>
          <w:rPr>
            <w:lang w:bidi="en-US"/>
          </w:rPr>
          <w:t xml:space="preserve">Ensure that you know the type of the result when using </w:t>
        </w:r>
      </w:ins>
      <w:ins w:id="795" w:author="Stephen Michell" w:date="2020-08-17T12:57:00Z">
        <w:r>
          <w:rPr>
            <w:lang w:bidi="en-US"/>
          </w:rPr>
          <w:t xml:space="preserve">“auto” </w:t>
        </w:r>
      </w:ins>
      <w:ins w:id="796" w:author="Stephen Michell" w:date="2020-08-17T12:58:00Z">
        <w:r>
          <w:rPr>
            <w:lang w:bidi="en-US"/>
          </w:rPr>
          <w:t xml:space="preserve">to </w:t>
        </w:r>
      </w:ins>
    </w:p>
    <w:p w14:paraId="130BE9C0" w14:textId="4B131CF4" w:rsidR="00DF075A" w:rsidRDefault="00DF075A" w:rsidP="008C77DB">
      <w:pPr>
        <w:rPr>
          <w:ins w:id="797" w:author="Stephen Michell" w:date="2020-08-17T12:53:00Z"/>
          <w:lang w:bidi="en-US"/>
        </w:rPr>
      </w:pPr>
    </w:p>
    <w:p w14:paraId="374A8AF1" w14:textId="497AE435" w:rsidR="00DF075A" w:rsidRDefault="00DF075A" w:rsidP="008C77DB">
      <w:pPr>
        <w:rPr>
          <w:lang w:bidi="en-US"/>
        </w:rPr>
      </w:pPr>
      <w:ins w:id="798" w:author="Stephen Michell" w:date="2020-08-17T12:53:00Z">
        <w:r>
          <w:rPr>
            <w:lang w:bidi="en-US"/>
          </w:rPr>
          <w:t xml:space="preserve">Use the explicit keyword on single </w:t>
        </w:r>
      </w:ins>
      <w:ins w:id="799"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lang w:bidi="en-US"/>
        </w:rPr>
      </w:pPr>
      <w:r>
        <w:rPr>
          <w:lang w:bidi="en-US"/>
        </w:rPr>
        <w:t>Follow the guidance of ISO/IEC TR 24772-1:2019 clause 6.15.5.</w:t>
      </w:r>
    </w:p>
    <w:p w14:paraId="3F9D864D" w14:textId="58942E19" w:rsidR="00DF075A" w:rsidRDefault="00DF075A" w:rsidP="00DF075A">
      <w:pPr>
        <w:pStyle w:val="ListParagraph"/>
        <w:numPr>
          <w:ilvl w:val="0"/>
          <w:numId w:val="30"/>
        </w:numPr>
        <w:rPr>
          <w:lang w:bidi="en-US"/>
        </w:rPr>
      </w:pPr>
      <w:r>
        <w:rPr>
          <w:lang w:bidi="en-US"/>
        </w:rPr>
        <w:t>Don’t overflow</w:t>
      </w:r>
    </w:p>
    <w:p w14:paraId="19361C28" w14:textId="2CE8F043" w:rsidR="00DF075A" w:rsidRDefault="00DF075A" w:rsidP="00DF075A">
      <w:pPr>
        <w:pStyle w:val="ListParagraph"/>
        <w:numPr>
          <w:ilvl w:val="0"/>
          <w:numId w:val="30"/>
        </w:numPr>
      </w:pPr>
      <w:r>
        <w:rPr>
          <w:lang w:bidi="en-US"/>
        </w:rPr>
        <w:t>Don’t underflow (</w:t>
      </w:r>
      <w:r w:rsidR="00772629">
        <w:rPr>
          <w:lang w:bidi="en-US"/>
        </w:rPr>
        <w:t>i.e. don’t</w:t>
      </w:r>
      <w:r>
        <w:rPr>
          <w:lang w:bidi="en-US"/>
        </w:rPr>
        <w:t xml:space="preserve"> overflow negatively) </w:t>
      </w:r>
    </w:p>
    <w:p w14:paraId="48B1F6D5" w14:textId="0A0DC2B5" w:rsidR="00DF3A03" w:rsidRDefault="00DF3A03" w:rsidP="005146F5">
      <w:pPr>
        <w:pStyle w:val="ListParagraph"/>
        <w:numPr>
          <w:ilvl w:val="0"/>
          <w:numId w:val="30"/>
        </w:numPr>
        <w:rPr>
          <w:lang w:bidi="en-US"/>
        </w:rPr>
      </w:pPr>
      <w:r>
        <w:rPr>
          <w:lang w:bidi="en-US"/>
        </w:rPr>
        <w:t xml:space="preserve">If you intend </w:t>
      </w:r>
      <w:r w:rsidR="00DF075A">
        <w:rPr>
          <w:lang w:bidi="en-US"/>
        </w:rPr>
        <w:t>arithmetic to</w:t>
      </w:r>
      <w:r>
        <w:rPr>
          <w:lang w:bidi="en-US"/>
        </w:rPr>
        <w:t xml:space="preserve"> wrap, use an unsigned type </w:t>
      </w:r>
      <w:r w:rsidR="00DF075A">
        <w:rPr>
          <w:lang w:bidi="en-US"/>
        </w:rPr>
        <w:t>and ensure that it never</w:t>
      </w:r>
      <w:r>
        <w:rPr>
          <w:lang w:bidi="en-US"/>
        </w:rPr>
        <w:t xml:space="preserve"> promote</w:t>
      </w:r>
      <w:r w:rsidR="00DF075A">
        <w:rPr>
          <w:lang w:bidi="en-US"/>
        </w:rPr>
        <w:t>s</w:t>
      </w:r>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r>
        <w:rPr>
          <w:lang w:bidi="en-US"/>
        </w:rPr>
        <w:t xml:space="preserve">Consider the use of </w:t>
      </w:r>
      <w:proofErr w:type="spellStart"/>
      <w:r w:rsidRPr="001B2B08">
        <w:rPr>
          <w:rFonts w:ascii="Courier New" w:hAnsi="Courier New" w:cs="Courier New"/>
          <w:sz w:val="21"/>
          <w:szCs w:val="21"/>
          <w:lang w:bidi="en-US"/>
        </w:rPr>
        <w:t>numeric_limits</w:t>
      </w:r>
      <w:proofErr w:type="spellEnd"/>
      <w:r w:rsidRPr="001B2B08">
        <w:rPr>
          <w:rFonts w:ascii="Courier New" w:hAnsi="Courier New" w:cs="Courier New"/>
          <w:sz w:val="21"/>
          <w:szCs w:val="21"/>
          <w:lang w:bidi="en-US"/>
        </w:rPr>
        <w:t>&lt;T</w:t>
      </w:r>
      <w:proofErr w:type="gramStart"/>
      <w:r w:rsidRPr="001B2B08">
        <w:rPr>
          <w:rFonts w:ascii="Courier New" w:hAnsi="Courier New" w:cs="Courier New"/>
          <w:sz w:val="21"/>
          <w:szCs w:val="21"/>
          <w:lang w:bidi="en-US"/>
        </w:rPr>
        <w:t>&gt;::</w:t>
      </w:r>
      <w:proofErr w:type="gramEnd"/>
      <w:r w:rsidRPr="001B2B08">
        <w:rPr>
          <w:rFonts w:ascii="Courier New" w:hAnsi="Courier New" w:cs="Courier New"/>
          <w:sz w:val="21"/>
          <w:szCs w:val="21"/>
          <w:lang w:bidi="en-US"/>
        </w:rPr>
        <w:t>modulo</w:t>
      </w:r>
      <w:r>
        <w:rPr>
          <w:lang w:bidi="en-US"/>
        </w:rPr>
        <w:t xml:space="preserve"> to determine whether or not an integer type </w:t>
      </w:r>
      <w:r w:rsidRPr="001B2B08">
        <w:rPr>
          <w:rStyle w:val="Code"/>
        </w:rPr>
        <w:t>T</w:t>
      </w:r>
      <w:r>
        <w:rPr>
          <w:lang w:bidi="en-US"/>
        </w:rPr>
        <w:t xml:space="preserve"> wraps for the target system.</w:t>
      </w:r>
    </w:p>
    <w:p w14:paraId="6E572191" w14:textId="1C607701" w:rsidR="005146F5" w:rsidRDefault="005146F5" w:rsidP="005146F5">
      <w:pPr>
        <w:pStyle w:val="ListParagraph"/>
        <w:numPr>
          <w:ilvl w:val="0"/>
          <w:numId w:val="30"/>
        </w:numPr>
        <w:rPr>
          <w:lang w:bidi="en-US"/>
        </w:rPr>
      </w:pPr>
      <w:r>
        <w:rPr>
          <w:lang w:bidi="en-US"/>
        </w:rPr>
        <w:t>Document</w:t>
      </w:r>
      <w:r w:rsidR="00DF075A">
        <w:rPr>
          <w:lang w:bidi="en-US"/>
        </w:rPr>
        <w:t xml:space="preserve"> </w:t>
      </w:r>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r>
        <w:rPr>
          <w:lang w:bidi="en-US"/>
        </w:rPr>
        <w:t xml:space="preserve">Ensure that you know the type that </w:t>
      </w:r>
      <w:r w:rsidRPr="001B2B08">
        <w:rPr>
          <w:rStyle w:val="Code"/>
        </w:rPr>
        <w:t>aut</w:t>
      </w:r>
      <w:r w:rsidR="004601BE">
        <w:rPr>
          <w:rStyle w:val="Code"/>
        </w:rPr>
        <w:t>o</w:t>
      </w:r>
      <w:r>
        <w:rPr>
          <w:lang w:bidi="en-US"/>
        </w:rPr>
        <w:t xml:space="preserve"> will generate, and resist using it for the predefined types.</w:t>
      </w:r>
    </w:p>
    <w:p w14:paraId="5815F060" w14:textId="77777777"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lang w:bidi="en-US"/>
        </w:rPr>
      </w:pPr>
      <w:r>
        <w:rPr>
          <w:lang w:bidi="en-US"/>
        </w:rPr>
        <w:t>Core Guidelines ES.103 “Don’t overflow”</w:t>
      </w:r>
    </w:p>
    <w:p w14:paraId="6E5F5934" w14:textId="77777777" w:rsidR="00C2330D" w:rsidRDefault="00C2330D" w:rsidP="00793342">
      <w:pPr>
        <w:ind w:left="403"/>
        <w:rPr>
          <w:lang w:bidi="en-US"/>
        </w:rPr>
      </w:pPr>
      <w:r>
        <w:rPr>
          <w:lang w:bidi="en-US"/>
        </w:rPr>
        <w:t>Core Guidelines ES.104 “Don’t underflow”</w:t>
      </w:r>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800" w:name="_Toc1165244"/>
      <w:bookmarkStart w:id="801" w:name="_Toc310518171"/>
      <w:r>
        <w:rPr>
          <w:lang w:bidi="en-US"/>
        </w:rPr>
        <w:lastRenderedPageBreak/>
        <w:t>6.16</w:t>
      </w:r>
      <w:r w:rsidR="00AD5842">
        <w:rPr>
          <w:lang w:bidi="en-US"/>
        </w:rPr>
        <w:t xml:space="preserve"> </w:t>
      </w:r>
      <w:r w:rsidR="004C770C" w:rsidRPr="00CD6A7E">
        <w:rPr>
          <w:lang w:bidi="en-US"/>
        </w:rPr>
        <w:t>Using Shift Operations for Multiplication and Division [PIK]</w:t>
      </w:r>
      <w:bookmarkEnd w:id="800"/>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lang w:bidi="en-US"/>
        </w:rPr>
      </w:pPr>
      <w:r>
        <w:rPr>
          <w:lang w:bidi="en-US"/>
        </w:rPr>
        <w:t xml:space="preserve">REWORD:    </w:t>
      </w:r>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lang w:bidi="en-US"/>
        </w:rPr>
      </w:pPr>
    </w:p>
    <w:p w14:paraId="06AB7505" w14:textId="4A90CE8E" w:rsidR="00DF075A" w:rsidRDefault="00DF075A" w:rsidP="007B1541">
      <w:pPr>
        <w:rPr>
          <w:lang w:bidi="en-US"/>
        </w:rPr>
      </w:pPr>
      <w:r>
        <w:rPr>
          <w:lang w:bidi="en-US"/>
        </w:rPr>
        <w:t>In C++, shifts with too large an argument is defined as Undefined Behaviour. See 6.56 Undefined Behaviour and ISO/IEC 14882:2017 C++ reference manual</w:t>
      </w:r>
    </w:p>
    <w:p w14:paraId="7AFDA665" w14:textId="17C66F1C" w:rsidR="00DF075A" w:rsidRDefault="00DF075A" w:rsidP="007B1541">
      <w:pPr>
        <w:rPr>
          <w:lang w:bidi="en-US"/>
        </w:rPr>
      </w:pPr>
    </w:p>
    <w:p w14:paraId="56D73993" w14:textId="117FC1CC" w:rsidR="00DF075A" w:rsidRPr="004601BE" w:rsidRDefault="00DF075A" w:rsidP="00DF075A">
      <w:pPr>
        <w:ind w:left="403"/>
        <w:rPr>
          <w:lang w:bidi="en-US"/>
        </w:rPr>
      </w:pPr>
      <w:r>
        <w:rPr>
          <w:lang w:bidi="en-US"/>
        </w:rPr>
        <w:t>From the C++ standard 14882:2017 clause 8.8 [</w:t>
      </w:r>
      <w:proofErr w:type="spellStart"/>
      <w:r>
        <w:rPr>
          <w:lang w:bidi="en-US"/>
        </w:rPr>
        <w:t>expr.shift</w:t>
      </w:r>
      <w:proofErr w:type="spellEnd"/>
      <w:r>
        <w:rPr>
          <w:lang w:bidi="en-US"/>
        </w:rPr>
        <w:t xml:space="preserve">], </w:t>
      </w:r>
      <w:r w:rsidRPr="00DF075A">
        <w:rPr>
          <w:rFonts w:ascii="Helvetica" w:hAnsi="Helvetica"/>
          <w:color w:val="000000"/>
          <w:sz w:val="18"/>
          <w:szCs w:val="18"/>
        </w:rPr>
        <w:br/>
      </w:r>
      <w:r w:rsidRPr="001B2B08">
        <w:rPr>
          <w:color w:val="000000"/>
        </w:rPr>
        <w:t xml:space="preserve"> The shift operators </w:t>
      </w:r>
      <w:r w:rsidRPr="001B2B08">
        <w:rPr>
          <w:rFonts w:ascii="Courier New" w:hAnsi="Courier New" w:cs="Courier New"/>
          <w:color w:val="000000"/>
          <w:sz w:val="21"/>
          <w:szCs w:val="21"/>
        </w:rPr>
        <w:t>&lt;&lt;</w:t>
      </w:r>
      <w:r w:rsidRPr="001B2B08">
        <w:rPr>
          <w:color w:val="000000"/>
        </w:rPr>
        <w:t xml:space="preserve"> and </w:t>
      </w:r>
      <w:r w:rsidRPr="001B2B08">
        <w:rPr>
          <w:rStyle w:val="Code"/>
        </w:rPr>
        <w:t>&gt;&gt;</w:t>
      </w:r>
      <w:r w:rsidRPr="001B2B08">
        <w:rPr>
          <w:color w:val="000000"/>
        </w:rPr>
        <w:t xml:space="preserve"> group left-to-right.</w:t>
      </w:r>
      <w:r w:rsidRPr="001B2B08">
        <w:rPr>
          <w:color w:val="000000"/>
        </w:rPr>
        <w:br/>
        <w:t xml:space="preserve">    shift-expression:</w:t>
      </w:r>
      <w:r w:rsidRPr="001B2B08">
        <w:rPr>
          <w:color w:val="000000"/>
        </w:rPr>
        <w:br/>
        <w:t xml:space="preserve">       </w:t>
      </w:r>
      <w:r w:rsidRPr="001B2B08">
        <w:rPr>
          <w:rStyle w:val="Code"/>
        </w:rPr>
        <w:t>additive-expression</w:t>
      </w:r>
      <w:r w:rsidRPr="001B2B08">
        <w:rPr>
          <w:rStyle w:val="Code"/>
        </w:rPr>
        <w:br/>
        <w:t xml:space="preserve">       shift-expression &lt;&lt; additive-expression</w:t>
      </w:r>
      <w:r w:rsidRPr="001B2B08">
        <w:rPr>
          <w:rStyle w:val="Code"/>
        </w:rPr>
        <w:br/>
        <w:t xml:space="preserve">       shift-expression &gt;&gt; additive-expression</w:t>
      </w:r>
      <w:r w:rsidRPr="001B2B08">
        <w:rPr>
          <w:color w:val="000000"/>
        </w:rPr>
        <w:br/>
        <w:t xml:space="preserve">The operands shall be of integral or </w:t>
      </w:r>
      <w:proofErr w:type="spellStart"/>
      <w:r w:rsidRPr="001B2B08">
        <w:rPr>
          <w:color w:val="000000"/>
        </w:rPr>
        <w:t>unscoped</w:t>
      </w:r>
      <w:proofErr w:type="spellEnd"/>
      <w:r w:rsidRPr="001B2B08">
        <w:rPr>
          <w:color w:val="000000"/>
        </w:rPr>
        <w:t xml:space="preserve"> enumeration type and integral promotions are performed. The</w:t>
      </w:r>
      <w:r w:rsidR="004601BE" w:rsidRPr="004601BE">
        <w:rPr>
          <w:color w:val="000000"/>
        </w:rPr>
        <w:t xml:space="preserve"> </w:t>
      </w:r>
      <w:r w:rsidRPr="001B2B08">
        <w:rPr>
          <w:color w:val="000000"/>
        </w:rPr>
        <w:t>type of the result is that of the promoted left operand. The behavior is undefined if the right operand is negative, or greater than or equal to the length in bits of the promoted left operand.</w:t>
      </w:r>
      <w:r w:rsidRPr="001B2B08">
        <w:rPr>
          <w:rFonts w:ascii="Helvetica" w:hAnsi="Helvetica"/>
          <w:color w:val="000000"/>
        </w:rPr>
        <w:br/>
      </w:r>
      <w:r w:rsidRPr="001B2B08">
        <w:rPr>
          <w:rFonts w:ascii="Helvetica" w:hAnsi="Helvetica"/>
          <w:color w:val="000000"/>
        </w:rPr>
        <w:br/>
      </w:r>
      <w:r w:rsidRPr="001B2B08">
        <w:rPr>
          <w:color w:val="000000"/>
        </w:rPr>
        <w:t xml:space="preserve">The value of </w:t>
      </w:r>
      <w:r w:rsidRPr="001B2B08">
        <w:rPr>
          <w:rStyle w:val="Code"/>
        </w:rPr>
        <w:t>E1 &lt;&lt; E2</w:t>
      </w:r>
      <w:r w:rsidRPr="001B2B08">
        <w:rPr>
          <w:color w:val="000000"/>
        </w:rPr>
        <w:t xml:space="preserve"> is </w:t>
      </w:r>
      <w:r w:rsidRPr="001B2B08">
        <w:rPr>
          <w:rStyle w:val="Code"/>
        </w:rPr>
        <w:t>E1</w:t>
      </w:r>
      <w:r w:rsidRPr="001B2B08">
        <w:rPr>
          <w:color w:val="000000"/>
        </w:rPr>
        <w:t xml:space="preserve"> left-shifted </w:t>
      </w:r>
      <w:r w:rsidRPr="001B2B08">
        <w:rPr>
          <w:rStyle w:val="Code"/>
        </w:rPr>
        <w:t>E2</w:t>
      </w:r>
      <w:r w:rsidRPr="001B2B08">
        <w:rPr>
          <w:color w:val="000000"/>
        </w:rPr>
        <w:t xml:space="preserve"> bit positions; vacated bits are zero-filled. If </w:t>
      </w:r>
      <w:r w:rsidRPr="001B2B08">
        <w:rPr>
          <w:rStyle w:val="Code"/>
        </w:rPr>
        <w:t>E1</w:t>
      </w:r>
      <w:r w:rsidRPr="001B2B08">
        <w:rPr>
          <w:color w:val="000000"/>
        </w:rPr>
        <w:t xml:space="preserve"> has an unsigned type, the value of the result is </w:t>
      </w:r>
      <w:r w:rsidRPr="001B2B08">
        <w:rPr>
          <w:rStyle w:val="Code"/>
        </w:rPr>
        <w:t>E1 × 2E2</w:t>
      </w:r>
      <w:r w:rsidRPr="001B2B08">
        <w:rPr>
          <w:color w:val="000000"/>
        </w:rPr>
        <w:t xml:space="preserve">, reduced modulo one more than the maximum value representable in the result type. Otherwise, if </w:t>
      </w:r>
      <w:r w:rsidRPr="001B2B08">
        <w:rPr>
          <w:rStyle w:val="Code"/>
        </w:rPr>
        <w:t>E1</w:t>
      </w:r>
      <w:r w:rsidRPr="001B2B08">
        <w:rPr>
          <w:color w:val="000000"/>
        </w:rPr>
        <w:t xml:space="preserve"> has a signed type and non-negative value, and </w:t>
      </w:r>
      <w:r w:rsidRPr="001B2B08">
        <w:rPr>
          <w:rStyle w:val="Code"/>
        </w:rPr>
        <w:t>E1 × 2E2</w:t>
      </w:r>
      <w:r w:rsidRPr="001B2B08">
        <w:rPr>
          <w:color w:val="000000"/>
        </w:rPr>
        <w:t xml:space="preserve"> is representable in the corresponding unsigned type of the result type, then that value, converted to the result type, is the resulting value; otherwise, the behavior is undefined.</w:t>
      </w:r>
      <w:r w:rsidRPr="001B2B08">
        <w:rPr>
          <w:rFonts w:ascii="Helvetica" w:hAnsi="Helvetica"/>
          <w:color w:val="000000"/>
        </w:rPr>
        <w:br/>
      </w:r>
      <w:r w:rsidRPr="001B2B08">
        <w:rPr>
          <w:rFonts w:ascii="Helvetica" w:hAnsi="Helvetica"/>
          <w:color w:val="000000"/>
        </w:rPr>
        <w:br/>
        <w:t> </w:t>
      </w:r>
      <w:r w:rsidRPr="001B2B08">
        <w:rPr>
          <w:color w:val="000000"/>
        </w:rPr>
        <w:t xml:space="preserve">The value of </w:t>
      </w:r>
      <w:r w:rsidRPr="001B2B08">
        <w:rPr>
          <w:rStyle w:val="Code"/>
        </w:rPr>
        <w:t>E1 &gt;&gt; E2</w:t>
      </w:r>
      <w:r w:rsidRPr="001B2B08">
        <w:rPr>
          <w:color w:val="000000"/>
        </w:rPr>
        <w:t xml:space="preserve"> is </w:t>
      </w:r>
      <w:r w:rsidRPr="001B2B08">
        <w:rPr>
          <w:rStyle w:val="Code"/>
        </w:rPr>
        <w:t>E1</w:t>
      </w:r>
      <w:r w:rsidRPr="001B2B08">
        <w:rPr>
          <w:color w:val="000000"/>
        </w:rPr>
        <w:t xml:space="preserve"> right-shifted </w:t>
      </w:r>
      <w:r w:rsidRPr="001B2B08">
        <w:rPr>
          <w:rStyle w:val="Code"/>
        </w:rPr>
        <w:t>E2</w:t>
      </w:r>
      <w:r w:rsidRPr="001B2B08">
        <w:rPr>
          <w:color w:val="000000"/>
        </w:rPr>
        <w:t xml:space="preserve"> bit positions. If </w:t>
      </w:r>
      <w:r w:rsidRPr="001B2B08">
        <w:rPr>
          <w:rStyle w:val="Code"/>
        </w:rPr>
        <w:t>E1</w:t>
      </w:r>
      <w:r w:rsidRPr="001B2B08">
        <w:rPr>
          <w:color w:val="000000"/>
        </w:rPr>
        <w:t xml:space="preserve"> has an unsigned type or if </w:t>
      </w:r>
      <w:r w:rsidRPr="001B2B08">
        <w:rPr>
          <w:rStyle w:val="Code"/>
        </w:rPr>
        <w:t>E1</w:t>
      </w:r>
      <w:r w:rsidRPr="001B2B08">
        <w:rPr>
          <w:color w:val="000000"/>
        </w:rPr>
        <w:t xml:space="preserve"> has a signed type and a non-negative value, the value of the result is the integral part of the quotient of </w:t>
      </w:r>
      <w:r w:rsidRPr="001B2B08">
        <w:rPr>
          <w:rStyle w:val="Code"/>
        </w:rPr>
        <w:t>E1/2E2</w:t>
      </w:r>
      <w:r w:rsidRPr="001B2B08">
        <w:rPr>
          <w:color w:val="000000"/>
        </w:rPr>
        <w:t xml:space="preserve">. If </w:t>
      </w:r>
      <w:r w:rsidRPr="001B2B08">
        <w:rPr>
          <w:rStyle w:val="Code"/>
        </w:rPr>
        <w:t>E1</w:t>
      </w:r>
      <w:r w:rsidRPr="001B2B08">
        <w:rPr>
          <w:color w:val="000000"/>
        </w:rPr>
        <w:t xml:space="preserve"> has a signed type and a negative value, the resulting value is implementation-defined.</w:t>
      </w:r>
    </w:p>
    <w:p w14:paraId="51673C05" w14:textId="48CF615E" w:rsidR="00DF075A" w:rsidRPr="001B2B08" w:rsidRDefault="00DF075A" w:rsidP="001B2B08">
      <w:pPr>
        <w:ind w:left="403"/>
        <w:rPr>
          <w:lang w:bidi="en-US"/>
        </w:rPr>
      </w:pPr>
      <w:r w:rsidRPr="001B2B08">
        <w:rPr>
          <w:color w:val="000000"/>
        </w:rPr>
        <w:br/>
        <w:t xml:space="preserve">The expression </w:t>
      </w:r>
      <w:r w:rsidRPr="001B2B08">
        <w:rPr>
          <w:rStyle w:val="Code"/>
        </w:rPr>
        <w:t>E1</w:t>
      </w:r>
      <w:r w:rsidRPr="001B2B08">
        <w:rPr>
          <w:color w:val="000000"/>
        </w:rPr>
        <w:t xml:space="preserve"> is sequenced before the expression </w:t>
      </w:r>
      <w:r w:rsidRPr="001B2B08">
        <w:rPr>
          <w:rStyle w:val="Code"/>
        </w:rPr>
        <w:t>E2</w:t>
      </w:r>
      <w:r w:rsidRPr="001B2B08">
        <w:rPr>
          <w:color w:val="000000"/>
        </w:rPr>
        <w:t>.</w:t>
      </w:r>
    </w:p>
    <w:p w14:paraId="0A0DAB72" w14:textId="77777777" w:rsidR="00DF075A" w:rsidRDefault="00DF075A" w:rsidP="007B1541">
      <w:pPr>
        <w:rPr>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802" w:name="_Toc310518172"/>
      <w:bookmarkStart w:id="803" w:name="_Ref314208059"/>
      <w:bookmarkStart w:id="804" w:name="_Ref314208069"/>
      <w:bookmarkStart w:id="805" w:name="_Ref357014778"/>
      <w:bookmarkEnd w:id="801"/>
      <w:r>
        <w:rPr>
          <w:lang w:bidi="en-US"/>
        </w:rPr>
        <w:t xml:space="preserve">6.16.2 </w:t>
      </w:r>
      <w:r w:rsidRPr="00CD6A7E">
        <w:rPr>
          <w:lang w:bidi="en-US"/>
        </w:rPr>
        <w:t>Guidance to language users</w:t>
      </w:r>
    </w:p>
    <w:p w14:paraId="2A8989FD" w14:textId="2250B901" w:rsidR="007B1541" w:rsidRDefault="00DF075A" w:rsidP="007B1541">
      <w:pPr>
        <w:rPr>
          <w:i/>
          <w:lang w:bidi="en-US"/>
        </w:rPr>
      </w:pPr>
      <w:r>
        <w:rPr>
          <w:lang w:bidi="en-US"/>
        </w:rPr>
        <w:t>Follow t</w:t>
      </w:r>
      <w:r w:rsidR="007B1541" w:rsidRPr="007B1541">
        <w:rPr>
          <w:lang w:bidi="en-US"/>
        </w:rPr>
        <w:t xml:space="preserve">he guidance </w:t>
      </w:r>
      <w:r>
        <w:rPr>
          <w:lang w:bidi="en-US"/>
        </w:rPr>
        <w:t>of</w:t>
      </w:r>
      <w:r w:rsidR="007B1541" w:rsidRPr="007B1541">
        <w:rPr>
          <w:lang w:bidi="en-US"/>
        </w:rPr>
        <w:t xml:space="preserve"> </w:t>
      </w:r>
      <w:r>
        <w:rPr>
          <w:lang w:bidi="en-US"/>
        </w:rPr>
        <w:t xml:space="preserve">ISO/IEC </w:t>
      </w:r>
      <w:r w:rsidR="00B82A7D">
        <w:rPr>
          <w:lang w:bidi="en-US"/>
        </w:rPr>
        <w:t>TR 24772-1</w:t>
      </w:r>
      <w:r>
        <w:rPr>
          <w:lang w:bidi="en-US"/>
        </w:rPr>
        <w:t>:2019</w:t>
      </w:r>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806"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802"/>
      <w:bookmarkEnd w:id="803"/>
      <w:bookmarkEnd w:id="804"/>
      <w:bookmarkEnd w:id="805"/>
      <w:bookmarkEnd w:id="806"/>
    </w:p>
    <w:p w14:paraId="3C62B63C" w14:textId="19BA7499"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65D75C21" w:rsidR="00DF075A" w:rsidRDefault="00DF075A" w:rsidP="00DF075A">
      <w:pPr>
        <w:rPr>
          <w:lang w:val="en-US" w:bidi="en-US"/>
        </w:rPr>
      </w:pPr>
      <w:r>
        <w:rPr>
          <w:lang w:val="en-US" w:bidi="en-US"/>
        </w:rPr>
        <w:t>The vulnerability as described in ISO/IEC TR 24772-1:2019 clause 6.17</w:t>
      </w:r>
      <w:r w:rsidR="001B2B08">
        <w:rPr>
          <w:lang w:val="en-US" w:bidi="en-US"/>
        </w:rPr>
        <w:t xml:space="preserve"> is applicable to C++</w:t>
      </w:r>
      <w:r>
        <w:rPr>
          <w:lang w:val="en-US" w:bidi="en-US"/>
        </w:rPr>
        <w:t>.</w:t>
      </w:r>
    </w:p>
    <w:p w14:paraId="32F71358" w14:textId="77777777" w:rsidR="00DF075A" w:rsidRPr="00445964" w:rsidRDefault="00DF075A" w:rsidP="001B2B08">
      <w:pPr>
        <w:rPr>
          <w:lang w:bidi="en-US"/>
        </w:rPr>
      </w:pPr>
    </w:p>
    <w:p w14:paraId="31F6024D" w14:textId="07AD55A8" w:rsidR="008C77DB" w:rsidRDefault="008C77DB" w:rsidP="008C77DB">
      <w:pPr>
        <w:rPr>
          <w:ins w:id="807" w:author="Stephen Michell" w:date="2020-08-17T13:41:00Z"/>
          <w:lang w:bidi="en-US"/>
        </w:rPr>
      </w:pPr>
      <w:r>
        <w:rPr>
          <w:lang w:bidi="en-US"/>
        </w:rPr>
        <w:lastRenderedPageBreak/>
        <w:t xml:space="preserve">This subclause requires a complete rewrite to have it reflect C++ </w:t>
      </w:r>
      <w:proofErr w:type="gramStart"/>
      <w:r>
        <w:rPr>
          <w:lang w:bidi="en-US"/>
        </w:rPr>
        <w:t>issues..</w:t>
      </w:r>
      <w:proofErr w:type="gramEnd"/>
      <w:ins w:id="808" w:author="Stephen Michell" w:date="2020-08-17T13:37:00Z">
        <w:r w:rsidR="00DF075A">
          <w:rPr>
            <w:lang w:bidi="en-US"/>
          </w:rPr>
          <w:t xml:space="preserve">   TBD!!!</w:t>
        </w:r>
      </w:ins>
    </w:p>
    <w:p w14:paraId="1FBBB479" w14:textId="7F074066" w:rsidR="00DF075A" w:rsidRDefault="00DF075A" w:rsidP="008C77DB">
      <w:pPr>
        <w:rPr>
          <w:ins w:id="809" w:author="Stephen Michell" w:date="2020-08-17T13:41:00Z"/>
          <w:lang w:bidi="en-US"/>
        </w:rPr>
      </w:pPr>
    </w:p>
    <w:p w14:paraId="543E7CF8" w14:textId="609011B9" w:rsidR="00DF075A" w:rsidRDefault="00DF075A" w:rsidP="008C77DB">
      <w:pPr>
        <w:rPr>
          <w:lang w:bidi="en-US"/>
        </w:rPr>
      </w:pPr>
      <w:ins w:id="810"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811"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812" w:author="Stephen Michell" w:date="2020-08-17T16:19:00Z">
        <w:r w:rsidR="004601BE">
          <w:rPr>
            <w:lang w:bidi="en-US"/>
          </w:rPr>
          <w:t>ISO</w:t>
        </w:r>
        <w:proofErr w:type="spellEnd"/>
        <w:r w:rsidR="004601BE">
          <w:rPr>
            <w:lang w:bidi="en-US"/>
          </w:rPr>
          <w:t>/IEC 14882:2017 C++ clause</w:t>
        </w:r>
      </w:ins>
      <w:ins w:id="813" w:author="Stephen Michell" w:date="2020-08-17T13:45:00Z">
        <w:r w:rsidR="00DF075A">
          <w:rPr>
            <w:lang w:bidi="en-US"/>
          </w:rPr>
          <w:t xml:space="preserve"> 20.5.4 [constraints]</w:t>
        </w:r>
      </w:ins>
      <w:ins w:id="814"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815" w:author="Stephen Michell" w:date="2020-08-17T13:47:00Z"/>
          <w:lang w:bidi="en-US"/>
        </w:rPr>
      </w:pPr>
    </w:p>
    <w:p w14:paraId="65A85F78" w14:textId="114F5F6C" w:rsidR="00DF075A" w:rsidRDefault="00DF075A" w:rsidP="006459B2">
      <w:pPr>
        <w:rPr>
          <w:ins w:id="816" w:author="Stephen Michell" w:date="2020-08-17T13:48:00Z"/>
          <w:lang w:bidi="en-US"/>
        </w:rPr>
      </w:pPr>
      <w:proofErr w:type="spellStart"/>
      <w:ins w:id="817" w:author="Stephen Michell" w:date="2020-08-17T13:47:00Z">
        <w:r w:rsidRPr="001B2B08">
          <w:rPr>
            <w:rStyle w:val="Code"/>
          </w:rPr>
          <w:t>Numeric</w:t>
        </w:r>
      </w:ins>
      <w:ins w:id="818" w:author="Stephen Michell" w:date="2020-08-17T13:48:00Z">
        <w:r w:rsidRPr="001B2B08">
          <w:rPr>
            <w:rStyle w:val="Cod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819" w:author="Stephen Michell" w:date="2020-08-17T13:48:00Z"/>
          <w:lang w:bidi="en-US"/>
        </w:rPr>
      </w:pPr>
    </w:p>
    <w:p w14:paraId="4C1C5F43" w14:textId="77777777" w:rsidR="00DF075A" w:rsidRDefault="00DF075A" w:rsidP="006459B2">
      <w:pPr>
        <w:rPr>
          <w:ins w:id="820" w:author="Stephen Michell" w:date="2020-08-17T14:02:00Z"/>
          <w:lang w:bidi="en-US"/>
        </w:rPr>
      </w:pPr>
      <w:ins w:id="821"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822" w:author="Stephen Michell" w:date="2020-08-17T14:03:00Z"/>
          <w:lang w:bidi="en-US"/>
        </w:rPr>
      </w:pPr>
      <w:ins w:id="823" w:author="Stephen Michell" w:date="2020-08-17T13:48:00Z">
        <w:r>
          <w:rPr>
            <w:lang w:bidi="en-US"/>
          </w:rPr>
          <w:t>One can a</w:t>
        </w:r>
      </w:ins>
      <w:ins w:id="824" w:author="Stephen Michell" w:date="2020-08-17T13:49:00Z">
        <w:r>
          <w:rPr>
            <w:lang w:bidi="en-US"/>
          </w:rPr>
          <w:t>dd names to a</w:t>
        </w:r>
      </w:ins>
      <w:ins w:id="825" w:author="Stephen Michell" w:date="2020-08-17T13:50:00Z">
        <w:r>
          <w:rPr>
            <w:lang w:bidi="en-US"/>
          </w:rPr>
          <w:t xml:space="preserve"> </w:t>
        </w:r>
        <w:proofErr w:type="gramStart"/>
        <w:r>
          <w:rPr>
            <w:lang w:bidi="en-US"/>
          </w:rPr>
          <w:t>templa</w:t>
        </w:r>
      </w:ins>
      <w:ins w:id="826"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827" w:author="Stephen Michell" w:date="2020-08-17T14:03:00Z"/>
          <w:lang w:bidi="en-US"/>
        </w:rPr>
      </w:pPr>
      <w:ins w:id="828"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829"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830" w:author="Stephen Michell" w:date="2020-08-17T14:03:00Z"/>
          <w:lang w:bidi="en-US"/>
        </w:rPr>
      </w:pPr>
      <w:proofErr w:type="gramStart"/>
      <w:ins w:id="831" w:author="Stephen Michell" w:date="2020-08-17T13:55:00Z">
        <w:r>
          <w:rPr>
            <w:lang w:bidi="en-US"/>
          </w:rPr>
          <w:t>Also</w:t>
        </w:r>
        <w:proofErr w:type="gramEnd"/>
        <w:r>
          <w:rPr>
            <w:lang w:bidi="en-US"/>
          </w:rPr>
          <w:t xml:space="preserve"> inline namespaces.</w:t>
        </w:r>
      </w:ins>
      <w:ins w:id="832"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833" w:author="Stephen Michell" w:date="2020-08-17T14:03:00Z"/>
          <w:lang w:bidi="en-US"/>
        </w:rPr>
      </w:pPr>
      <w:proofErr w:type="gramStart"/>
      <w:ins w:id="834" w:author="Stephen Michell" w:date="2020-08-17T13:58:00Z">
        <w:r>
          <w:rPr>
            <w:lang w:bidi="en-US"/>
          </w:rPr>
          <w:t>Also</w:t>
        </w:r>
        <w:proofErr w:type="gramEnd"/>
        <w:r>
          <w:rPr>
            <w:lang w:bidi="en-US"/>
          </w:rPr>
          <w:t xml:space="preserve"> the use of underscores in symb</w:t>
        </w:r>
      </w:ins>
      <w:ins w:id="835" w:author="Stephen Michell" w:date="2020-08-17T13:59:00Z">
        <w:r>
          <w:rPr>
            <w:lang w:bidi="en-US"/>
          </w:rPr>
          <w:t>ol names.</w:t>
        </w:r>
      </w:ins>
      <w:ins w:id="836" w:author="Stephen Michell" w:date="2020-08-17T14:02:00Z">
        <w:r>
          <w:rPr>
            <w:lang w:bidi="en-US"/>
          </w:rPr>
          <w:t xml:space="preserve"> </w:t>
        </w:r>
      </w:ins>
    </w:p>
    <w:p w14:paraId="108DB338" w14:textId="7116588C" w:rsidR="00DF075A" w:rsidRDefault="00DF075A" w:rsidP="001B2B08">
      <w:pPr>
        <w:pStyle w:val="ListParagraph"/>
        <w:numPr>
          <w:ilvl w:val="0"/>
          <w:numId w:val="63"/>
        </w:numPr>
        <w:rPr>
          <w:ins w:id="837" w:author="Stephen Michell" w:date="2020-08-17T13:42:00Z"/>
          <w:lang w:bidi="en-US"/>
        </w:rPr>
      </w:pPr>
      <w:proofErr w:type="gramStart"/>
      <w:ins w:id="838"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590E6B48" w14:textId="76DA7282" w:rsidR="00DF075A" w:rsidRDefault="00DF075A" w:rsidP="000F2A46">
      <w:pPr>
        <w:pStyle w:val="ListParagraph"/>
        <w:numPr>
          <w:ilvl w:val="0"/>
          <w:numId w:val="31"/>
        </w:numPr>
        <w:rPr>
          <w:lang w:bidi="en-US"/>
        </w:rPr>
      </w:pPr>
      <w:r>
        <w:rPr>
          <w:lang w:bidi="en-US"/>
        </w:rPr>
        <w:t>Follow the guidance of ISO/IEC 14882</w:t>
      </w:r>
      <w:r w:rsidR="004601BE">
        <w:rPr>
          <w:lang w:bidi="en-US"/>
        </w:rPr>
        <w:t>2017</w:t>
      </w:r>
      <w:r>
        <w:rPr>
          <w:lang w:bidi="en-US"/>
        </w:rPr>
        <w:t xml:space="preserve"> clause 20.5.4 regarding names to refrain from usage.</w:t>
      </w:r>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r w:rsidR="00DF075A">
        <w:rPr>
          <w:lang w:bidi="en-US"/>
        </w:rPr>
        <w:t xml:space="preserve"> (this is in Part 1?)</w:t>
      </w:r>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17EB3D1D" w:rsidR="00E625BA" w:rsidRPr="00793342" w:rsidRDefault="00E625BA" w:rsidP="009512CD">
      <w:pPr>
        <w:pStyle w:val="ListParagraph"/>
        <w:numPr>
          <w:ilvl w:val="1"/>
          <w:numId w:val="31"/>
        </w:numPr>
        <w:rPr>
          <w:lang w:bidi="en-US"/>
        </w:rPr>
      </w:pPr>
      <w:r w:rsidRPr="00793342">
        <w:rPr>
          <w:lang w:bidi="en-US"/>
        </w:rPr>
        <w:t>Names that begin with</w:t>
      </w:r>
      <w:r w:rsidR="00DF075A">
        <w:rPr>
          <w:lang w:bidi="en-US"/>
        </w:rPr>
        <w:t xml:space="preserve"> two or more</w:t>
      </w:r>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r w:rsidR="00DF075A">
        <w:rPr>
          <w:rFonts w:ascii="SymbolMT" w:hAnsi="SymbolMT"/>
          <w:sz w:val="22"/>
          <w:szCs w:val="22"/>
        </w:rPr>
        <w:t xml:space="preserve"> </w:t>
      </w:r>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lastRenderedPageBreak/>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839" w:name="_Toc310518173"/>
      <w:bookmarkStart w:id="840" w:name="_Ref420411596"/>
      <w:bookmarkStart w:id="841" w:name="_Toc1165246"/>
      <w:r>
        <w:rPr>
          <w:lang w:bidi="en-US"/>
        </w:rPr>
        <w:t>6.1</w:t>
      </w:r>
      <w:r w:rsidR="00460588">
        <w:rPr>
          <w:lang w:bidi="en-US"/>
        </w:rPr>
        <w:t>8</w:t>
      </w:r>
      <w:r w:rsidR="00AD5842">
        <w:rPr>
          <w:lang w:bidi="en-US"/>
        </w:rPr>
        <w:t xml:space="preserve"> </w:t>
      </w:r>
      <w:r w:rsidR="004C770C" w:rsidRPr="00CD6A7E">
        <w:rPr>
          <w:lang w:bidi="en-US"/>
        </w:rPr>
        <w:t>Dead Store [WXQ]</w:t>
      </w:r>
      <w:bookmarkEnd w:id="839"/>
      <w:bookmarkEnd w:id="840"/>
      <w:bookmarkEnd w:id="841"/>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r w:rsidR="00772629">
        <w:rPr>
          <w:lang w:bidi="en-US"/>
        </w:rPr>
        <w:t xml:space="preserve">ISO/IEC </w:t>
      </w:r>
      <w:r>
        <w:rPr>
          <w:lang w:bidi="en-US"/>
        </w:rPr>
        <w:t>TR 24772-1</w:t>
      </w:r>
      <w:r w:rsidR="00772629">
        <w:rPr>
          <w:lang w:bidi="en-US"/>
        </w:rPr>
        <w:t>:2019</w:t>
      </w:r>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5E5D1490" w:rsidR="004E5363" w:rsidRPr="00BD4F30" w:rsidRDefault="004E5363" w:rsidP="000F2A46">
      <w:pPr>
        <w:pStyle w:val="ListParagraph"/>
        <w:numPr>
          <w:ilvl w:val="0"/>
          <w:numId w:val="32"/>
        </w:numPr>
        <w:rPr>
          <w:rFonts w:asciiTheme="minorHAnsi" w:eastAsiaTheme="minorEastAsia" w:hAnsiTheme="minorHAnsi" w:cstheme="minorBidi"/>
          <w:lang w:bidi="en-US"/>
        </w:rPr>
      </w:pPr>
      <w:r>
        <w:rPr>
          <w:rFonts w:asciiTheme="minorHAnsi" w:eastAsiaTheme="minorEastAsia" w:hAnsiTheme="minorHAnsi" w:cstheme="minorBidi"/>
          <w:lang w:bidi="en-US"/>
        </w:rPr>
        <w:t xml:space="preserve">Declare variables to be accessed by other execution threads that represent values of type </w:t>
      </w:r>
      <w:proofErr w:type="gramStart"/>
      <w:r>
        <w:rPr>
          <w:rFonts w:asciiTheme="minorHAnsi" w:eastAsiaTheme="minorEastAsia" w:hAnsiTheme="minorHAnsi" w:cstheme="minorBidi"/>
          <w:lang w:bidi="en-US"/>
        </w:rPr>
        <w:t>T  as</w:t>
      </w:r>
      <w:proofErr w:type="gramEnd"/>
      <w:r>
        <w:rPr>
          <w:rFonts w:asciiTheme="minorHAnsi" w:eastAsiaTheme="minorEastAsia" w:hAnsiTheme="minorHAnsi" w:cstheme="minorBidi"/>
          <w:lang w:bidi="en-US"/>
        </w:rPr>
        <w:t xml:space="preserve"> </w:t>
      </w:r>
      <w:proofErr w:type="spellStart"/>
      <w:r w:rsidRPr="009512CD">
        <w:rPr>
          <w:rFonts w:ascii="Courier New" w:eastAsiaTheme="minorEastAsia" w:hAnsi="Courier New" w:cs="Courier New"/>
          <w:sz w:val="20"/>
          <w:szCs w:val="20"/>
          <w:lang w:bidi="en-US"/>
        </w:rPr>
        <w:t>std</w:t>
      </w:r>
      <w:proofErr w:type="spellEnd"/>
      <w:r w:rsidRPr="009512CD">
        <w:rPr>
          <w:rFonts w:ascii="Courier New" w:eastAsiaTheme="minorEastAsia" w:hAnsi="Courier New" w:cs="Courier New"/>
          <w:sz w:val="20"/>
          <w:szCs w:val="20"/>
          <w:lang w:bidi="en-US"/>
        </w:rPr>
        <w:t>::atomic&lt;T&gt;</w:t>
      </w:r>
      <w:r>
        <w:rPr>
          <w:rFonts w:ascii="Courier New" w:eastAsiaTheme="minorEastAsia" w:hAnsi="Courier New" w:cs="Courier New"/>
          <w:sz w:val="20"/>
          <w:szCs w:val="20"/>
          <w:lang w:bidi="en-US"/>
        </w:rPr>
        <w:t>.</w:t>
      </w:r>
    </w:p>
    <w:p w14:paraId="483C02E8" w14:textId="74123601" w:rsidR="008F60A6" w:rsidRPr="009512CD" w:rsidRDefault="008F60A6" w:rsidP="000F2A46">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r w:rsidR="009044A5">
        <w:rPr>
          <w:rFonts w:ascii="Calibri" w:hAnsi="Calibri" w:cs="Calibri"/>
          <w:color w:val="000000"/>
        </w:rPr>
        <w:t>declare</w:t>
      </w:r>
      <w:r w:rsidR="009044A5" w:rsidRPr="00060BDA">
        <w:rPr>
          <w:rFonts w:ascii="Calibri" w:hAnsi="Calibri" w:cs="Calibri"/>
          <w:color w:val="000000"/>
        </w:rPr>
        <w:t xml:space="preserve"> </w:t>
      </w:r>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r w:rsidRPr="00060BDA">
        <w:rPr>
          <w:rFonts w:ascii="Calibri" w:hAnsi="Calibri" w:cs="Calibri"/>
          <w:color w:val="000000"/>
        </w:rPr>
        <w:t>If variables are intended to b</w:t>
      </w:r>
      <w:r>
        <w:rPr>
          <w:rFonts w:ascii="Calibri" w:hAnsi="Calibri" w:cs="Calibri"/>
          <w:color w:val="000000"/>
        </w:rPr>
        <w:t>e used to communicate with sign</w:t>
      </w:r>
      <w:r w:rsidR="00432712">
        <w:rPr>
          <w:rFonts w:ascii="Calibri" w:hAnsi="Calibri" w:cs="Calibri"/>
          <w:color w:val="000000"/>
        </w:rPr>
        <w:t>a</w:t>
      </w:r>
      <w:r>
        <w:rPr>
          <w:rFonts w:ascii="Calibri" w:hAnsi="Calibri" w:cs="Calibri"/>
          <w:color w:val="000000"/>
        </w:rPr>
        <w:t>l handlers</w:t>
      </w:r>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 xml:space="preserve">volatile </w:t>
      </w:r>
      <w:proofErr w:type="spellStart"/>
      <w:r w:rsidRPr="009512CD">
        <w:rPr>
          <w:rFonts w:ascii="Courier New" w:hAnsi="Courier New" w:cs="Courier New"/>
          <w:color w:val="000000"/>
          <w:sz w:val="20"/>
          <w:szCs w:val="20"/>
        </w:rPr>
        <w:t>sig_atomic_t</w:t>
      </w:r>
      <w:proofErr w:type="spellEnd"/>
      <w:r w:rsidRPr="00060BDA">
        <w:rPr>
          <w:rFonts w:ascii="Calibri" w:hAnsi="Calibri" w:cs="Calibri"/>
          <w:color w:val="000000"/>
        </w:rPr>
        <w:t>.</w:t>
      </w:r>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842" w:name="_Toc310518174"/>
      <w:bookmarkStart w:id="843" w:name="_Ref357014706"/>
      <w:bookmarkStart w:id="844"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842"/>
      <w:bookmarkEnd w:id="843"/>
      <w:bookmarkEnd w:id="844"/>
    </w:p>
    <w:p w14:paraId="3C545CCC" w14:textId="77777777" w:rsidR="006459B2" w:rsidRDefault="006459B2" w:rsidP="006459B2">
      <w:pPr>
        <w:pStyle w:val="Heading3"/>
        <w:rPr>
          <w:lang w:bidi="en-US"/>
        </w:rPr>
      </w:pPr>
      <w:bookmarkStart w:id="845" w:name="_Toc310518175"/>
      <w:r>
        <w:rPr>
          <w:lang w:bidi="en-US"/>
        </w:rPr>
        <w:t xml:space="preserve">6.19.1 </w:t>
      </w:r>
      <w:r w:rsidRPr="00CD6A7E">
        <w:rPr>
          <w:lang w:bidi="en-US"/>
        </w:rPr>
        <w:t>Applicability to language</w:t>
      </w:r>
    </w:p>
    <w:p w14:paraId="0B78C8F7" w14:textId="77777777" w:rsidR="006459B2" w:rsidRDefault="00BE1B10" w:rsidP="006459B2">
      <w:pPr>
        <w:rPr>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r w:rsidR="00772629">
        <w:rPr>
          <w:lang w:bidi="en-US"/>
        </w:rPr>
        <w:t xml:space="preserve">ISO/IEC </w:t>
      </w:r>
      <w:r w:rsidR="00E6194F">
        <w:rPr>
          <w:lang w:bidi="en-US"/>
        </w:rPr>
        <w:t>TR 24772-1</w:t>
      </w:r>
      <w:r w:rsidR="00772629">
        <w:rPr>
          <w:lang w:bidi="en-US"/>
        </w:rPr>
        <w:t>:2019</w:t>
      </w:r>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846"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845"/>
      <w:bookmarkEnd w:id="846"/>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5F8F182E" w:rsidR="00F720A5" w:rsidRDefault="00820555" w:rsidP="00F720A5">
      <w:pPr>
        <w:rPr>
          <w:lang w:bidi="en-US"/>
        </w:rPr>
      </w:pPr>
      <w:r>
        <w:rPr>
          <w:lang w:bidi="en-US"/>
        </w:rPr>
        <w:t xml:space="preserve">C++ provides the scope resolution </w:t>
      </w:r>
      <w:proofErr w:type="gramStart"/>
      <w:r>
        <w:rPr>
          <w:lang w:bidi="en-US"/>
        </w:rPr>
        <w:t xml:space="preserve">operator </w:t>
      </w:r>
      <w:r w:rsidRPr="001B2B08">
        <w:rPr>
          <w:rStyle w:val="Code"/>
        </w:rPr>
        <w:t>:</w:t>
      </w:r>
      <w:proofErr w:type="gramEnd"/>
      <w:r w:rsidRPr="001B2B08">
        <w:rPr>
          <w:rStyle w:val="Code"/>
        </w:rPr>
        <w:t>:</w:t>
      </w:r>
      <w:r>
        <w:rPr>
          <w:lang w:bidi="en-US"/>
        </w:rPr>
        <w:t xml:space="preserve"> to access identifier from non-local scopes.</w:t>
      </w:r>
    </w:p>
    <w:p w14:paraId="1359FD47" w14:textId="77777777" w:rsidR="00F720A5" w:rsidRDefault="00F720A5" w:rsidP="006459B2">
      <w:pPr>
        <w:rPr>
          <w:lang w:bidi="en-US"/>
        </w:rPr>
      </w:pPr>
    </w:p>
    <w:p w14:paraId="7E565B04" w14:textId="6B94C9B0"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2C4A7A0A" w:rsidR="00AF4C8F" w:rsidRDefault="00AF4C8F" w:rsidP="00AF4C8F">
      <w:pPr>
        <w:pStyle w:val="ListParagraph"/>
        <w:numPr>
          <w:ilvl w:val="0"/>
          <w:numId w:val="33"/>
        </w:numPr>
        <w:rPr>
          <w:lang w:bidi="en-US"/>
        </w:rPr>
      </w:pPr>
      <w:r>
        <w:rPr>
          <w:lang w:bidi="en-US"/>
        </w:rPr>
        <w:t xml:space="preserve">Follow </w:t>
      </w:r>
      <w:r w:rsidR="00BF46B1">
        <w:rPr>
          <w:lang w:bidi="en-US"/>
        </w:rPr>
        <w:t xml:space="preserve">the guidance of ISO/IEC </w:t>
      </w:r>
      <w:r>
        <w:rPr>
          <w:lang w:bidi="en-US"/>
        </w:rPr>
        <w:t>TR 24772-1</w:t>
      </w:r>
      <w:r w:rsidR="00BF46B1">
        <w:rPr>
          <w:lang w:bidi="en-US"/>
        </w:rPr>
        <w:t>:2019</w:t>
      </w:r>
      <w:r>
        <w:rPr>
          <w:lang w:bidi="en-US"/>
        </w:rPr>
        <w:t xml:space="preserve">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pPr>
      <w:bookmarkStart w:id="847" w:name="_Toc310518176"/>
      <w:bookmarkStart w:id="848" w:name="_Ref357014663"/>
      <w:bookmarkStart w:id="849" w:name="_Ref420411458"/>
      <w:bookmarkStart w:id="850" w:name="_Ref420411546"/>
      <w:bookmarkStart w:id="851" w:name="_Toc1165249"/>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p>
    <w:p w14:paraId="174F79EB" w14:textId="77777777" w:rsidR="00317813" w:rsidRPr="00BD4F30" w:rsidRDefault="00317813" w:rsidP="00317813">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847"/>
      <w:bookmarkEnd w:id="848"/>
      <w:bookmarkEnd w:id="849"/>
      <w:bookmarkEnd w:id="850"/>
      <w:bookmarkEnd w:id="851"/>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852" w:name="_Toc310518177"/>
      <w:bookmarkStart w:id="853" w:name="_Ref336414908"/>
      <w:bookmarkStart w:id="854" w:name="_Ref336422669"/>
      <w:bookmarkStart w:id="855" w:name="_Ref420411479"/>
    </w:p>
    <w:p w14:paraId="557A15D9" w14:textId="547A4F5D" w:rsidR="007C44AA" w:rsidRDefault="007C44AA" w:rsidP="004A2ABA">
      <w:pPr>
        <w:rPr>
          <w:lang w:bidi="en-US"/>
        </w:rPr>
      </w:pPr>
      <w:r>
        <w:rPr>
          <w:lang w:bidi="en-US"/>
        </w:rPr>
        <w:t>The vulnerability described in</w:t>
      </w:r>
      <w:r w:rsidR="00772629">
        <w:rPr>
          <w:lang w:bidi="en-US"/>
        </w:rPr>
        <w:t xml:space="preserve"> ISO/IEC</w:t>
      </w:r>
      <w:r>
        <w:rPr>
          <w:lang w:bidi="en-US"/>
        </w:rPr>
        <w:t xml:space="preserve"> TR 24772-1</w:t>
      </w:r>
      <w:r w:rsidR="00772629">
        <w:rPr>
          <w:lang w:bidi="en-US"/>
        </w:rPr>
        <w:t xml:space="preserve">:2019 clause 6.21 </w:t>
      </w:r>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pPr>
      <w:r w:rsidRPr="009512CD">
        <w:rPr>
          <w:rFonts w:ascii="Helvetica" w:hAnsi="Helvetica"/>
          <w:color w:val="000000"/>
          <w:sz w:val="18"/>
          <w:szCs w:val="18"/>
        </w:rPr>
        <w:t>DCL60-CPP. Obey the one-definition rule (6.21)</w:t>
      </w:r>
    </w:p>
    <w:p w14:paraId="210CB193" w14:textId="77777777" w:rsidR="00317813" w:rsidRPr="00BD4F30" w:rsidRDefault="00317813" w:rsidP="009512CD">
      <w:pPr>
        <w:pStyle w:val="ListParagraph"/>
        <w:numPr>
          <w:ilvl w:val="1"/>
          <w:numId w:val="130"/>
        </w:numPr>
      </w:pPr>
      <w:r w:rsidRPr="00317813">
        <w:rPr>
          <w:rFonts w:ascii="Helvetica" w:hAnsi="Helvetica"/>
          <w:color w:val="000000"/>
          <w:sz w:val="18"/>
          <w:szCs w:val="18"/>
        </w:rPr>
        <w:t>DCL40-C. Do not create incompatible declarations of the same function or object (6.21)</w:t>
      </w:r>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856"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852"/>
      <w:bookmarkEnd w:id="853"/>
      <w:bookmarkEnd w:id="854"/>
      <w:bookmarkEnd w:id="855"/>
      <w:bookmarkEnd w:id="856"/>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r w:rsidR="00772629">
        <w:rPr>
          <w:lang w:bidi="en-US"/>
        </w:rPr>
        <w:t xml:space="preserve">ISO/IEC </w:t>
      </w:r>
      <w:r>
        <w:rPr>
          <w:lang w:bidi="en-US"/>
        </w:rPr>
        <w:t>TR 24772-1</w:t>
      </w:r>
      <w:r w:rsidR="00772629">
        <w:rPr>
          <w:lang w:bidi="en-US"/>
        </w:rPr>
        <w:t>:2019</w:t>
      </w:r>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857" w:name="_Toc310518178"/>
      <w:bookmarkStart w:id="858"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857"/>
      <w:bookmarkEnd w:id="858"/>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1B2B08" w:rsidRDefault="001E72C7" w:rsidP="009512CD">
      <w:pPr>
        <w:pStyle w:val="NormalWeb"/>
        <w:rPr>
          <w:rFonts w:ascii="TimesNewRomanPSMT" w:hAnsi="TimesNewRomanPSMT"/>
        </w:rPr>
      </w:pPr>
      <w:r w:rsidRPr="001B2B08">
        <w:rPr>
          <w:rFonts w:ascii="TimesNewRomanPSMT" w:hAnsi="TimesNewRomanPSMT"/>
        </w:rPr>
        <w:t xml:space="preserve">The vulnerability as described in </w:t>
      </w:r>
      <w:r w:rsidR="00772629">
        <w:rPr>
          <w:rFonts w:ascii="TimesNewRomanPSMT" w:hAnsi="TimesNewRomanPSMT"/>
        </w:rPr>
        <w:t xml:space="preserve">ISO/IEC </w:t>
      </w:r>
      <w:r w:rsidRPr="001B2B08">
        <w:rPr>
          <w:rFonts w:ascii="TimesNewRomanPSMT" w:hAnsi="TimesNewRomanPSMT"/>
        </w:rPr>
        <w:t>TR 24772-1</w:t>
      </w:r>
      <w:r w:rsidR="00772629">
        <w:rPr>
          <w:rFonts w:ascii="TimesNewRomanPSMT" w:hAnsi="TimesNewRomanPSMT"/>
        </w:rPr>
        <w:t>:2019</w:t>
      </w:r>
      <w:r w:rsidRPr="001B2B08">
        <w:rPr>
          <w:rFonts w:ascii="TimesNewRomanPSMT" w:hAnsi="TimesNewRomanPSMT"/>
        </w:rPr>
        <w:t xml:space="preserve"> clause 6.23 is applicable to C++.</w:t>
      </w:r>
    </w:p>
    <w:p w14:paraId="5BD19C20" w14:textId="77777777" w:rsidR="005A35B6"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
    <w:p w14:paraId="660B7C89" w14:textId="1A323885" w:rsidR="005A35B6" w:rsidRPr="001B2B08"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p>
    <w:p w14:paraId="07121AE2" w14:textId="2AC402D7" w:rsidR="005A35B6" w:rsidRPr="00E6199C" w:rsidRDefault="00A6007A" w:rsidP="005A35B6">
      <w:pPr>
        <w:pStyle w:val="ListParagraph"/>
        <w:numPr>
          <w:ilvl w:val="0"/>
          <w:numId w:val="92"/>
        </w:numPr>
        <w:rPr>
          <w:lang w:val="en-US" w:bidi="en-US"/>
        </w:rPr>
      </w:pPr>
      <w:r w:rsidRPr="001B2B08">
        <w:rPr>
          <w:rStyle w:val="Code"/>
        </w:rPr>
        <w:t>.</w:t>
      </w:r>
      <w:r w:rsidR="005A35B6">
        <w:rPr>
          <w:rFonts w:ascii="Courier New" w:hAnsi="Courier New" w:cs="Courier New"/>
          <w:sz w:val="21"/>
          <w:szCs w:val="21"/>
          <w:lang w:val="en-US" w:bidi="en-US"/>
        </w:rPr>
        <w:t xml:space="preserve"> ;</w:t>
      </w:r>
      <w:r w:rsidRPr="005A35B6">
        <w:rPr>
          <w:rFonts w:ascii="Courier New" w:hAnsi="Courier New" w:cs="Courier New"/>
          <w:sz w:val="21"/>
          <w:szCs w:val="21"/>
          <w:lang w:val="en-US" w:bidi="en-US"/>
        </w:rPr>
        <w:t xml:space="preserve"> </w:t>
      </w:r>
    </w:p>
    <w:p w14:paraId="53F7176E" w14:textId="3D88564A" w:rsidR="005A35B6" w:rsidRDefault="00A6007A" w:rsidP="005A35B6">
      <w:pPr>
        <w:pStyle w:val="ListParagraph"/>
        <w:numPr>
          <w:ilvl w:val="0"/>
          <w:numId w:val="92"/>
        </w:numPr>
        <w:rPr>
          <w:lang w:val="en-US" w:bidi="en-US"/>
        </w:rPr>
      </w:pPr>
      <w:proofErr w:type="gramStart"/>
      <w:r w:rsidRPr="001B2B08">
        <w:rPr>
          <w:rStyle w:val="Code"/>
        </w:rPr>
        <w:t>.*</w:t>
      </w:r>
      <w:proofErr w:type="gramEnd"/>
      <w:r w:rsidR="005A35B6">
        <w:rPr>
          <w:rFonts w:ascii="Courier New" w:hAnsi="Courier New" w:cs="Courier New"/>
          <w:sz w:val="21"/>
          <w:szCs w:val="21"/>
          <w:lang w:val="en-US" w:bidi="en-US"/>
        </w:rPr>
        <w:t xml:space="preserve">  ;</w:t>
      </w:r>
      <w:r w:rsidRPr="005A35B6">
        <w:rPr>
          <w:lang w:val="en-US" w:bidi="en-US"/>
        </w:rPr>
        <w:t xml:space="preserve"> and </w:t>
      </w:r>
    </w:p>
    <w:p w14:paraId="609DDDC3" w14:textId="4FF9588C" w:rsidR="00BF46B1" w:rsidRDefault="00A6007A" w:rsidP="005A35B6">
      <w:pPr>
        <w:pStyle w:val="ListParagraph"/>
        <w:numPr>
          <w:ilvl w:val="0"/>
          <w:numId w:val="92"/>
        </w:numPr>
        <w:rPr>
          <w:lang w:val="en-US" w:bidi="en-US"/>
        </w:rPr>
      </w:pPr>
      <w:r w:rsidRPr="001B2B08">
        <w:rPr>
          <w:rStyle w:val="Code"/>
        </w:rPr>
        <w:t>?:</w:t>
      </w:r>
      <w:r w:rsidR="00BF46B1">
        <w:rPr>
          <w:rStyle w:val="Code"/>
        </w:rPr>
        <w:t xml:space="preserve"> </w:t>
      </w:r>
      <w:r w:rsidR="001E72C7" w:rsidRPr="005A35B6">
        <w:rPr>
          <w:lang w:val="en-US" w:bidi="en-US"/>
        </w:rPr>
        <w:t xml:space="preserve">. </w:t>
      </w:r>
    </w:p>
    <w:p w14:paraId="32B1FD0B" w14:textId="57919057" w:rsidR="00A6007A" w:rsidRPr="00BF46B1" w:rsidRDefault="00A6007A" w:rsidP="00BF46B1">
      <w:pPr>
        <w:rPr>
          <w:lang w:val="en-US" w:bidi="en-US"/>
        </w:rPr>
      </w:pPr>
      <w:r w:rsidRPr="00BF46B1">
        <w:rPr>
          <w:lang w:val="en-US" w:bidi="en-US"/>
        </w:rPr>
        <w:t xml:space="preserve">Due to the large number of operators, one is recommended to consult an operator precedence table when needed, e.g., </w:t>
      </w:r>
      <w:hyperlink r:id="rId19" w:history="1">
        <w:r w:rsidR="001E72C7" w:rsidRPr="00BF46B1">
          <w:rPr>
            <w:rStyle w:val="Hyperlink"/>
            <w:lang w:val="en-US" w:bidi="en-US"/>
          </w:rPr>
          <w:t>https://en.cppreference.com/w/cpp/language/operator_precedence</w:t>
        </w:r>
      </w:hyperlink>
      <w:r w:rsidR="005D0104" w:rsidRPr="00BF46B1">
        <w:rPr>
          <w:lang w:val="en-US" w:bidi="en-US"/>
        </w:rPr>
        <w:t>.</w:t>
      </w:r>
      <w:r w:rsidR="001E72C7" w:rsidRPr="00BF46B1">
        <w:rPr>
          <w:lang w:val="en-US" w:bidi="en-US"/>
        </w:rPr>
        <w:t xml:space="preserve"> </w:t>
      </w:r>
      <w:r w:rsidRPr="00BF46B1">
        <w:rPr>
          <w:lang w:val="en-US" w:bidi="en-US"/>
        </w:rPr>
        <w:t>For example, in C++, the bitwise logical and shift operators are sometimes incorrectly treated as having the same precedence a</w:t>
      </w:r>
      <w:r w:rsidRPr="006E7EF0">
        <w:rPr>
          <w:lang w:val="en-US" w:bidi="en-US"/>
        </w:rPr>
        <w:t>s arithmetic operations</w:t>
      </w:r>
      <w:r w:rsidR="005D0104" w:rsidRPr="006E7EF0">
        <w:rPr>
          <w:lang w:val="en-US" w:bidi="en-US"/>
        </w:rPr>
        <w:t xml:space="preserve"> even though</w:t>
      </w:r>
      <w:r w:rsidRPr="00696649">
        <w:rPr>
          <w:lang w:val="en-US" w:bidi="en-US"/>
        </w:rPr>
        <w:t xml:space="preserve"> the bitwise operators have lower precedence. For example, t</w:t>
      </w:r>
      <w:r w:rsidRPr="00F95616">
        <w:rPr>
          <w:lang w:val="en-US" w:bidi="en-US"/>
        </w:rPr>
        <w:t>he following (correct) expression subtracts one from</w:t>
      </w:r>
      <w:r w:rsidRPr="001B2B08">
        <w:rPr>
          <w:rStyle w:val="Code"/>
        </w:rPr>
        <w:t xml:space="preserve"> x </w:t>
      </w:r>
      <w:r w:rsidRPr="00BF46B1">
        <w:rPr>
          <w:lang w:val="en-US" w:bidi="en-US"/>
        </w:rPr>
        <w:t>and then checks if the result is zero:</w:t>
      </w:r>
    </w:p>
    <w:p w14:paraId="714555CD" w14:textId="77777777" w:rsidR="00A6007A" w:rsidRPr="00A6007A" w:rsidRDefault="00A6007A" w:rsidP="00A6007A">
      <w:pPr>
        <w:rPr>
          <w:lang w:val="en-US" w:bidi="en-US"/>
        </w:rPr>
      </w:pPr>
    </w:p>
    <w:p w14:paraId="0BF98C44"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- 1 == 0</w:t>
      </w:r>
    </w:p>
    <w:p w14:paraId="7F86CAAA" w14:textId="77777777" w:rsidR="00A6007A" w:rsidRPr="00A6007A" w:rsidRDefault="00A6007A" w:rsidP="00A6007A">
      <w:pPr>
        <w:rPr>
          <w:lang w:val="en-US" w:bidi="en-US"/>
        </w:rPr>
      </w:pPr>
    </w:p>
    <w:p w14:paraId="7119E446" w14:textId="5A6207FF" w:rsidR="00A6007A" w:rsidRPr="00A6007A" w:rsidRDefault="00A6007A" w:rsidP="00A6007A">
      <w:pPr>
        <w:rPr>
          <w:lang w:val="en-US" w:bidi="en-US"/>
        </w:rPr>
      </w:pPr>
      <w:r w:rsidRPr="00A6007A">
        <w:rPr>
          <w:lang w:val="en-US" w:bidi="en-US"/>
        </w:rPr>
        <w:t xml:space="preserve">which is equivalent to </w:t>
      </w:r>
      <w:r w:rsidRPr="001B2B08">
        <w:rPr>
          <w:rStyle w:val="Code"/>
        </w:rPr>
        <w:t xml:space="preserve">(x - 1) == </w:t>
      </w:r>
      <w:proofErr w:type="gramStart"/>
      <w:r w:rsidRPr="001B2B08">
        <w:rPr>
          <w:rStyle w:val="Code"/>
        </w:rPr>
        <w:t>0</w:t>
      </w:r>
      <w:r w:rsidRPr="009512CD">
        <w:rPr>
          <w:rFonts w:ascii="Courier New" w:hAnsi="Courier New" w:cs="Courier New"/>
          <w:sz w:val="22"/>
          <w:szCs w:val="22"/>
          <w:lang w:val="en-US" w:bidi="en-US"/>
        </w:rPr>
        <w:t>,</w:t>
      </w:r>
      <w:r w:rsidR="00BF46B1">
        <w:rPr>
          <w:lang w:val="en-US" w:bidi="en-US"/>
        </w:rPr>
        <w:t>i.e</w:t>
      </w:r>
      <w:r w:rsidRPr="00A6007A">
        <w:rPr>
          <w:lang w:val="en-US" w:bidi="en-US"/>
        </w:rPr>
        <w:t>.</w:t>
      </w:r>
      <w:proofErr w:type="gramEnd"/>
      <w:r w:rsidRPr="00A6007A">
        <w:rPr>
          <w:lang w:val="en-US" w:bidi="en-US"/>
        </w:rPr>
        <w:t xml:space="preserve">, </w:t>
      </w:r>
      <w:r w:rsidRPr="001B2B08">
        <w:rPr>
          <w:rStyle w:val="Code"/>
        </w:rPr>
        <w:t>x - 1</w:t>
      </w:r>
      <w:r w:rsidRPr="00A6007A">
        <w:rPr>
          <w:lang w:val="en-US" w:bidi="en-US"/>
        </w:rPr>
        <w:t xml:space="preserve"> is done first, then that result is compared to</w:t>
      </w:r>
      <w:r w:rsidR="005A35B6">
        <w:rPr>
          <w:lang w:val="en-US" w:bidi="en-US"/>
        </w:rPr>
        <w:t xml:space="preserve"> </w:t>
      </w:r>
      <w:r w:rsidR="005A35B6" w:rsidRPr="001B2B08">
        <w:rPr>
          <w:rStyle w:val="Code"/>
        </w:rPr>
        <w:t>0</w:t>
      </w:r>
      <w:r w:rsidRPr="00A6007A">
        <w:rPr>
          <w:lang w:val="en-US" w:bidi="en-US"/>
        </w:rPr>
        <w:t>.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1B2B08" w:rsidRDefault="00A6007A" w:rsidP="00A6007A">
      <w:pPr>
        <w:rPr>
          <w:rStyle w:val="Code"/>
        </w:rPr>
      </w:pPr>
      <w:r w:rsidRPr="009512CD">
        <w:rPr>
          <w:rFonts w:ascii="Courier New" w:hAnsi="Courier New" w:cs="Courier New"/>
          <w:sz w:val="22"/>
          <w:szCs w:val="22"/>
          <w:lang w:val="en-US" w:bidi="en-US"/>
        </w:rPr>
        <w:t xml:space="preserve">  </w:t>
      </w:r>
      <w:r w:rsidRPr="001B2B08">
        <w:rPr>
          <w:rStyle w:val="Code"/>
        </w:rPr>
        <w:t>x &amp; 1 == 0</w:t>
      </w:r>
    </w:p>
    <w:p w14:paraId="5DEF3190" w14:textId="77777777" w:rsidR="00A6007A" w:rsidRPr="00A6007A" w:rsidRDefault="00A6007A" w:rsidP="00A6007A">
      <w:pPr>
        <w:rPr>
          <w:lang w:val="en-US" w:bidi="en-US"/>
        </w:rPr>
      </w:pPr>
    </w:p>
    <w:p w14:paraId="3C4D48F0" w14:textId="5B5E7460" w:rsidR="00A6007A" w:rsidRPr="00A6007A" w:rsidRDefault="00A6007A" w:rsidP="00A6007A">
      <w:pPr>
        <w:rPr>
          <w:lang w:val="en-US" w:bidi="en-US"/>
        </w:rPr>
      </w:pPr>
      <w:r w:rsidRPr="00A6007A">
        <w:rPr>
          <w:lang w:val="en-US" w:bidi="en-US"/>
        </w:rPr>
        <w:t xml:space="preserve">intending to perform </w:t>
      </w:r>
      <w:r w:rsidRPr="001B2B08">
        <w:rPr>
          <w:rStyle w:val="Code"/>
        </w:rPr>
        <w:t>(x &amp; 1) == 0</w:t>
      </w:r>
      <w:r w:rsidRPr="009512CD">
        <w:rPr>
          <w:rFonts w:ascii="Courier New" w:hAnsi="Courier New" w:cs="Courier New"/>
          <w:sz w:val="22"/>
          <w:szCs w:val="22"/>
          <w:lang w:val="en-US" w:bidi="en-US"/>
        </w:rPr>
        <w:t>,</w:t>
      </w:r>
      <w:r w:rsidRPr="00A6007A">
        <w:rPr>
          <w:lang w:val="en-US" w:bidi="en-US"/>
        </w:rPr>
        <w:t xml:space="preserve"> but precedence rules result in this evaluating </w:t>
      </w:r>
      <w:r w:rsidRPr="001B2B08">
        <w:rPr>
          <w:rStyle w:val="Code"/>
        </w:rPr>
        <w:t>x &amp; (1 == 0)</w:t>
      </w:r>
      <w:r w:rsidRPr="009512CD">
        <w:rPr>
          <w:rFonts w:ascii="Courier New" w:hAnsi="Courier New" w:cs="Courier New"/>
          <w:sz w:val="22"/>
          <w:szCs w:val="22"/>
          <w:lang w:val="en-US" w:bidi="en-US"/>
        </w:rPr>
        <w:t xml:space="preserve"> </w:t>
      </w:r>
      <w:r w:rsidRPr="001B2B08">
        <w:rPr>
          <w:lang w:val="en-US" w:bidi="en-US"/>
        </w:rPr>
        <w:t>instead</w:t>
      </w:r>
      <w:r w:rsidRPr="00A6007A">
        <w:rPr>
          <w:lang w:val="en-US" w:bidi="en-US"/>
        </w:rPr>
        <w:t xml:space="preserve">. </w:t>
      </w:r>
      <w:r w:rsidR="005D0104">
        <w:rPr>
          <w:lang w:val="en-US" w:bidi="en-US"/>
        </w:rPr>
        <w:t>This would have been easily fixed by</w:t>
      </w:r>
      <w:r w:rsidRPr="00A6007A">
        <w:rPr>
          <w:lang w:val="en-US" w:bidi="en-US"/>
        </w:rPr>
        <w:t xml:space="preserve"> us</w:t>
      </w:r>
      <w:r w:rsidR="005D0104">
        <w:rPr>
          <w:lang w:val="en-US" w:bidi="en-US"/>
        </w:rPr>
        <w:t>ing</w:t>
      </w:r>
      <w:r w:rsidRPr="00A6007A">
        <w:rPr>
          <w:lang w:val="en-US" w:bidi="en-US"/>
        </w:rPr>
        <w:t xml:space="preserve"> parenthesis to ensure the proper evaluation of an expression.</w:t>
      </w:r>
    </w:p>
    <w:p w14:paraId="7BF4010A" w14:textId="77777777" w:rsidR="00A6007A" w:rsidRPr="00A6007A" w:rsidRDefault="00A6007A" w:rsidP="00A6007A">
      <w:pPr>
        <w:rPr>
          <w:lang w:val="en-US" w:bidi="en-US"/>
        </w:rPr>
      </w:pPr>
    </w:p>
    <w:p w14:paraId="07925B7C" w14:textId="77777777" w:rsidR="005D0104"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1B2B08">
      <w:pPr>
        <w:ind w:firstLine="403"/>
        <w:rPr>
          <w:lang w:val="en-US" w:bidi="en-US"/>
        </w:rPr>
      </w:pPr>
      <w:r>
        <w:rPr>
          <w:lang w:val="en-US" w:bidi="en-US"/>
        </w:rPr>
        <w:t xml:space="preserve">Note: overloaded assignment falls into this category. </w:t>
      </w:r>
    </w:p>
    <w:p w14:paraId="4DE480BF" w14:textId="77777777" w:rsidR="00182A22" w:rsidRDefault="00182A22" w:rsidP="001E72C7">
      <w:pPr>
        <w:rPr>
          <w:lang w:val="en-US" w:bidi="en-US"/>
        </w:rPr>
      </w:pPr>
    </w:p>
    <w:p w14:paraId="296AAFC3" w14:textId="77777777" w:rsidR="005A35B6" w:rsidRDefault="00182A22" w:rsidP="00182A22">
      <w:pPr>
        <w:rPr>
          <w:lang w:bidi="en-US"/>
        </w:rPr>
      </w:pPr>
      <w:r>
        <w:rPr>
          <w:lang w:bidi="en-US"/>
        </w:rPr>
        <w:t>C++ overloading of operators can cause significant issues. One hazard is that the overloaded operators do not automatically connect the inverse operator, such as</w:t>
      </w:r>
      <w:r w:rsidR="005A35B6">
        <w:rPr>
          <w:lang w:bidi="en-US"/>
        </w:rPr>
        <w:t>:</w:t>
      </w:r>
    </w:p>
    <w:p w14:paraId="1D3EA18A" w14:textId="77777777" w:rsidR="005A35B6" w:rsidRDefault="00182A22" w:rsidP="005A35B6">
      <w:pPr>
        <w:pStyle w:val="ListParagraph"/>
        <w:numPr>
          <w:ilvl w:val="0"/>
          <w:numId w:val="92"/>
        </w:numPr>
        <w:rPr>
          <w:lang w:bidi="en-US"/>
        </w:rPr>
      </w:pPr>
      <w:r w:rsidRPr="001B2B08">
        <w:rPr>
          <w:rStyle w:val="Code"/>
        </w:rPr>
        <w:t>==</w:t>
      </w:r>
      <w:r>
        <w:rPr>
          <w:lang w:bidi="en-US"/>
        </w:rPr>
        <w:t xml:space="preserve"> </w:t>
      </w:r>
      <w:proofErr w:type="gramStart"/>
      <w:r>
        <w:rPr>
          <w:lang w:bidi="en-US"/>
        </w:rPr>
        <w:t xml:space="preserve">and </w:t>
      </w:r>
      <w:r w:rsidRPr="001B2B08">
        <w:rPr>
          <w:rStyle w:val="Code"/>
        </w:rPr>
        <w:t>!</w:t>
      </w:r>
      <w:proofErr w:type="gramEnd"/>
      <w:r w:rsidRPr="001B2B08">
        <w:rPr>
          <w:rStyle w:val="Code"/>
        </w:rPr>
        <w:t>=</w:t>
      </w:r>
      <w:r w:rsidR="005A35B6">
        <w:rPr>
          <w:lang w:bidi="en-US"/>
        </w:rPr>
        <w:t>;</w:t>
      </w:r>
    </w:p>
    <w:p w14:paraId="161E9F95" w14:textId="035DE434" w:rsidR="005A35B6" w:rsidRDefault="00182A22" w:rsidP="005A35B6">
      <w:pPr>
        <w:pStyle w:val="ListParagraph"/>
        <w:numPr>
          <w:ilvl w:val="0"/>
          <w:numId w:val="92"/>
        </w:numPr>
        <w:rPr>
          <w:lang w:bidi="en-US"/>
        </w:rPr>
      </w:pPr>
      <w:r>
        <w:rPr>
          <w:lang w:bidi="en-US"/>
        </w:rPr>
        <w:t xml:space="preserve"> </w:t>
      </w:r>
      <w:r w:rsidRPr="001B2B08">
        <w:rPr>
          <w:rStyle w:val="Code"/>
        </w:rPr>
        <w:t>&lt;</w:t>
      </w:r>
      <w:r>
        <w:rPr>
          <w:lang w:bidi="en-US"/>
        </w:rPr>
        <w:t xml:space="preserve"> and </w:t>
      </w:r>
      <w:r w:rsidRPr="001B2B08">
        <w:rPr>
          <w:rStyle w:val="Code"/>
        </w:rPr>
        <w:t>&gt;=</w:t>
      </w:r>
      <w:r w:rsidR="005A35B6">
        <w:rPr>
          <w:lang w:bidi="en-US"/>
        </w:rPr>
        <w:t xml:space="preserve">; </w:t>
      </w:r>
    </w:p>
    <w:p w14:paraId="024EC164" w14:textId="36840305" w:rsidR="005A35B6" w:rsidRPr="001B2B08" w:rsidRDefault="00182A22" w:rsidP="005A35B6">
      <w:pPr>
        <w:pStyle w:val="ListParagraph"/>
        <w:numPr>
          <w:ilvl w:val="0"/>
          <w:numId w:val="92"/>
        </w:numPr>
        <w:rPr>
          <w:rStyle w:val="Code"/>
          <w:rFonts w:ascii="Times New Roman" w:hAnsi="Times New Roman" w:cs="Times New Roman"/>
          <w:color w:val="auto"/>
          <w:kern w:val="0"/>
          <w:sz w:val="24"/>
          <w:szCs w:val="24"/>
          <w:lang w:val="en-CA" w:bidi="en-US"/>
        </w:rPr>
      </w:pPr>
      <w:r>
        <w:rPr>
          <w:lang w:bidi="en-US"/>
        </w:rPr>
        <w:t xml:space="preserve">  </w:t>
      </w:r>
      <w:r w:rsidRPr="001B2B08">
        <w:rPr>
          <w:rStyle w:val="Code"/>
        </w:rPr>
        <w:t>&gt;</w:t>
      </w:r>
      <w:r>
        <w:rPr>
          <w:lang w:bidi="en-US"/>
        </w:rPr>
        <w:t xml:space="preserve"> and </w:t>
      </w:r>
      <w:r w:rsidRPr="001B2B08">
        <w:rPr>
          <w:rStyle w:val="Code"/>
        </w:rPr>
        <w:t>&lt;=</w:t>
      </w:r>
      <w:r w:rsidR="005A35B6">
        <w:rPr>
          <w:rStyle w:val="Code"/>
        </w:rPr>
        <w:t>;</w:t>
      </w:r>
    </w:p>
    <w:p w14:paraId="10B3D626" w14:textId="77777777" w:rsidR="005A35B6" w:rsidRDefault="00182A22" w:rsidP="005A35B6">
      <w:pPr>
        <w:pStyle w:val="ListParagraph"/>
        <w:numPr>
          <w:ilvl w:val="0"/>
          <w:numId w:val="92"/>
        </w:numPr>
        <w:rPr>
          <w:lang w:bidi="en-US"/>
        </w:rPr>
      </w:pPr>
      <w:r>
        <w:rPr>
          <w:lang w:bidi="en-US"/>
        </w:rPr>
        <w:t xml:space="preserve">etc. </w:t>
      </w:r>
    </w:p>
    <w:p w14:paraId="522BF64E" w14:textId="44086267" w:rsidR="00182A22" w:rsidRDefault="00182A22" w:rsidP="001B2B08">
      <w:pPr>
        <w:ind w:left="360"/>
        <w:rPr>
          <w:lang w:bidi="en-US"/>
        </w:rPr>
      </w:pPr>
      <w:r>
        <w:rPr>
          <w:lang w:bidi="en-US"/>
        </w:rPr>
        <w:t>Unless the declarer declares all relevant operators, unexpected results occur. In addition, overloaded operators</w:t>
      </w:r>
      <w:r w:rsidRPr="001B2B08">
        <w:rPr>
          <w:rStyle w:val="Code"/>
        </w:rPr>
        <w:t xml:space="preserve"> &amp;&amp;</w:t>
      </w:r>
      <w:r>
        <w:rPr>
          <w:lang w:bidi="en-US"/>
        </w:rPr>
        <w:t xml:space="preserve"> and</w:t>
      </w:r>
      <w:r w:rsidRPr="001B2B08">
        <w:rPr>
          <w:rStyle w:val="Code"/>
        </w:rPr>
        <w:t xml:space="preserve"> ||</w:t>
      </w:r>
      <w:r>
        <w:rPr>
          <w:lang w:bidi="en-US"/>
        </w:rPr>
        <w:t xml:space="preserve"> do not have shortcut semantics and thus behave differently. This is problematic since the safety of a right-hand operand of a short circuit operator often depends on the result of the left-hand operand, e.g. an existence test before the value is read.</w:t>
      </w:r>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42639601" w14:textId="7A24CBF1" w:rsidR="000F3603" w:rsidRPr="007B70EB" w:rsidRDefault="000F3603" w:rsidP="007B70EB">
      <w:pPr>
        <w:rPr>
          <w:lang w:bidi="en-US"/>
        </w:rPr>
      </w:pPr>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r w:rsidR="005D0104">
        <w:rPr>
          <w:lang w:bidi="en-US"/>
        </w:rPr>
        <w:t xml:space="preserve">ISO/IEC </w:t>
      </w:r>
      <w:r>
        <w:rPr>
          <w:lang w:bidi="en-US"/>
        </w:rPr>
        <w:t>TR 24772-1</w:t>
      </w:r>
      <w:r w:rsidR="005D0104">
        <w:rPr>
          <w:lang w:bidi="en-US"/>
        </w:rPr>
        <w:t>:2019</w:t>
      </w:r>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3E402CF2" w14:textId="77777777" w:rsidR="004C770C" w:rsidRPr="00CD6A7E" w:rsidRDefault="001456BA" w:rsidP="004C770C">
      <w:pPr>
        <w:pStyle w:val="Heading2"/>
        <w:rPr>
          <w:lang w:bidi="en-US"/>
        </w:rPr>
      </w:pPr>
      <w:bookmarkStart w:id="859" w:name="_Toc310518179"/>
      <w:bookmarkStart w:id="860"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859"/>
      <w:bookmarkEnd w:id="860"/>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18321CB5" w14:textId="5B5C6A28" w:rsidR="005A35B6" w:rsidRDefault="005A35B6" w:rsidP="007B70EB">
      <w:pPr>
        <w:rPr>
          <w:lang w:bidi="en-US"/>
        </w:rPr>
      </w:pPr>
      <w:r>
        <w:rPr>
          <w:lang w:bidi="en-US"/>
        </w:rPr>
        <w:t>The vulnerability as described in ISO/IEC TR 24772-1:2019 clause 6.24 exists in C++.</w:t>
      </w:r>
    </w:p>
    <w:p w14:paraId="36230055" w14:textId="5D07457F" w:rsidR="001E72C7" w:rsidRDefault="00A6007A" w:rsidP="00A6007A">
      <w:pPr>
        <w:rPr>
          <w:lang w:bidi="en-US"/>
        </w:rPr>
      </w:pPr>
      <w:r>
        <w:rPr>
          <w:lang w:bidi="en-US"/>
        </w:rPr>
        <w:t>The evaluation of an expression includes</w:t>
      </w:r>
      <w:r w:rsidR="005D0104">
        <w:rPr>
          <w:lang w:bidi="en-US"/>
        </w:rPr>
        <w:t>:</w:t>
      </w:r>
      <w:r>
        <w:rPr>
          <w:lang w:bidi="en-US"/>
        </w:rPr>
        <w:t xml:space="preserve"> (</w:t>
      </w:r>
      <w:proofErr w:type="spellStart"/>
      <w:r>
        <w:rPr>
          <w:lang w:bidi="en-US"/>
        </w:rPr>
        <w:t>i</w:t>
      </w:r>
      <w:proofErr w:type="spellEnd"/>
      <w:r>
        <w:rPr>
          <w:lang w:bidi="en-US"/>
        </w:rPr>
        <w:t>) its value computation</w:t>
      </w:r>
      <w:r w:rsidR="005D0104">
        <w:rPr>
          <w:lang w:bidi="en-US"/>
        </w:rPr>
        <w:t>;</w:t>
      </w:r>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proofErr w:type="gramEnd"/>
    </w:p>
    <w:p w14:paraId="77D09F1B" w14:textId="77777777" w:rsidR="001E72C7" w:rsidRDefault="001E72C7" w:rsidP="001E72C7">
      <w:pPr>
        <w:pStyle w:val="ListParagraph"/>
        <w:numPr>
          <w:ilvl w:val="0"/>
          <w:numId w:val="116"/>
        </w:numPr>
        <w:rPr>
          <w:lang w:bidi="en-US"/>
        </w:rPr>
      </w:pPr>
      <w:r>
        <w:rPr>
          <w:lang w:bidi="en-US"/>
        </w:rPr>
        <w:t>W</w:t>
      </w:r>
      <w:r w:rsidR="00A6007A">
        <w:rPr>
          <w:lang w:bidi="en-US"/>
        </w:rPr>
        <w:t xml:space="preserve">rite accesses to objects in that expression, </w:t>
      </w:r>
    </w:p>
    <w:p w14:paraId="1974D409" w14:textId="77777777" w:rsidR="001E72C7" w:rsidRDefault="001E72C7" w:rsidP="001E72C7">
      <w:pPr>
        <w:pStyle w:val="ListParagraph"/>
        <w:numPr>
          <w:ilvl w:val="0"/>
          <w:numId w:val="116"/>
        </w:numPr>
        <w:rPr>
          <w:lang w:bidi="en-US"/>
        </w:rPr>
      </w:pPr>
      <w:r>
        <w:rPr>
          <w:lang w:bidi="en-US"/>
        </w:rPr>
        <w:t>Reading a volatile object</w:t>
      </w:r>
    </w:p>
    <w:p w14:paraId="31F70F3F" w14:textId="77777777" w:rsidR="001E72C7" w:rsidRDefault="001E72C7" w:rsidP="001E72C7">
      <w:pPr>
        <w:pStyle w:val="ListParagraph"/>
        <w:numPr>
          <w:ilvl w:val="0"/>
          <w:numId w:val="116"/>
        </w:numPr>
        <w:rPr>
          <w:lang w:bidi="en-US"/>
        </w:rPr>
      </w:pPr>
      <w:r>
        <w:rPr>
          <w:lang w:bidi="en-US"/>
        </w:rPr>
        <w:t>C</w:t>
      </w:r>
      <w:r w:rsidR="00A6007A">
        <w:rPr>
          <w:lang w:bidi="en-US"/>
        </w:rPr>
        <w:t xml:space="preserve">alling a </w:t>
      </w:r>
      <w:proofErr w:type="gramStart"/>
      <w:r w:rsidR="00A6007A">
        <w:rPr>
          <w:lang w:bidi="en-US"/>
        </w:rPr>
        <w:t>library</w:t>
      </w:r>
      <w:proofErr w:type="gramEnd"/>
      <w:r w:rsidR="00A6007A">
        <w:rPr>
          <w:lang w:bidi="en-US"/>
        </w:rPr>
        <w:t xml:space="preserve"> I/O function, </w:t>
      </w:r>
      <w:r>
        <w:rPr>
          <w:lang w:bidi="en-US"/>
        </w:rPr>
        <w:t>and</w:t>
      </w:r>
    </w:p>
    <w:p w14:paraId="6E10C3A5" w14:textId="77777777" w:rsidR="001E72C7" w:rsidRDefault="001E72C7" w:rsidP="001E72C7">
      <w:pPr>
        <w:pStyle w:val="ListParagraph"/>
        <w:numPr>
          <w:ilvl w:val="0"/>
          <w:numId w:val="116"/>
        </w:numPr>
        <w:rPr>
          <w:lang w:bidi="en-US"/>
        </w:rPr>
      </w:pPr>
      <w:r>
        <w:rPr>
          <w:lang w:bidi="en-US"/>
        </w:rPr>
        <w:t>C</w:t>
      </w:r>
      <w:r w:rsidR="00A6007A">
        <w:rPr>
          <w:lang w:bidi="en-US"/>
        </w:rPr>
        <w:t>alling a function that does any of the</w:t>
      </w:r>
      <w:r>
        <w:rPr>
          <w:lang w:bidi="en-US"/>
        </w:rPr>
        <w:t xml:space="preserve"> above.</w:t>
      </w:r>
    </w:p>
    <w:p w14:paraId="142E7007" w14:textId="77777777" w:rsidR="001E72C7" w:rsidRDefault="001E72C7" w:rsidP="001E72C7">
      <w:pPr>
        <w:rPr>
          <w:lang w:bidi="en-US"/>
        </w:rPr>
      </w:pPr>
    </w:p>
    <w:p w14:paraId="548C8359" w14:textId="77777777" w:rsidR="00A6007A" w:rsidRDefault="00A6007A" w:rsidP="001E72C7">
      <w:pPr>
        <w:rPr>
          <w:lang w:bidi="en-US"/>
        </w:rPr>
      </w:pPr>
      <w:r>
        <w:rPr>
          <w:lang w:bidi="en-US"/>
        </w:rPr>
        <w:t xml:space="preserve"> For </w:t>
      </w:r>
      <w:proofErr w:type="gramStart"/>
      <w:r>
        <w:rPr>
          <w:lang w:bidi="en-US"/>
        </w:rPr>
        <w:t>example</w:t>
      </w:r>
      <w:proofErr w:type="gramEnd"/>
      <w:r>
        <w:rPr>
          <w:lang w:bidi="en-US"/>
        </w:rPr>
        <w:t xml:space="preserve"> consider:</w:t>
      </w:r>
    </w:p>
    <w:p w14:paraId="2D97E020" w14:textId="77777777" w:rsidR="00A6007A" w:rsidRDefault="00A6007A" w:rsidP="00A6007A">
      <w:pPr>
        <w:rPr>
          <w:lang w:bidi="en-US"/>
        </w:rPr>
      </w:pPr>
    </w:p>
    <w:p w14:paraId="367DE997" w14:textId="77777777" w:rsidR="00A6007A" w:rsidRPr="009512CD" w:rsidRDefault="001E72C7" w:rsidP="00A6007A">
      <w:pPr>
        <w:rPr>
          <w:rFonts w:ascii="Courier New" w:hAnsi="Courier New" w:cs="Courier New"/>
          <w:sz w:val="22"/>
          <w:szCs w:val="22"/>
          <w:lang w:bidi="en-US"/>
        </w:rPr>
      </w:pPr>
      <w:r>
        <w:rPr>
          <w:lang w:bidi="en-US"/>
        </w:rPr>
        <w:t xml:space="preserve">  </w:t>
      </w:r>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p>
    <w:p w14:paraId="17772804"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5146D2FB" w14:textId="77777777" w:rsidR="00A6007A" w:rsidRDefault="00A6007A" w:rsidP="00A6007A">
      <w:pPr>
        <w:rPr>
          <w:lang w:bidi="en-US"/>
        </w:rPr>
      </w:pPr>
    </w:p>
    <w:p w14:paraId="2518C37F" w14:textId="77777777" w:rsidR="00A6007A" w:rsidRDefault="00A6007A" w:rsidP="00A6007A">
      <w:pPr>
        <w:rPr>
          <w:lang w:bidi="en-US"/>
        </w:rPr>
      </w:pPr>
      <w:r>
        <w:rPr>
          <w:lang w:bidi="en-US"/>
        </w:rPr>
        <w:t xml:space="preserve">the </w:t>
      </w:r>
      <w:r w:rsidR="001E72C7">
        <w:rPr>
          <w:lang w:bidi="en-US"/>
        </w:rPr>
        <w:t>e</w:t>
      </w:r>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r w:rsidR="001E72C7">
        <w:rPr>
          <w:lang w:bidi="en-US"/>
        </w:rPr>
        <w:t>s</w:t>
      </w:r>
      <w:r>
        <w:rPr>
          <w:lang w:bidi="en-US"/>
        </w:rPr>
        <w:t xml:space="preserve"> </w:t>
      </w:r>
      <w:r w:rsidR="001E72C7">
        <w:rPr>
          <w:lang w:bidi="en-US"/>
        </w:rPr>
        <w:t>are</w:t>
      </w:r>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proofErr w:type="spellStart"/>
      <w:r w:rsidR="001E72C7">
        <w:rPr>
          <w:rFonts w:ascii="Courier New" w:hAnsi="Courier New" w:cs="Courier New"/>
          <w:sz w:val="22"/>
          <w:szCs w:val="22"/>
          <w:lang w:bidi="en-US"/>
        </w:rPr>
        <w:t>i</w:t>
      </w:r>
      <w:proofErr w:type="spellEnd"/>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r w:rsidRPr="009512CD">
        <w:rPr>
          <w:rFonts w:ascii="Courier New" w:hAnsi="Courier New" w:cs="Courier New"/>
          <w:sz w:val="22"/>
          <w:szCs w:val="22"/>
          <w:lang w:bidi="en-US"/>
        </w:rPr>
        <w:t>.</w:t>
      </w:r>
    </w:p>
    <w:p w14:paraId="4210B095" w14:textId="77777777" w:rsidR="00A6007A" w:rsidRDefault="00A6007A" w:rsidP="00A6007A">
      <w:pPr>
        <w:rPr>
          <w:lang w:bidi="en-US"/>
        </w:rPr>
      </w:pPr>
    </w:p>
    <w:p w14:paraId="15532EFB" w14:textId="77777777" w:rsidR="00A6007A" w:rsidRDefault="001E72C7" w:rsidP="00A6007A">
      <w:pPr>
        <w:rPr>
          <w:lang w:bidi="en-US"/>
        </w:rPr>
      </w:pPr>
      <w:r>
        <w:rPr>
          <w:lang w:bidi="en-US"/>
        </w:rPr>
        <w:t>W</w:t>
      </w:r>
      <w:r w:rsidR="00A6007A">
        <w:rPr>
          <w:lang w:bidi="en-US"/>
        </w:rPr>
        <w:t>ithin an expression, one must ensure an object is stored only once to avoid undefined behaviour, e.g.,</w:t>
      </w:r>
    </w:p>
    <w:p w14:paraId="333E0769" w14:textId="77777777" w:rsidR="00A6007A" w:rsidRDefault="00A6007A" w:rsidP="00A6007A">
      <w:pPr>
        <w:rPr>
          <w:lang w:bidi="en-US"/>
        </w:rPr>
      </w:pPr>
    </w:p>
    <w:p w14:paraId="6DAF11C5" w14:textId="77777777" w:rsidR="001E72C7" w:rsidRDefault="00A6007A" w:rsidP="00A6007A">
      <w:pPr>
        <w:rPr>
          <w:rFonts w:ascii="Courier New" w:hAnsi="Courier New" w:cs="Courier New"/>
          <w:sz w:val="22"/>
          <w:szCs w:val="22"/>
          <w:lang w:bidi="en-US"/>
        </w:rPr>
      </w:pPr>
      <w:r>
        <w:rPr>
          <w:lang w:bidi="en-US"/>
        </w:rPr>
        <w:t xml:space="preserve"> </w:t>
      </w:r>
      <w:r w:rsidR="001E72C7">
        <w:rPr>
          <w:lang w:bidi="en-US"/>
        </w:rPr>
        <w:tab/>
      </w:r>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w:t>
      </w:r>
      <w:r w:rsidR="001E72C7">
        <w:rPr>
          <w:rFonts w:ascii="Courier New" w:hAnsi="Courier New" w:cs="Courier New"/>
          <w:sz w:val="22"/>
          <w:szCs w:val="22"/>
          <w:lang w:bidi="en-US"/>
        </w:rPr>
        <w:t>17)</w:t>
      </w:r>
    </w:p>
    <w:p w14:paraId="7049AF78" w14:textId="77777777" w:rsidR="001E72C7" w:rsidRPr="009512CD" w:rsidRDefault="001E72C7" w:rsidP="00A6007A">
      <w:pPr>
        <w:rPr>
          <w:lang w:bidi="en-US"/>
        </w:rPr>
      </w:pPr>
      <w:r w:rsidRPr="009512CD">
        <w:rPr>
          <w:lang w:bidi="en-US"/>
        </w:rPr>
        <w:t>or</w:t>
      </w:r>
    </w:p>
    <w:p w14:paraId="55DD8701" w14:textId="77777777" w:rsidR="001E72C7" w:rsidRDefault="001E72C7" w:rsidP="00A6007A">
      <w:pPr>
        <w:rPr>
          <w:lang w:bidi="en-US"/>
        </w:rPr>
      </w:pPr>
      <w:r>
        <w:rPr>
          <w:rFonts w:ascii="Courier New" w:hAnsi="Courier New" w:cs="Courier New"/>
          <w:sz w:val="22"/>
          <w:szCs w:val="22"/>
          <w:lang w:bidi="en-US"/>
        </w:rPr>
        <w:t xml:space="preserve">    k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  /</w:t>
      </w:r>
      <w:proofErr w:type="gramEnd"/>
      <w:r>
        <w:rPr>
          <w:rFonts w:ascii="Courier New" w:hAnsi="Courier New" w:cs="Courier New"/>
          <w:sz w:val="22"/>
          <w:szCs w:val="22"/>
          <w:lang w:bidi="en-US"/>
        </w:rPr>
        <w:t>/ undefined behaviour in all versions of C++</w:t>
      </w:r>
    </w:p>
    <w:p w14:paraId="2E91074F" w14:textId="77777777" w:rsidR="00A6007A" w:rsidRDefault="00A6007A" w:rsidP="00A6007A">
      <w:pPr>
        <w:rPr>
          <w:lang w:bidi="en-US"/>
        </w:rPr>
      </w:pPr>
    </w:p>
    <w:p w14:paraId="0CD2224A" w14:textId="77777777" w:rsidR="00A6007A" w:rsidRDefault="00A6007A" w:rsidP="00A6007A">
      <w:pPr>
        <w:rPr>
          <w:lang w:bidi="en-US"/>
        </w:rPr>
      </w:pPr>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p>
    <w:p w14:paraId="747A3A62" w14:textId="77777777" w:rsidR="00A6007A" w:rsidRDefault="00A6007A" w:rsidP="00A6007A">
      <w:pPr>
        <w:rPr>
          <w:lang w:bidi="en-US"/>
        </w:rPr>
      </w:pPr>
    </w:p>
    <w:p w14:paraId="101EC913" w14:textId="77777777" w:rsidR="00A6007A" w:rsidRDefault="00A6007A" w:rsidP="00A6007A">
      <w:pPr>
        <w:rPr>
          <w:lang w:bidi="en-US"/>
        </w:rPr>
      </w:pPr>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ab/>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9512CD">
        <w:rPr>
          <w:rFonts w:ascii="Courier New" w:hAnsi="Courier New" w:cs="Courier New"/>
          <w:sz w:val="22"/>
          <w:szCs w:val="22"/>
          <w:lang w:bidi="en-US"/>
        </w:rPr>
        <w:t>// undefined behaviour (before C++17)</w:t>
      </w:r>
    </w:p>
    <w:p w14:paraId="0814A0F8" w14:textId="77777777" w:rsidR="00A6007A" w:rsidRDefault="00A6007A" w:rsidP="00A6007A">
      <w:pPr>
        <w:rPr>
          <w:lang w:bidi="en-US"/>
        </w:rPr>
      </w:pPr>
    </w:p>
    <w:p w14:paraId="1A6FED03" w14:textId="77777777" w:rsidR="00A6007A" w:rsidRDefault="00A6007A" w:rsidP="00A6007A">
      <w:pPr>
        <w:rPr>
          <w:lang w:bidi="en-US"/>
        </w:rPr>
      </w:pPr>
      <w:r>
        <w:rPr>
          <w:lang w:bidi="en-US"/>
        </w:rPr>
        <w:lastRenderedPageBreak/>
        <w:t xml:space="preserve">Starting with C++17, the </w:t>
      </w:r>
      <w:r w:rsidR="001E72C7">
        <w:rPr>
          <w:lang w:bidi="en-US"/>
        </w:rPr>
        <w:t xml:space="preserve">evaluation order </w:t>
      </w:r>
      <w:r>
        <w:rPr>
          <w:lang w:bidi="en-US"/>
        </w:rPr>
        <w:t>of a</w:t>
      </w:r>
      <w:r w:rsidR="001E72C7">
        <w:rPr>
          <w:lang w:bidi="en-US"/>
        </w:rPr>
        <w:t xml:space="preserve">n </w:t>
      </w:r>
      <w:r>
        <w:rPr>
          <w:lang w:bidi="en-US"/>
        </w:rPr>
        <w:t xml:space="preserve">expression involving </w:t>
      </w:r>
      <w:r w:rsidR="001E72C7">
        <w:rPr>
          <w:lang w:bidi="en-US"/>
        </w:rPr>
        <w:t xml:space="preserve">overloaded </w:t>
      </w:r>
      <w:r>
        <w:rPr>
          <w:lang w:bidi="en-US"/>
        </w:rPr>
        <w:t>operators preserves the sequenced before behaviour of the built-in operator:</w:t>
      </w:r>
    </w:p>
    <w:p w14:paraId="52E4584B" w14:textId="77777777" w:rsidR="00A6007A" w:rsidRDefault="00A6007A" w:rsidP="00A6007A">
      <w:pPr>
        <w:rPr>
          <w:lang w:bidi="en-US"/>
        </w:rPr>
      </w:pPr>
    </w:p>
    <w:p w14:paraId="1D1C04AC" w14:textId="77777777" w:rsidR="00A6007A" w:rsidRPr="001B2B08" w:rsidRDefault="00A6007A" w:rsidP="001B2B08">
      <w:pPr>
        <w:pStyle w:val="NoSpacing"/>
        <w:rPr>
          <w:rStyle w:val="Code"/>
        </w:rPr>
      </w:pP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EC02A4" w14:textId="77777777" w:rsidR="00A6007A" w:rsidRPr="001B2B08" w:rsidRDefault="001E72C7" w:rsidP="001B2B08">
      <w:pPr>
        <w:pStyle w:val="NoSpacing"/>
        <w:rPr>
          <w:rStyle w:val="Code"/>
        </w:rPr>
      </w:pPr>
      <w:r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372E2459" w14:textId="1BDF9937" w:rsidR="001E72C7" w:rsidRDefault="001E72C7" w:rsidP="00A6007A">
      <w:pPr>
        <w:rPr>
          <w:lang w:bidi="en-US"/>
        </w:rPr>
      </w:pPr>
      <w:r>
        <w:rPr>
          <w:lang w:bidi="en-US"/>
        </w:rPr>
        <w:t xml:space="preserve">say </w:t>
      </w:r>
      <w:proofErr w:type="spellStart"/>
      <w:r w:rsidR="005A35B6">
        <w:rPr>
          <w:rStyle w:val="Code"/>
        </w:rPr>
        <w:t>i</w:t>
      </w:r>
      <w:proofErr w:type="spellEnd"/>
      <w:r w:rsidRPr="001B2B08">
        <w:rPr>
          <w:rStyle w:val="Code"/>
        </w:rPr>
        <w:t xml:space="preserve"> = 10</w:t>
      </w:r>
      <w:r w:rsidRPr="009512CD">
        <w:rPr>
          <w:rFonts w:ascii="Courier New" w:hAnsi="Courier New" w:cs="Courier New"/>
          <w:sz w:val="22"/>
          <w:szCs w:val="22"/>
          <w:lang w:bidi="en-US"/>
        </w:rPr>
        <w:t xml:space="preserve"> </w:t>
      </w:r>
      <w:r>
        <w:rPr>
          <w:lang w:bidi="en-US"/>
        </w:rPr>
        <w:t>before the expression</w:t>
      </w:r>
    </w:p>
    <w:p w14:paraId="00352AD9" w14:textId="77777777" w:rsidR="001E72C7" w:rsidRDefault="001E72C7" w:rsidP="00A6007A">
      <w:pPr>
        <w:rPr>
          <w:lang w:bidi="en-US"/>
        </w:rPr>
      </w:pPr>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r>
        <w:rPr>
          <w:lang w:bidi="en-US"/>
        </w:rPr>
        <w:t xml:space="preserve">  --</w:t>
      </w:r>
      <w:proofErr w:type="gramEnd"/>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p>
    <w:p w14:paraId="12B9895F" w14:textId="70C821DB" w:rsidR="001E72C7" w:rsidRDefault="001E72C7" w:rsidP="00A6007A">
      <w:pPr>
        <w:rPr>
          <w:lang w:bidi="en-US"/>
        </w:rPr>
      </w:pPr>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w:t>
      </w:r>
      <w:r w:rsidR="005A35B6">
        <w:rPr>
          <w:lang w:bidi="en-US"/>
        </w:rPr>
        <w:t>//</w:t>
      </w:r>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 xml:space="preserve">11], </w:t>
      </w:r>
      <w:r>
        <w:rPr>
          <w:lang w:bidi="en-US"/>
        </w:rPr>
        <w:t xml:space="preserve">then assigns </w:t>
      </w:r>
      <w:proofErr w:type="spellStart"/>
      <w:r>
        <w:rPr>
          <w:lang w:bidi="en-US"/>
        </w:rPr>
        <w:t>i</w:t>
      </w:r>
      <w:proofErr w:type="spellEnd"/>
      <w:r>
        <w:rPr>
          <w:lang w:bidi="en-US"/>
        </w:rPr>
        <w:t xml:space="preserve"> to 12</w:t>
      </w:r>
    </w:p>
    <w:p w14:paraId="72D7C060" w14:textId="77777777" w:rsidR="001E72C7" w:rsidRDefault="001E72C7" w:rsidP="00A6007A">
      <w:pPr>
        <w:rPr>
          <w:lang w:bidi="en-US"/>
        </w:rPr>
      </w:pP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p>
    <w:p w14:paraId="59FC1A4A" w14:textId="77777777" w:rsidR="001E72C7" w:rsidRDefault="001E72C7" w:rsidP="00A6007A">
      <w:pPr>
        <w:rPr>
          <w:lang w:bidi="en-US"/>
        </w:rPr>
      </w:pPr>
    </w:p>
    <w:p w14:paraId="37897F32" w14:textId="500E6CB7" w:rsidR="00A6007A" w:rsidRDefault="005D0104" w:rsidP="00A6007A">
      <w:pPr>
        <w:rPr>
          <w:lang w:bidi="en-US"/>
        </w:rPr>
      </w:pPr>
      <w:r>
        <w:rPr>
          <w:lang w:bidi="en-US"/>
        </w:rPr>
        <w:t xml:space="preserve">This occurs because </w:t>
      </w:r>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p>
    <w:p w14:paraId="30E173BC" w14:textId="77777777" w:rsidR="00A6007A" w:rsidRDefault="00A6007A" w:rsidP="00A6007A">
      <w:pPr>
        <w:rPr>
          <w:lang w:bidi="en-US"/>
        </w:rPr>
      </w:pPr>
    </w:p>
    <w:p w14:paraId="5421D394" w14:textId="77777777" w:rsidR="00A6007A" w:rsidRDefault="00A6007A" w:rsidP="001B2B08">
      <w:pPr>
        <w:ind w:left="403"/>
        <w:rPr>
          <w:lang w:bidi="en-US"/>
        </w:rPr>
      </w:pPr>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p>
    <w:p w14:paraId="30BEBE44" w14:textId="77777777" w:rsidR="00A6007A" w:rsidRDefault="00A6007A" w:rsidP="001B2B08">
      <w:pPr>
        <w:ind w:left="403"/>
        <w:rPr>
          <w:lang w:bidi="en-US"/>
        </w:rPr>
      </w:pPr>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p>
    <w:p w14:paraId="209606F4" w14:textId="77777777" w:rsidR="00A6007A" w:rsidRDefault="00A6007A" w:rsidP="001B2B08">
      <w:pPr>
        <w:ind w:left="403"/>
        <w:rPr>
          <w:lang w:bidi="en-US"/>
        </w:rPr>
      </w:pPr>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
    <w:p w14:paraId="369586B9" w14:textId="77777777" w:rsidR="00A6007A" w:rsidRDefault="00A6007A" w:rsidP="001B2B08">
      <w:pPr>
        <w:ind w:left="403"/>
        <w:rPr>
          <w:lang w:bidi="en-US"/>
        </w:rPr>
      </w:pPr>
      <w:r>
        <w:rPr>
          <w:lang w:bidi="en-US"/>
        </w:rPr>
        <w:t xml:space="preserve">  Apply side-effects of the assignment.</w:t>
      </w:r>
    </w:p>
    <w:p w14:paraId="215E3702" w14:textId="77777777" w:rsidR="00A6007A" w:rsidRDefault="00A6007A" w:rsidP="00A6007A">
      <w:pPr>
        <w:rPr>
          <w:lang w:bidi="en-US"/>
        </w:rPr>
      </w:pPr>
    </w:p>
    <w:p w14:paraId="36710C5D" w14:textId="77777777" w:rsidR="00A6007A" w:rsidRDefault="00A6007A" w:rsidP="00A6007A">
      <w:pPr>
        <w:rPr>
          <w:lang w:bidi="en-US"/>
        </w:rPr>
      </w:pPr>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p>
    <w:p w14:paraId="29F40DF3" w14:textId="77777777" w:rsidR="00A6007A" w:rsidRDefault="00A6007A" w:rsidP="00A6007A">
      <w:pPr>
        <w:rPr>
          <w:lang w:bidi="en-US"/>
        </w:rPr>
      </w:pPr>
    </w:p>
    <w:p w14:paraId="12C7E5AB" w14:textId="77777777" w:rsidR="00A6007A" w:rsidRPr="001B2B08" w:rsidRDefault="00A6007A" w:rsidP="001B2B08">
      <w:pPr>
        <w:pStyle w:val="NoSpacing"/>
        <w:rPr>
          <w:rStyle w:val="Code"/>
        </w:rPr>
      </w:pPr>
      <w:r>
        <w:rPr>
          <w:lang w:bidi="en-US"/>
        </w:rPr>
        <w:t xml:space="preserve">  </w:t>
      </w:r>
      <w:r w:rsidR="001E72C7">
        <w:rPr>
          <w:lang w:bidi="en-US"/>
        </w:rPr>
        <w:t xml:space="preserve">      </w:t>
      </w:r>
      <w:r w:rsidRPr="001B2B08">
        <w:rPr>
          <w:rStyle w:val="Code"/>
        </w:rPr>
        <w:t>++</w:t>
      </w:r>
      <w:proofErr w:type="spellStart"/>
      <w:r w:rsidRPr="001B2B08">
        <w:rPr>
          <w:rStyle w:val="Code"/>
        </w:rPr>
        <w:t>i</w:t>
      </w:r>
      <w:proofErr w:type="spellEnd"/>
      <w:r w:rsidRPr="001B2B08">
        <w:rPr>
          <w:rStyle w:val="Code"/>
        </w:rPr>
        <w:t>;</w:t>
      </w:r>
    </w:p>
    <w:p w14:paraId="19C2820D"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5603F7A6" w14:textId="77777777" w:rsidR="00A6007A" w:rsidRDefault="00A6007A" w:rsidP="00A6007A">
      <w:pPr>
        <w:rPr>
          <w:lang w:bidi="en-US"/>
        </w:rPr>
      </w:pPr>
    </w:p>
    <w:p w14:paraId="71408DB8" w14:textId="77777777" w:rsidR="00A6007A" w:rsidRDefault="00A6007A" w:rsidP="00A6007A">
      <w:pPr>
        <w:rPr>
          <w:lang w:bidi="en-US"/>
        </w:rPr>
      </w:pPr>
      <w:r>
        <w:rPr>
          <w:lang w:bidi="en-US"/>
        </w:rPr>
        <w:t>or</w:t>
      </w:r>
    </w:p>
    <w:p w14:paraId="5489B3B2" w14:textId="77777777" w:rsidR="00A6007A" w:rsidRDefault="00A6007A" w:rsidP="00A6007A">
      <w:pPr>
        <w:rPr>
          <w:lang w:bidi="en-US"/>
        </w:rPr>
      </w:pPr>
    </w:p>
    <w:p w14:paraId="41BF8436"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proofErr w:type="spellStart"/>
      <w:r w:rsidRPr="001B2B08">
        <w:rPr>
          <w:rStyle w:val="Code"/>
        </w:rPr>
        <w:t>my_array</w:t>
      </w:r>
      <w:proofErr w:type="spellEnd"/>
      <w:r w:rsidRPr="001B2B08">
        <w:rPr>
          <w:rStyle w:val="Code"/>
        </w:rPr>
        <w:t>[</w:t>
      </w:r>
      <w:proofErr w:type="spellStart"/>
      <w:r w:rsidRPr="001B2B08">
        <w:rPr>
          <w:rStyle w:val="Code"/>
        </w:rPr>
        <w:t>i</w:t>
      </w:r>
      <w:proofErr w:type="spellEnd"/>
      <w:r w:rsidRPr="001B2B08">
        <w:rPr>
          <w:rStyle w:val="Code"/>
        </w:rPr>
        <w:t xml:space="preserve">] = </w:t>
      </w:r>
      <w:proofErr w:type="spellStart"/>
      <w:r w:rsidRPr="001B2B08">
        <w:rPr>
          <w:rStyle w:val="Code"/>
        </w:rPr>
        <w:t>i</w:t>
      </w:r>
      <w:proofErr w:type="spellEnd"/>
      <w:r w:rsidRPr="001B2B08">
        <w:rPr>
          <w:rStyle w:val="Code"/>
        </w:rPr>
        <w:t>;</w:t>
      </w:r>
    </w:p>
    <w:p w14:paraId="6B3FEF92" w14:textId="77777777" w:rsidR="00A6007A" w:rsidRPr="001B2B08" w:rsidRDefault="00A6007A" w:rsidP="001B2B08">
      <w:pPr>
        <w:pStyle w:val="NoSpacing"/>
        <w:rPr>
          <w:rStyle w:val="Code"/>
        </w:rPr>
      </w:pPr>
      <w:r w:rsidRPr="001B2B08">
        <w:rPr>
          <w:rStyle w:val="Code"/>
        </w:rPr>
        <w:t xml:space="preserve">  </w:t>
      </w:r>
      <w:r w:rsidR="001E72C7" w:rsidRPr="001B2B08">
        <w:rPr>
          <w:rStyle w:val="Code"/>
        </w:rPr>
        <w:t xml:space="preserve">  </w:t>
      </w:r>
      <w:r w:rsidRPr="001B2B08">
        <w:rPr>
          <w:rStyle w:val="Code"/>
        </w:rPr>
        <w:t>++</w:t>
      </w:r>
      <w:proofErr w:type="spellStart"/>
      <w:r w:rsidRPr="001B2B08">
        <w:rPr>
          <w:rStyle w:val="Code"/>
        </w:rPr>
        <w:t>i</w:t>
      </w:r>
      <w:proofErr w:type="spellEnd"/>
      <w:r w:rsidRPr="001B2B08">
        <w:rPr>
          <w:rStyle w:val="Code"/>
        </w:rPr>
        <w:t>;</w:t>
      </w:r>
    </w:p>
    <w:p w14:paraId="0ED699B8" w14:textId="77777777" w:rsidR="00A6007A" w:rsidRDefault="00A6007A" w:rsidP="00A6007A">
      <w:pPr>
        <w:rPr>
          <w:lang w:bidi="en-US"/>
        </w:rPr>
      </w:pPr>
    </w:p>
    <w:p w14:paraId="59D3EE0D" w14:textId="43753310" w:rsidR="00A6007A" w:rsidRDefault="00A6007A" w:rsidP="00A6007A">
      <w:pPr>
        <w:rPr>
          <w:lang w:bidi="en-US"/>
        </w:rPr>
      </w:pPr>
      <w:r>
        <w:rPr>
          <w:lang w:bidi="en-US"/>
        </w:rPr>
        <w:t xml:space="preserve">makes it unambiguous what the value of </w:t>
      </w:r>
      <w:proofErr w:type="spellStart"/>
      <w:r w:rsidRPr="001B2B08">
        <w:rPr>
          <w:rFonts w:ascii="Courier New" w:hAnsi="Courier New" w:cs="Courier New"/>
          <w:sz w:val="22"/>
          <w:szCs w:val="22"/>
          <w:lang w:bidi="en-US"/>
        </w:rPr>
        <w:t>i</w:t>
      </w:r>
      <w:proofErr w:type="spellEnd"/>
      <w:r w:rsidR="001A549E">
        <w:rPr>
          <w:rFonts w:ascii="Courier New" w:hAnsi="Courier New" w:cs="Courier New"/>
          <w:sz w:val="22"/>
          <w:szCs w:val="22"/>
          <w:lang w:bidi="en-US"/>
        </w:rPr>
        <w:t xml:space="preserve"> </w:t>
      </w:r>
      <w:r w:rsidR="001A549E">
        <w:rPr>
          <w:lang w:bidi="en-US"/>
        </w:rPr>
        <w:t>is</w:t>
      </w:r>
      <w:r>
        <w:rPr>
          <w:lang w:bidi="en-US"/>
        </w:rPr>
        <w:t xml:space="preserve"> during the array assignment and eliminates the possibility of vulnerabilities.</w:t>
      </w:r>
    </w:p>
    <w:p w14:paraId="32604A21" w14:textId="77777777" w:rsidR="00A6007A" w:rsidRDefault="00A6007A" w:rsidP="00A6007A">
      <w:pPr>
        <w:rPr>
          <w:lang w:bidi="en-US"/>
        </w:rPr>
      </w:pPr>
    </w:p>
    <w:p w14:paraId="3308B2EC" w14:textId="77777777" w:rsidR="00A6007A" w:rsidRDefault="00A6007A" w:rsidP="00A6007A">
      <w:pPr>
        <w:rPr>
          <w:lang w:bidi="en-US"/>
        </w:rPr>
      </w:pPr>
    </w:p>
    <w:p w14:paraId="6FC4E6E4" w14:textId="77777777" w:rsidR="00A6007A" w:rsidRDefault="001E72C7" w:rsidP="00A6007A">
      <w:pPr>
        <w:rPr>
          <w:lang w:bidi="en-US"/>
        </w:rPr>
      </w:pPr>
      <w:r>
        <w:rPr>
          <w:lang w:bidi="en-US"/>
        </w:rPr>
        <w:t xml:space="preserve">In addition, it is important to note that </w:t>
      </w:r>
      <w:r w:rsidR="00A6007A">
        <w:rPr>
          <w:lang w:bidi="en-US"/>
        </w:rPr>
        <w:t>overloading an operator disable</w:t>
      </w:r>
      <w:r>
        <w:rPr>
          <w:lang w:bidi="en-US"/>
        </w:rPr>
        <w:t>s</w:t>
      </w:r>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p>
    <w:p w14:paraId="6FDAACE4" w14:textId="77777777" w:rsidR="00A6007A" w:rsidRDefault="00A6007A" w:rsidP="00A6007A">
      <w:pPr>
        <w:rPr>
          <w:lang w:bidi="en-US"/>
        </w:rPr>
      </w:pPr>
    </w:p>
    <w:p w14:paraId="33278E9B" w14:textId="77777777" w:rsidR="00A6007A" w:rsidRDefault="00A6007A" w:rsidP="00A6007A">
      <w:pPr>
        <w:rPr>
          <w:lang w:bidi="en-US"/>
        </w:rPr>
      </w:pPr>
      <w:r>
        <w:rPr>
          <w:lang w:bidi="en-US"/>
        </w:rPr>
        <w:t xml:space="preserve">The C++ built-in (two-argument) </w:t>
      </w:r>
      <w:r w:rsidR="001E72C7">
        <w:rPr>
          <w:lang w:bidi="en-US"/>
        </w:rPr>
        <w:t>B</w:t>
      </w:r>
      <w:r>
        <w:rPr>
          <w:lang w:bidi="en-US"/>
        </w:rPr>
        <w:t xml:space="preserve">oolean operators (e.g., </w:t>
      </w:r>
      <w:r w:rsidRPr="001B2B08">
        <w:rPr>
          <w:rStyle w:val="Code"/>
        </w:rPr>
        <w:t xml:space="preserve">&amp;&amp; </w:t>
      </w:r>
      <w:r>
        <w:rPr>
          <w:lang w:bidi="en-US"/>
        </w:rPr>
        <w:t xml:space="preserve">and </w:t>
      </w:r>
      <w:r w:rsidRPr="001B2B08">
        <w:rPr>
          <w:rStyle w:val="Code"/>
        </w:rPr>
        <w:t>||</w:t>
      </w:r>
      <w:r w:rsidR="001E72C7">
        <w:rPr>
          <w:rFonts w:ascii="Courier New" w:hAnsi="Courier New" w:cs="Courier New"/>
          <w:sz w:val="21"/>
          <w:szCs w:val="21"/>
          <w:lang w:bidi="en-US"/>
        </w:rPr>
        <w:t>)</w:t>
      </w:r>
      <w:r>
        <w:rPr>
          <w:lang w:bidi="en-US"/>
        </w:rPr>
        <w:t>as well as &lt;</w:t>
      </w:r>
      <w:proofErr w:type="spellStart"/>
      <w:r>
        <w:rPr>
          <w:lang w:bidi="en-US"/>
        </w:rPr>
        <w:t>type_traits</w:t>
      </w:r>
      <w:proofErr w:type="spellEnd"/>
      <w:r>
        <w:rPr>
          <w:lang w:bidi="en-US"/>
        </w:rPr>
        <w:t xml:space="preserve">&gt;'s </w:t>
      </w:r>
      <w:proofErr w:type="spellStart"/>
      <w:r w:rsidRPr="001B2B08">
        <w:rPr>
          <w:rStyle w:val="Code"/>
        </w:rPr>
        <w:t>std</w:t>
      </w:r>
      <w:proofErr w:type="spellEnd"/>
      <w:r w:rsidRPr="001B2B08">
        <w:rPr>
          <w:rStyle w:val="Code"/>
        </w:rPr>
        <w:t>::conjunction</w:t>
      </w:r>
      <w:r w:rsidRPr="009512CD">
        <w:rPr>
          <w:rFonts w:ascii="Courier New" w:hAnsi="Courier New" w:cs="Courier New"/>
          <w:sz w:val="21"/>
          <w:szCs w:val="21"/>
          <w:lang w:bidi="en-US"/>
        </w:rPr>
        <w:t xml:space="preserve"> </w:t>
      </w:r>
      <w:r>
        <w:rPr>
          <w:lang w:bidi="en-US"/>
        </w:rPr>
        <w:t xml:space="preserve">and </w:t>
      </w:r>
      <w:proofErr w:type="spellStart"/>
      <w:r w:rsidRPr="001B2B08">
        <w:rPr>
          <w:rStyle w:val="Code"/>
        </w:rPr>
        <w:t>std</w:t>
      </w:r>
      <w:proofErr w:type="spellEnd"/>
      <w:r w:rsidRPr="001B2B08">
        <w:rPr>
          <w:rStyle w:val="Code"/>
        </w:rPr>
        <w:t>::disjunction</w:t>
      </w:r>
      <w:r>
        <w:rPr>
          <w:lang w:bidi="en-US"/>
        </w:rPr>
        <w:t xml:space="preserve"> operations are all short-circuiting, i.e., if the value of an earlier (from left-to-right) operand of an operation determines the result of the operation, then all remaining arguments are not evaluated.</w:t>
      </w:r>
    </w:p>
    <w:p w14:paraId="0F9699D1" w14:textId="77777777" w:rsidR="00A6007A" w:rsidRDefault="00A6007A" w:rsidP="00A6007A">
      <w:pPr>
        <w:rPr>
          <w:lang w:bidi="en-US"/>
        </w:rPr>
      </w:pPr>
    </w:p>
    <w:p w14:paraId="1F97A1AC" w14:textId="77777777" w:rsidR="00A6007A" w:rsidRDefault="00A6007A" w:rsidP="00A6007A">
      <w:pPr>
        <w:rPr>
          <w:lang w:bidi="en-US"/>
        </w:rPr>
      </w:pPr>
      <w:proofErr w:type="gramStart"/>
      <w:r>
        <w:rPr>
          <w:lang w:bidi="en-US"/>
        </w:rPr>
        <w:t>Typically</w:t>
      </w:r>
      <w:proofErr w:type="gramEnd"/>
      <w:r>
        <w:rPr>
          <w:lang w:bidi="en-US"/>
        </w:rPr>
        <w:t xml:space="preserve"> this allows one to write code like this, e.g.,</w:t>
      </w:r>
    </w:p>
    <w:p w14:paraId="1722068C" w14:textId="77777777" w:rsidR="00A6007A" w:rsidRDefault="00A6007A" w:rsidP="00A6007A">
      <w:pPr>
        <w:rPr>
          <w:lang w:bidi="en-US"/>
        </w:rPr>
      </w:pPr>
    </w:p>
    <w:p w14:paraId="0F61F224" w14:textId="77777777" w:rsidR="00A6007A" w:rsidRPr="001B2B08" w:rsidRDefault="00A6007A" w:rsidP="00E6199C">
      <w:pPr>
        <w:pStyle w:val="NoSpacing"/>
        <w:rPr>
          <w:rStyle w:val="Code"/>
        </w:rPr>
      </w:pPr>
      <w:r w:rsidRPr="001B2B08">
        <w:rPr>
          <w:rStyle w:val="Code"/>
        </w:rPr>
        <w:t xml:space="preserve">  </w:t>
      </w:r>
      <w:proofErr w:type="spellStart"/>
      <w:r w:rsidRPr="001B2B08">
        <w:rPr>
          <w:rStyle w:val="Code"/>
        </w:rPr>
        <w:t>int</w:t>
      </w:r>
      <w:proofErr w:type="spellEnd"/>
      <w:r w:rsidRPr="001B2B08">
        <w:rPr>
          <w:rStyle w:val="Code"/>
        </w:rPr>
        <w:t xml:space="preserve"> *p;</w:t>
      </w:r>
    </w:p>
    <w:p w14:paraId="3B931B48" w14:textId="77777777" w:rsidR="00A6007A" w:rsidRPr="001B2B08" w:rsidRDefault="00A6007A" w:rsidP="00E6199C">
      <w:pPr>
        <w:pStyle w:val="NoSpacing"/>
        <w:rPr>
          <w:rStyle w:val="Code"/>
        </w:rPr>
      </w:pPr>
      <w:r w:rsidRPr="001B2B08">
        <w:rPr>
          <w:rStyle w:val="Code"/>
        </w:rPr>
        <w:t xml:space="preserve">  // ...</w:t>
      </w:r>
    </w:p>
    <w:p w14:paraId="158A6895" w14:textId="77777777" w:rsidR="00A6007A" w:rsidRPr="001B2B08" w:rsidRDefault="00A6007A" w:rsidP="00E6199C">
      <w:pPr>
        <w:pStyle w:val="NoSpacing"/>
        <w:rPr>
          <w:rStyle w:val="Code"/>
        </w:rPr>
      </w:pPr>
      <w:r w:rsidRPr="001B2B08">
        <w:rPr>
          <w:rStyle w:val="Code"/>
        </w:rPr>
        <w:t xml:space="preserve">  if (</w:t>
      </w:r>
      <w:proofErr w:type="gramStart"/>
      <w:r w:rsidRPr="001B2B08">
        <w:rPr>
          <w:rStyle w:val="Code"/>
        </w:rPr>
        <w:t>p !</w:t>
      </w:r>
      <w:proofErr w:type="gramEnd"/>
      <w:r w:rsidRPr="001B2B08">
        <w:rPr>
          <w:rStyle w:val="Code"/>
        </w:rPr>
        <w:t xml:space="preserve">= </w:t>
      </w:r>
      <w:proofErr w:type="spellStart"/>
      <w:r w:rsidRPr="001B2B08">
        <w:rPr>
          <w:rStyle w:val="Code"/>
        </w:rPr>
        <w:t>nullptr</w:t>
      </w:r>
      <w:proofErr w:type="spellEnd"/>
      <w:r w:rsidRPr="001B2B08">
        <w:rPr>
          <w:rStyle w:val="Code"/>
        </w:rPr>
        <w:t xml:space="preserve"> &amp;&amp; *p != 0) {</w:t>
      </w:r>
    </w:p>
    <w:p w14:paraId="79DAE448" w14:textId="77777777" w:rsidR="00A6007A" w:rsidRPr="001B2B08" w:rsidRDefault="00A6007A" w:rsidP="00E6199C">
      <w:pPr>
        <w:pStyle w:val="NoSpacing"/>
        <w:rPr>
          <w:rStyle w:val="Code"/>
        </w:rPr>
      </w:pPr>
      <w:r w:rsidRPr="001B2B08">
        <w:rPr>
          <w:rStyle w:val="Code"/>
        </w:rPr>
        <w:t xml:space="preserve">    /* do something */</w:t>
      </w:r>
    </w:p>
    <w:p w14:paraId="5D749B49" w14:textId="77777777" w:rsidR="00A6007A" w:rsidRPr="001B2B08" w:rsidRDefault="00A6007A" w:rsidP="00E6199C">
      <w:pPr>
        <w:pStyle w:val="NoSpacing"/>
        <w:rPr>
          <w:rStyle w:val="Code"/>
        </w:rPr>
      </w:pPr>
      <w:r w:rsidRPr="001B2B08">
        <w:rPr>
          <w:rStyle w:val="Code"/>
        </w:rPr>
        <w:lastRenderedPageBreak/>
        <w:t xml:space="preserve">  }</w:t>
      </w:r>
    </w:p>
    <w:p w14:paraId="5D76268B" w14:textId="77777777" w:rsidR="00A6007A" w:rsidRDefault="00A6007A" w:rsidP="00A6007A">
      <w:pPr>
        <w:rPr>
          <w:lang w:bidi="en-US"/>
        </w:rPr>
      </w:pPr>
    </w:p>
    <w:p w14:paraId="18B19956" w14:textId="77777777" w:rsidR="00A6007A" w:rsidRDefault="00A6007A" w:rsidP="001B2B08">
      <w:pPr>
        <w:pStyle w:val="NoSpacing"/>
        <w:rPr>
          <w:lang w:bidi="en-US"/>
        </w:rPr>
      </w:pPr>
      <w:r>
        <w:rPr>
          <w:lang w:bidi="en-US"/>
        </w:rPr>
        <w:t xml:space="preserve">i.e., if </w:t>
      </w:r>
      <w:r w:rsidRPr="001B2B08">
        <w:rPr>
          <w:rStyle w:val="Code"/>
        </w:rPr>
        <w:t xml:space="preserve">p </w:t>
      </w:r>
      <w:r>
        <w:rPr>
          <w:lang w:bidi="en-US"/>
        </w:rPr>
        <w:t xml:space="preserve">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w:t>
      </w:r>
      <w:r w:rsidRPr="001B2B08">
        <w:rPr>
          <w:rStyle w:val="Code"/>
        </w:rPr>
        <w:t xml:space="preserve">&amp;&amp; </w:t>
      </w:r>
      <w:r>
        <w:rPr>
          <w:lang w:bidi="en-US"/>
        </w:rPr>
        <w:t>and || operators: user-defined operator overloads always evaluate all operands first.</w:t>
      </w:r>
    </w:p>
    <w:p w14:paraId="70542EDD" w14:textId="77777777" w:rsidR="00A6007A" w:rsidRDefault="00A6007A" w:rsidP="00A6007A">
      <w:pPr>
        <w:rPr>
          <w:lang w:bidi="en-US"/>
        </w:rPr>
      </w:pPr>
    </w:p>
    <w:p w14:paraId="6896BE15" w14:textId="77777777" w:rsidR="00A6007A" w:rsidRDefault="00A6007A" w:rsidP="00A6007A">
      <w:pPr>
        <w:rPr>
          <w:lang w:bidi="en-US"/>
        </w:rPr>
      </w:pPr>
      <w:proofErr w:type="gramStart"/>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p>
    <w:p w14:paraId="7A0717BF" w14:textId="77777777" w:rsidR="00A6007A" w:rsidRDefault="00A6007A" w:rsidP="00A6007A">
      <w:pPr>
        <w:rPr>
          <w:lang w:bidi="en-US"/>
        </w:rPr>
      </w:pPr>
    </w:p>
    <w:p w14:paraId="7D26FEB5" w14:textId="77777777" w:rsidR="00A6007A" w:rsidRPr="001B2B08" w:rsidRDefault="00A6007A" w:rsidP="001B2B08">
      <w:pPr>
        <w:pStyle w:val="NoSpacing"/>
        <w:rPr>
          <w:rStyle w:val="Code"/>
        </w:rPr>
      </w:pPr>
      <w:r>
        <w:rPr>
          <w:lang w:bidi="en-US"/>
        </w:rPr>
        <w:t xml:space="preserve">  </w:t>
      </w:r>
      <w:r w:rsidRPr="001B2B08">
        <w:rPr>
          <w:rStyle w:val="Code"/>
        </w:rPr>
        <w:t xml:space="preserve">bool x = </w:t>
      </w:r>
      <w:proofErr w:type="gramStart"/>
      <w:r w:rsidRPr="001B2B08">
        <w:rPr>
          <w:rStyle w:val="Code"/>
        </w:rPr>
        <w:t>foo(</w:t>
      </w:r>
      <w:proofErr w:type="gramEnd"/>
      <w:r w:rsidRPr="001B2B08">
        <w:rPr>
          <w:rStyle w:val="Code"/>
        </w:rPr>
        <w:t>) &amp;&amp; bar();</w:t>
      </w:r>
    </w:p>
    <w:p w14:paraId="5C065D90" w14:textId="77777777" w:rsidR="00A6007A" w:rsidRDefault="00A6007A" w:rsidP="00A6007A">
      <w:pPr>
        <w:rPr>
          <w:lang w:bidi="en-US"/>
        </w:rPr>
      </w:pPr>
    </w:p>
    <w:p w14:paraId="7B40483B" w14:textId="77777777" w:rsidR="00A6007A" w:rsidRDefault="00A6007A" w:rsidP="00A6007A">
      <w:pPr>
        <w:rPr>
          <w:lang w:bidi="en-US"/>
        </w:rPr>
      </w:pPr>
      <w:r>
        <w:rPr>
          <w:lang w:bidi="en-US"/>
        </w:rPr>
        <w:t xml:space="preserve">where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and </w:t>
      </w:r>
      <w:r w:rsidRPr="009512CD">
        <w:rPr>
          <w:rFonts w:ascii="Courier New" w:hAnsi="Courier New" w:cs="Courier New"/>
          <w:sz w:val="22"/>
          <w:szCs w:val="22"/>
          <w:lang w:bidi="en-US"/>
        </w:rPr>
        <w:t xml:space="preserve">bar() </w:t>
      </w:r>
      <w:r w:rsidR="001E72C7">
        <w:rPr>
          <w:lang w:bidi="en-US"/>
        </w:rPr>
        <w:t>are</w:t>
      </w:r>
      <w:r>
        <w:rPr>
          <w:lang w:bidi="en-US"/>
        </w:rPr>
        <w:t xml:space="preserve"> functions that return something convertible to bool. In this expression, if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p>
    <w:p w14:paraId="6C20075A" w14:textId="77777777" w:rsidR="00A6007A" w:rsidRDefault="00A6007A" w:rsidP="00A6007A">
      <w:pPr>
        <w:rPr>
          <w:lang w:bidi="en-US"/>
        </w:rPr>
      </w:pPr>
    </w:p>
    <w:p w14:paraId="23C6F4B8" w14:textId="77777777" w:rsidR="00A6007A" w:rsidRDefault="00A6007A" w:rsidP="001B2B08">
      <w:pPr>
        <w:pStyle w:val="NoSpacing"/>
        <w:rPr>
          <w:lang w:bidi="en-US"/>
        </w:rPr>
      </w:pPr>
      <w:r>
        <w:rPr>
          <w:lang w:bidi="en-US"/>
        </w:rPr>
        <w:t xml:space="preserve">  </w:t>
      </w:r>
      <w:r w:rsidRPr="001B2B08">
        <w:rPr>
          <w:rStyle w:val="Code"/>
        </w:rPr>
        <w:t xml:space="preserve">bool y = </w:t>
      </w:r>
      <w:proofErr w:type="gramStart"/>
      <w:r w:rsidRPr="001B2B08">
        <w:rPr>
          <w:rStyle w:val="Code"/>
        </w:rPr>
        <w:t>foo(</w:t>
      </w:r>
      <w:proofErr w:type="gramEnd"/>
      <w:r w:rsidRPr="001B2B08">
        <w:rPr>
          <w:rStyle w:val="Code"/>
        </w:rPr>
        <w:t>) || bar();</w:t>
      </w:r>
    </w:p>
    <w:p w14:paraId="22A6F569" w14:textId="77777777" w:rsidR="00A6007A" w:rsidRDefault="00A6007A" w:rsidP="00A6007A">
      <w:pPr>
        <w:rPr>
          <w:lang w:bidi="en-US"/>
        </w:rPr>
      </w:pPr>
    </w:p>
    <w:p w14:paraId="7A218A51" w14:textId="1DD1FE80" w:rsidR="00A6007A" w:rsidRDefault="00A6007A" w:rsidP="001B2B08">
      <w:pPr>
        <w:pStyle w:val="NoSpacing"/>
        <w:rPr>
          <w:lang w:bidi="en-US"/>
        </w:rPr>
      </w:pPr>
      <w:r>
        <w:rPr>
          <w:lang w:bidi="en-US"/>
        </w:rPr>
        <w:t xml:space="preserve">i.e., only when </w:t>
      </w:r>
      <w:proofErr w:type="gramStart"/>
      <w:r w:rsidRPr="009512CD">
        <w:rPr>
          <w:rFonts w:ascii="Courier New" w:hAnsi="Courier New" w:cs="Courier New"/>
          <w:sz w:val="22"/>
          <w:szCs w:val="22"/>
          <w:lang w:bidi="en-US"/>
        </w:rPr>
        <w:t>f</w:t>
      </w:r>
      <w:r w:rsidRPr="001B2B08">
        <w:rPr>
          <w:rStyle w:val="Code"/>
        </w:rPr>
        <w:t>oo(</w:t>
      </w:r>
      <w:proofErr w:type="gramEnd"/>
      <w:r w:rsidRPr="001B2B08">
        <w:rPr>
          <w:rStyle w:val="Code"/>
        </w:rPr>
        <w:t xml:space="preserve">) </w:t>
      </w:r>
      <w:r>
        <w:rPr>
          <w:lang w:bidi="en-US"/>
        </w:rPr>
        <w:t xml:space="preserve">returns </w:t>
      </w:r>
      <w:r w:rsidRPr="001B2B08">
        <w:rPr>
          <w:rStyle w:val="Code"/>
        </w:rPr>
        <w:t>false</w:t>
      </w:r>
      <w:r>
        <w:rPr>
          <w:lang w:bidi="en-US"/>
        </w:rPr>
        <w:t xml:space="preserve"> will </w:t>
      </w:r>
      <w:r w:rsidRPr="001B2B08">
        <w:rPr>
          <w:rStyle w:val="Code"/>
        </w:rPr>
        <w:t>bar()</w:t>
      </w:r>
      <w:r>
        <w:rPr>
          <w:lang w:bidi="en-US"/>
        </w:rPr>
        <w:t xml:space="preserve"> be executed if </w:t>
      </w:r>
      <w:r w:rsidRPr="001B2B08">
        <w:rPr>
          <w:rStyle w:val="Code"/>
        </w:rPr>
        <w:t>foo()</w:t>
      </w:r>
      <w:r>
        <w:rPr>
          <w:lang w:bidi="en-US"/>
        </w:rPr>
        <w:t xml:space="preserve"> returns </w:t>
      </w:r>
      <w:r w:rsidRPr="00B90D13">
        <w:rPr>
          <w:rStyle w:val="Code"/>
        </w:rPr>
        <w:t>true</w:t>
      </w:r>
      <w:r>
        <w:rPr>
          <w:lang w:bidi="en-US"/>
        </w:rPr>
        <w:t xml:space="preserve"> then </w:t>
      </w:r>
      <w:r w:rsidRPr="00B90D13">
        <w:rPr>
          <w:rStyle w:val="Code"/>
        </w:rPr>
        <w:t>bar()</w:t>
      </w:r>
      <w:r>
        <w:rPr>
          <w:lang w:bidi="en-US"/>
        </w:rPr>
        <w:t xml:space="preserve"> will never be executed. Thus, if both </w:t>
      </w:r>
      <w:proofErr w:type="gramStart"/>
      <w:r w:rsidRPr="00B90D13">
        <w:rPr>
          <w:rStyle w:val="Code"/>
        </w:rPr>
        <w:t>foo(</w:t>
      </w:r>
      <w:proofErr w:type="gramEnd"/>
      <w:r w:rsidRPr="00B90D13">
        <w:rPr>
          <w:rStyle w:val="Code"/>
        </w:rPr>
        <w:t>)</w:t>
      </w:r>
      <w:r>
        <w:rPr>
          <w:lang w:bidi="en-US"/>
        </w:rPr>
        <w:t xml:space="preserve"> and </w:t>
      </w:r>
      <w:r w:rsidRPr="00B90D13">
        <w:rPr>
          <w:rStyle w:val="Code"/>
        </w:rPr>
        <w:t>bar()</w:t>
      </w:r>
      <w:r>
        <w:rPr>
          <w:lang w:bidi="en-US"/>
        </w:rPr>
        <w:t xml:space="preserve"> are both required to be executed, then execute them in separate statements first, e.g.,</w:t>
      </w:r>
    </w:p>
    <w:p w14:paraId="73C44912" w14:textId="77777777" w:rsidR="00A6007A" w:rsidRDefault="00A6007A" w:rsidP="00A6007A">
      <w:pPr>
        <w:rPr>
          <w:lang w:bidi="en-US"/>
        </w:rPr>
      </w:pPr>
    </w:p>
    <w:p w14:paraId="4C343D49" w14:textId="77777777" w:rsidR="00A6007A" w:rsidRPr="00B90D13" w:rsidRDefault="00A6007A" w:rsidP="00B90D13">
      <w:pPr>
        <w:pStyle w:val="NoSpacing"/>
        <w:rPr>
          <w:rStyle w:val="Code"/>
        </w:rPr>
      </w:pPr>
      <w:r>
        <w:rPr>
          <w:lang w:bidi="en-US"/>
        </w:rPr>
        <w:t xml:space="preserve">  </w:t>
      </w:r>
      <w:r w:rsidR="001E72C7">
        <w:rPr>
          <w:lang w:bidi="en-US"/>
        </w:rPr>
        <w:t xml:space="preserve">  </w:t>
      </w:r>
      <w:r w:rsidRPr="00B90D13">
        <w:rPr>
          <w:rStyle w:val="Code"/>
        </w:rPr>
        <w:t xml:space="preserve">bool </w:t>
      </w:r>
      <w:proofErr w:type="spellStart"/>
      <w:r w:rsidRPr="00B90D13">
        <w:rPr>
          <w:rStyle w:val="Code"/>
        </w:rPr>
        <w:t>foo_result</w:t>
      </w:r>
      <w:proofErr w:type="spellEnd"/>
      <w:r w:rsidRPr="00B90D13">
        <w:rPr>
          <w:rStyle w:val="Code"/>
        </w:rPr>
        <w:t xml:space="preserve"> = </w:t>
      </w:r>
      <w:proofErr w:type="gramStart"/>
      <w:r w:rsidRPr="00B90D13">
        <w:rPr>
          <w:rStyle w:val="Code"/>
        </w:rPr>
        <w:t>foo(</w:t>
      </w:r>
      <w:proofErr w:type="gramEnd"/>
      <w:r w:rsidRPr="00B90D13">
        <w:rPr>
          <w:rStyle w:val="Code"/>
        </w:rPr>
        <w:t>);</w:t>
      </w:r>
    </w:p>
    <w:p w14:paraId="0B1FFC34" w14:textId="77777777" w:rsidR="00A6007A" w:rsidRPr="00B90D13" w:rsidRDefault="00A6007A" w:rsidP="00B90D13">
      <w:pPr>
        <w:pStyle w:val="NoSpacing"/>
        <w:rPr>
          <w:rStyle w:val="Code"/>
        </w:rPr>
      </w:pPr>
      <w:r w:rsidRPr="00B90D13">
        <w:rPr>
          <w:rStyle w:val="Code"/>
        </w:rPr>
        <w:t xml:space="preserve">  bool </w:t>
      </w:r>
      <w:proofErr w:type="spellStart"/>
      <w:r w:rsidRPr="00B90D13">
        <w:rPr>
          <w:rStyle w:val="Code"/>
        </w:rPr>
        <w:t>bar_result</w:t>
      </w:r>
      <w:proofErr w:type="spellEnd"/>
      <w:r w:rsidRPr="00B90D13">
        <w:rPr>
          <w:rStyle w:val="Code"/>
        </w:rPr>
        <w:t xml:space="preserve"> = </w:t>
      </w:r>
      <w:proofErr w:type="gramStart"/>
      <w:r w:rsidRPr="00B90D13">
        <w:rPr>
          <w:rStyle w:val="Code"/>
        </w:rPr>
        <w:t>bar(</w:t>
      </w:r>
      <w:proofErr w:type="gramEnd"/>
      <w:r w:rsidRPr="00B90D13">
        <w:rPr>
          <w:rStyle w:val="Code"/>
        </w:rPr>
        <w:t>);</w:t>
      </w:r>
    </w:p>
    <w:p w14:paraId="651B12D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5AAE5B35" w14:textId="77777777" w:rsidR="00A6007A" w:rsidRPr="009512CD" w:rsidRDefault="00A6007A" w:rsidP="00A6007A">
      <w:pPr>
        <w:rPr>
          <w:rFonts w:ascii="Courier New" w:hAnsi="Courier New" w:cs="Courier New"/>
          <w:sz w:val="22"/>
          <w:szCs w:val="22"/>
          <w:lang w:bidi="en-US"/>
        </w:rPr>
      </w:pPr>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p>
    <w:p w14:paraId="6DEDD452" w14:textId="77777777" w:rsidR="00A6007A" w:rsidRDefault="00A6007A" w:rsidP="00A6007A">
      <w:pPr>
        <w:rPr>
          <w:lang w:bidi="en-US"/>
        </w:rPr>
      </w:pPr>
    </w:p>
    <w:p w14:paraId="57F74659" w14:textId="77777777" w:rsidR="007D1802" w:rsidRDefault="00A6007A" w:rsidP="00A6007A">
      <w:pPr>
        <w:rPr>
          <w:lang w:bidi="en-US"/>
        </w:rPr>
      </w:pPr>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p>
    <w:p w14:paraId="4452A836" w14:textId="77777777" w:rsidR="00A6007A" w:rsidRDefault="00A6007A" w:rsidP="007B70EB">
      <w:pPr>
        <w:rPr>
          <w:lang w:bidi="en-US"/>
        </w:rPr>
      </w:pPr>
    </w:p>
    <w:p w14:paraId="320BFE54" w14:textId="77777777" w:rsidR="00A6007A" w:rsidRDefault="00A6007A" w:rsidP="007B70EB">
      <w:pPr>
        <w:rPr>
          <w:lang w:bidi="en-US"/>
        </w:rPr>
      </w:pPr>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r w:rsidR="001A549E">
        <w:rPr>
          <w:lang w:val="en-US" w:bidi="en-US"/>
        </w:rPr>
        <w:t xml:space="preserve">ISO/IEC </w:t>
      </w:r>
      <w:r w:rsidRPr="00921DB5">
        <w:rPr>
          <w:lang w:val="en-US" w:bidi="en-US"/>
        </w:rPr>
        <w:t>TR 24772-1</w:t>
      </w:r>
      <w:r w:rsidR="001A549E">
        <w:rPr>
          <w:lang w:val="en-US" w:bidi="en-US"/>
        </w:rPr>
        <w:t>:2019</w:t>
      </w:r>
      <w:r w:rsidRPr="00921DB5">
        <w:rPr>
          <w:lang w:val="en-US" w:bidi="en-US"/>
        </w:rPr>
        <w:t xml:space="preserve"> Clause 6.24.5.</w:t>
      </w:r>
    </w:p>
    <w:p w14:paraId="5EE2A283" w14:textId="0D28B705"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s</w:t>
      </w:r>
      <w:r w:rsidR="001A549E">
        <w:rPr>
          <w:rFonts w:cs="Courier New"/>
          <w:kern w:val="28"/>
          <w:lang w:val="en-GB"/>
        </w:rPr>
        <w:t>ince s</w:t>
      </w:r>
      <w:r w:rsidRPr="007B70EB">
        <w:rPr>
          <w:rFonts w:cs="Courier New"/>
          <w:kern w:val="28"/>
          <w:lang w:val="en-GB"/>
        </w:rPr>
        <w:t>ide effects can be dependent on an implementation specific order of evaluation.</w:t>
      </w:r>
    </w:p>
    <w:p w14:paraId="37815C9F" w14:textId="2CF7EB85" w:rsidR="00921DB5" w:rsidRDefault="001A549E" w:rsidP="00921DB5">
      <w:pPr>
        <w:pStyle w:val="ListParagraph"/>
        <w:numPr>
          <w:ilvl w:val="0"/>
          <w:numId w:val="115"/>
        </w:numPr>
        <w:rPr>
          <w:lang w:val="en-US" w:bidi="en-US"/>
        </w:rPr>
      </w:pPr>
      <w:r>
        <w:rPr>
          <w:lang w:val="en-US" w:bidi="en-US"/>
        </w:rPr>
        <w:t xml:space="preserve">Avoid </w:t>
      </w:r>
      <w:r w:rsidR="001E72C7">
        <w:rPr>
          <w:lang w:val="en-US" w:bidi="en-US"/>
        </w:rPr>
        <w:t>o</w:t>
      </w:r>
      <w:r w:rsidR="00921DB5" w:rsidRPr="001E72C7">
        <w:rPr>
          <w:lang w:val="en-US" w:bidi="en-US"/>
        </w:rPr>
        <w:t>verload</w:t>
      </w:r>
      <w:r>
        <w:rPr>
          <w:lang w:val="en-US" w:bidi="en-US"/>
        </w:rPr>
        <w:t>ing</w:t>
      </w:r>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B90D13">
        <w:rPr>
          <w:rFonts w:ascii="Courier New" w:hAnsi="Courier New" w:cs="Courier New"/>
          <w:sz w:val="22"/>
          <w:szCs w:val="22"/>
          <w:lang w:bidi="en-US"/>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B90D13">
        <w:rPr>
          <w:rFonts w:ascii="Courier New" w:hAnsi="Courier New" w:cs="Courier New"/>
          <w:sz w:val="22"/>
          <w:szCs w:val="22"/>
          <w:lang w:bidi="en-US"/>
        </w:rPr>
        <w:t>++, --, @</w:t>
      </w:r>
      <w:proofErr w:type="gramStart"/>
      <w:r w:rsidRPr="00B90D13">
        <w:rPr>
          <w:rFonts w:ascii="Courier New" w:hAnsi="Courier New" w:cs="Courier New"/>
          <w:sz w:val="22"/>
          <w:szCs w:val="22"/>
          <w:lang w:bidi="en-US"/>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lastRenderedPageBreak/>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861" w:name="_Toc310518180"/>
      <w:bookmarkStart w:id="862"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861"/>
      <w:bookmarkEnd w:id="862"/>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23182A73" w14:textId="77777777" w:rsidR="008C77DB" w:rsidRDefault="008C77DB" w:rsidP="007B70EB">
      <w:pPr>
        <w:rPr>
          <w:lang w:bidi="en-US"/>
        </w:rPr>
      </w:pPr>
    </w:p>
    <w:p w14:paraId="25452A9A" w14:textId="77777777" w:rsidR="00B90D13" w:rsidRDefault="005A665E" w:rsidP="007B70EB">
      <w:pPr>
        <w:rPr>
          <w:lang w:bidi="en-US"/>
        </w:rPr>
      </w:pPr>
      <w:r>
        <w:rPr>
          <w:lang w:bidi="en-US"/>
        </w:rPr>
        <w:t>The vulnerability as described in ISO/IEC TR 24772-1:2019 clause 6,25 exists in C++.</w:t>
      </w:r>
    </w:p>
    <w:p w14:paraId="44AF0B20" w14:textId="77777777" w:rsidR="00B90D13" w:rsidRDefault="00B90D13" w:rsidP="007B70EB">
      <w:pPr>
        <w:rPr>
          <w:lang w:bidi="en-US"/>
        </w:rPr>
      </w:pPr>
    </w:p>
    <w:p w14:paraId="1765D28C" w14:textId="70FA12C5" w:rsidR="005A665E"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The most common quoted example for C-based languages is the replacement of “==” with “=” in an expression, or confusion between</w:t>
      </w:r>
      <w:r w:rsidR="005A665E">
        <w:rPr>
          <w:lang w:bidi="en-US"/>
        </w:rPr>
        <w:t>:</w:t>
      </w:r>
    </w:p>
    <w:p w14:paraId="47434D55" w14:textId="7F27413E" w:rsidR="005A665E" w:rsidRDefault="00E23CEF" w:rsidP="005A665E">
      <w:pPr>
        <w:pStyle w:val="ListParagraph"/>
        <w:numPr>
          <w:ilvl w:val="0"/>
          <w:numId w:val="133"/>
        </w:numPr>
        <w:rPr>
          <w:lang w:bidi="en-US"/>
        </w:rPr>
      </w:pPr>
      <w:r w:rsidRPr="00B90D13">
        <w:rPr>
          <w:rFonts w:ascii="Courier New" w:hAnsi="Courier New" w:cs="Courier New"/>
          <w:sz w:val="22"/>
          <w:szCs w:val="22"/>
          <w:lang w:bidi="en-US"/>
        </w:rPr>
        <w:t>&amp;</w:t>
      </w:r>
      <w:r>
        <w:rPr>
          <w:lang w:bidi="en-US"/>
        </w:rPr>
        <w:t xml:space="preserve"> and </w:t>
      </w:r>
      <w:r w:rsidRPr="00B90D13">
        <w:rPr>
          <w:rFonts w:ascii="Courier New" w:hAnsi="Courier New" w:cs="Courier New"/>
          <w:sz w:val="22"/>
          <w:szCs w:val="22"/>
          <w:lang w:bidi="en-US"/>
        </w:rPr>
        <w:t>&amp;&amp;</w:t>
      </w:r>
      <w:r w:rsidR="005A665E">
        <w:rPr>
          <w:lang w:bidi="en-US"/>
        </w:rPr>
        <w:t>;</w:t>
      </w:r>
    </w:p>
    <w:p w14:paraId="7069C6ED" w14:textId="104E9FDA" w:rsidR="005A665E" w:rsidRDefault="00E23CEF" w:rsidP="005A665E">
      <w:pPr>
        <w:pStyle w:val="ListParagraph"/>
        <w:numPr>
          <w:ilvl w:val="0"/>
          <w:numId w:val="133"/>
        </w:numPr>
        <w:rPr>
          <w:lang w:bidi="en-US"/>
        </w:rPr>
      </w:pPr>
      <w:r>
        <w:rPr>
          <w:lang w:bidi="en-US"/>
        </w:rPr>
        <w:t xml:space="preserve"> | and </w:t>
      </w:r>
      <w:r w:rsidRPr="00B90D13">
        <w:rPr>
          <w:rFonts w:ascii="Courier New" w:hAnsi="Courier New" w:cs="Courier New"/>
          <w:sz w:val="22"/>
          <w:szCs w:val="22"/>
          <w:lang w:bidi="en-US"/>
        </w:rPr>
        <w:t>||</w:t>
      </w:r>
      <w:r w:rsidR="005A665E">
        <w:rPr>
          <w:lang w:bidi="en-US"/>
        </w:rPr>
        <w:t>;</w:t>
      </w:r>
    </w:p>
    <w:p w14:paraId="5BEEBB6B" w14:textId="6A289C5A" w:rsidR="005A665E" w:rsidRDefault="00E23CEF" w:rsidP="005A665E">
      <w:pPr>
        <w:pStyle w:val="ListParagraph"/>
        <w:numPr>
          <w:ilvl w:val="0"/>
          <w:numId w:val="133"/>
        </w:numPr>
        <w:rPr>
          <w:lang w:bidi="en-US"/>
        </w:rPr>
      </w:pPr>
      <w:r>
        <w:rPr>
          <w:lang w:bidi="en-US"/>
        </w:rPr>
        <w:t xml:space="preserve"> </w:t>
      </w:r>
      <w:r w:rsidR="002F7850" w:rsidRPr="00B90D13">
        <w:rPr>
          <w:rFonts w:ascii="Courier New" w:hAnsi="Courier New" w:cs="Courier New"/>
          <w:sz w:val="22"/>
          <w:szCs w:val="22"/>
          <w:lang w:bidi="en-US"/>
        </w:rPr>
        <w:t>&lt;</w:t>
      </w:r>
      <w:r w:rsidR="002F7850">
        <w:rPr>
          <w:lang w:bidi="en-US"/>
        </w:rPr>
        <w:t xml:space="preserve">, </w:t>
      </w:r>
      <w:r w:rsidR="002F7850" w:rsidRPr="00B90D13">
        <w:rPr>
          <w:rFonts w:ascii="Courier New" w:hAnsi="Courier New" w:cs="Courier New"/>
          <w:sz w:val="22"/>
          <w:szCs w:val="22"/>
          <w:lang w:bidi="en-US"/>
        </w:rPr>
        <w:t xml:space="preserve">&lt;&lt; </w:t>
      </w:r>
      <w:r w:rsidR="002F7850">
        <w:rPr>
          <w:lang w:bidi="en-US"/>
        </w:rPr>
        <w:t xml:space="preserve">and </w:t>
      </w:r>
      <w:r w:rsidR="002F7850" w:rsidRPr="00B90D13">
        <w:rPr>
          <w:rFonts w:ascii="Courier New" w:hAnsi="Courier New" w:cs="Courier New"/>
          <w:sz w:val="22"/>
          <w:szCs w:val="22"/>
          <w:lang w:bidi="en-US"/>
        </w:rPr>
        <w:t>&lt;&lt;&lt;</w:t>
      </w:r>
      <w:r w:rsidR="005A665E">
        <w:rPr>
          <w:lang w:bidi="en-US"/>
        </w:rPr>
        <w:t>; and</w:t>
      </w:r>
    </w:p>
    <w:p w14:paraId="712143D5" w14:textId="45A31749" w:rsidR="00E23CEF" w:rsidRDefault="002F7850" w:rsidP="00B90D13">
      <w:pPr>
        <w:pStyle w:val="ListParagraph"/>
        <w:numPr>
          <w:ilvl w:val="0"/>
          <w:numId w:val="133"/>
        </w:numPr>
        <w:rPr>
          <w:lang w:bidi="en-US"/>
        </w:rPr>
      </w:pPr>
      <w:r>
        <w:rPr>
          <w:lang w:bidi="en-US"/>
        </w:rPr>
        <w:t xml:space="preserve"> </w:t>
      </w:r>
      <w:r w:rsidRPr="00B90D13">
        <w:rPr>
          <w:rFonts w:ascii="Courier New" w:hAnsi="Courier New" w:cs="Courier New"/>
          <w:sz w:val="22"/>
          <w:szCs w:val="22"/>
          <w:lang w:bidi="en-US"/>
        </w:rPr>
        <w:t>&gt;</w:t>
      </w:r>
      <w:r>
        <w:rPr>
          <w:lang w:bidi="en-US"/>
        </w:rPr>
        <w:t xml:space="preserve">, </w:t>
      </w:r>
      <w:r w:rsidRPr="00B90D13">
        <w:rPr>
          <w:rFonts w:ascii="Courier New" w:hAnsi="Courier New" w:cs="Courier New"/>
          <w:sz w:val="22"/>
          <w:szCs w:val="22"/>
          <w:lang w:bidi="en-US"/>
        </w:rPr>
        <w:t>&gt;&gt;</w:t>
      </w:r>
      <w:r>
        <w:rPr>
          <w:lang w:bidi="en-US"/>
        </w:rPr>
        <w:t xml:space="preserve"> and </w:t>
      </w:r>
      <w:r w:rsidRPr="00B90D13">
        <w:rPr>
          <w:rFonts w:ascii="Courier New" w:hAnsi="Courier New" w:cs="Courier New"/>
          <w:sz w:val="22"/>
          <w:szCs w:val="22"/>
          <w:lang w:bidi="en-US"/>
        </w:rPr>
        <w:t>&gt;&gt;&gt;</w:t>
      </w:r>
      <w:r>
        <w:rPr>
          <w:lang w:bidi="en-US"/>
        </w:rPr>
        <w:t>.</w:t>
      </w:r>
    </w:p>
    <w:p w14:paraId="24343C37" w14:textId="77777777" w:rsidR="002F7850" w:rsidRDefault="002F7850" w:rsidP="007B70EB">
      <w:pPr>
        <w:rPr>
          <w:lang w:bidi="en-US"/>
        </w:rPr>
      </w:pPr>
    </w:p>
    <w:p w14:paraId="02F6CAF3" w14:textId="30637AFE" w:rsidR="002F7850" w:rsidRDefault="002F7850" w:rsidP="007B70EB">
      <w:pPr>
        <w:rPr>
          <w:lang w:bidi="en-US"/>
        </w:rPr>
      </w:pPr>
      <w:r>
        <w:rPr>
          <w:lang w:bidi="en-US"/>
        </w:rPr>
        <w:t xml:space="preserve">As a general rule, the use of </w:t>
      </w:r>
      <w:r w:rsidRPr="00B90D13">
        <w:rPr>
          <w:rFonts w:ascii="Courier New" w:hAnsi="Courier New" w:cs="Courier New"/>
          <w:sz w:val="22"/>
          <w:szCs w:val="22"/>
          <w:lang w:bidi="en-US"/>
        </w:rPr>
        <w:t>=, +=, -=</w:t>
      </w:r>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22DC1A74" w14:textId="77777777" w:rsidR="007B70EB" w:rsidRPr="00B90D13" w:rsidRDefault="007B70EB" w:rsidP="007B70EB">
      <w:pPr>
        <w:ind w:left="567"/>
        <w:rPr>
          <w:rStyle w:val="Code"/>
        </w:rPr>
      </w:pPr>
      <w:r w:rsidRPr="00B90D13">
        <w:rPr>
          <w:rStyle w:val="Code"/>
        </w:rPr>
        <w:t>/* … */</w:t>
      </w:r>
    </w:p>
    <w:p w14:paraId="70EF99D2" w14:textId="77777777" w:rsidR="007B70EB" w:rsidRPr="00B90D13" w:rsidRDefault="007B70EB" w:rsidP="007B70EB">
      <w:pPr>
        <w:ind w:left="567"/>
        <w:rPr>
          <w:rStyle w:val="Code"/>
        </w:rPr>
      </w:pPr>
      <w:r w:rsidRPr="00B90D13">
        <w:rPr>
          <w:rStyle w:val="Code"/>
        </w:rPr>
        <w:t xml:space="preserve">if (x = </w:t>
      </w:r>
      <w:proofErr w:type="gramStart"/>
      <w:r w:rsidRPr="00B90D13">
        <w:rPr>
          <w:rStyle w:val="Code"/>
        </w:rPr>
        <w:t>y){</w:t>
      </w:r>
      <w:proofErr w:type="gramEnd"/>
    </w:p>
    <w:p w14:paraId="32ED0AA5" w14:textId="77777777" w:rsidR="007B70EB" w:rsidRPr="00B90D13" w:rsidRDefault="007B70EB" w:rsidP="007B70EB">
      <w:pPr>
        <w:ind w:left="567"/>
        <w:rPr>
          <w:rStyle w:val="Code"/>
        </w:rPr>
      </w:pPr>
      <w:r w:rsidRPr="00B90D13">
        <w:rPr>
          <w:rStyle w:val="Code"/>
        </w:rPr>
        <w:t xml:space="preserve">  /* … */</w:t>
      </w:r>
    </w:p>
    <w:p w14:paraId="4ABE316F" w14:textId="77777777" w:rsidR="007B70EB" w:rsidRPr="00B90D13" w:rsidRDefault="007B70EB" w:rsidP="00B777DE">
      <w:pPr>
        <w:ind w:left="567"/>
        <w:rPr>
          <w:rStyle w:val="Code"/>
        </w:rPr>
      </w:pPr>
      <w:r w:rsidRPr="00B90D13">
        <w:rPr>
          <w:rStyle w:val="Code"/>
        </w:rPr>
        <w:t>}</w:t>
      </w:r>
    </w:p>
    <w:p w14:paraId="7D7B52D3" w14:textId="037C5A39"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w:t>
      </w:r>
      <w:r w:rsidRPr="00B90D13">
        <w:rPr>
          <w:rStyle w:val="Code"/>
        </w:rPr>
        <w:t>=</w:t>
      </w:r>
      <w:r>
        <w:rPr>
          <w:lang w:bidi="en-US"/>
        </w:rPr>
        <w:t xml:space="preserve"> </w:t>
      </w:r>
      <w:r w:rsidR="005A665E">
        <w:rPr>
          <w:lang w:bidi="en-US"/>
        </w:rPr>
        <w:t xml:space="preserve">(assignment) </w:t>
      </w:r>
      <w:r>
        <w:rPr>
          <w:lang w:bidi="en-US"/>
        </w:rPr>
        <w:t xml:space="preserve">instead of a </w:t>
      </w:r>
      <w:r w:rsidRPr="00B90D13">
        <w:rPr>
          <w:rStyle w:val="Code"/>
        </w:rPr>
        <w:t>==</w:t>
      </w:r>
      <w:r w:rsidR="005A665E">
        <w:rPr>
          <w:rStyle w:val="Code"/>
        </w:rPr>
        <w:t xml:space="preserve"> </w:t>
      </w:r>
      <w:r w:rsidR="005A665E" w:rsidRPr="00B90D13">
        <w:rPr>
          <w:lang w:bidi="en-US"/>
        </w:rPr>
        <w:t>(equality)</w:t>
      </w:r>
      <w:r>
        <w:rPr>
          <w:lang w:bidi="en-US"/>
        </w:rPr>
        <w:t xml:space="preserve">.  </w:t>
      </w:r>
      <w:r w:rsidR="005F6E60">
        <w:rPr>
          <w:lang w:bidi="en-US"/>
        </w:rPr>
        <w:t>The</w:t>
      </w:r>
      <w:r w:rsidR="009503AB">
        <w:rPr>
          <w:lang w:bidi="en-US"/>
        </w:rPr>
        <w:t xml:space="preserve"> major issue with assignment inside of</w:t>
      </w:r>
      <w:r w:rsidR="001A549E">
        <w:rPr>
          <w:lang w:bidi="en-US"/>
        </w:rPr>
        <w:t xml:space="preserve"> </w:t>
      </w:r>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B90D13" w:rsidRDefault="007B70EB" w:rsidP="007B70EB">
      <w:pPr>
        <w:ind w:left="567"/>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x,y</w:t>
      </w:r>
      <w:proofErr w:type="spellEnd"/>
      <w:proofErr w:type="gramEnd"/>
      <w:r w:rsidRPr="00B90D13">
        <w:rPr>
          <w:rStyle w:val="Code"/>
        </w:rPr>
        <w:t>;</w:t>
      </w:r>
    </w:p>
    <w:p w14:paraId="09D3C387" w14:textId="77777777" w:rsidR="007B70EB" w:rsidRPr="00B90D13" w:rsidRDefault="007B70EB" w:rsidP="007B70EB">
      <w:pPr>
        <w:ind w:left="567"/>
        <w:rPr>
          <w:rStyle w:val="Code"/>
        </w:rPr>
      </w:pPr>
      <w:r w:rsidRPr="00B90D13">
        <w:rPr>
          <w:rStyle w:val="Code"/>
        </w:rPr>
        <w:t>/* … */</w:t>
      </w:r>
    </w:p>
    <w:p w14:paraId="1C00C05A" w14:textId="77777777" w:rsidR="007B70EB" w:rsidRPr="00B90D13" w:rsidRDefault="007B70EB" w:rsidP="007B70EB">
      <w:pPr>
        <w:ind w:left="567"/>
        <w:rPr>
          <w:rStyle w:val="Code"/>
        </w:rPr>
      </w:pPr>
      <w:r w:rsidRPr="00B90D13">
        <w:rPr>
          <w:rStyle w:val="Code"/>
        </w:rPr>
        <w:t>x = y;</w:t>
      </w:r>
    </w:p>
    <w:p w14:paraId="63DFF9E9" w14:textId="77777777" w:rsidR="007B70EB" w:rsidRPr="00B90D13" w:rsidRDefault="007B70EB" w:rsidP="007B70EB">
      <w:pPr>
        <w:ind w:left="567"/>
        <w:rPr>
          <w:rStyle w:val="Code"/>
        </w:rPr>
      </w:pPr>
      <w:r w:rsidRPr="00B90D13">
        <w:rPr>
          <w:rStyle w:val="Code"/>
        </w:rPr>
        <w:tab/>
        <w:t>if (x == 0) {</w:t>
      </w:r>
    </w:p>
    <w:p w14:paraId="228348D9" w14:textId="77777777" w:rsidR="007B70EB" w:rsidRPr="00B90D13" w:rsidRDefault="007B70EB" w:rsidP="007B70EB">
      <w:pPr>
        <w:ind w:left="567"/>
        <w:rPr>
          <w:rStyle w:val="Code"/>
        </w:rPr>
      </w:pPr>
      <w:r w:rsidRPr="00B90D13">
        <w:rPr>
          <w:rStyle w:val="Code"/>
        </w:rPr>
        <w:tab/>
        <w:t xml:space="preserve"> /* … */</w:t>
      </w:r>
    </w:p>
    <w:p w14:paraId="218E6136" w14:textId="77777777" w:rsidR="007B70EB" w:rsidRPr="00B90D13" w:rsidRDefault="00B777DE" w:rsidP="00B777DE">
      <w:pPr>
        <w:ind w:left="567"/>
        <w:rPr>
          <w:rStyle w:val="Code"/>
        </w:rPr>
      </w:pPr>
      <w:r w:rsidRPr="00B90D13">
        <w:rPr>
          <w:rStyle w:val="Code"/>
        </w:rPr>
        <w:tab/>
        <w:t>}</w:t>
      </w:r>
    </w:p>
    <w:p w14:paraId="6E3406D1" w14:textId="77777777" w:rsidR="007B70EB" w:rsidRDefault="007B70EB" w:rsidP="007B70EB">
      <w:pPr>
        <w:rPr>
          <w:lang w:bidi="en-US"/>
        </w:rPr>
      </w:pPr>
      <w:r>
        <w:rPr>
          <w:lang w:bidi="en-US"/>
        </w:rPr>
        <w:lastRenderedPageBreak/>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B90D13" w:rsidRDefault="007B70EB" w:rsidP="007B70EB">
      <w:pPr>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spellEnd"/>
      <w:proofErr w:type="gramEnd"/>
      <w:r w:rsidRPr="00B90D13">
        <w:rPr>
          <w:rStyle w:val="Code"/>
        </w:rPr>
        <w:t>;</w:t>
      </w:r>
    </w:p>
    <w:p w14:paraId="54A8AEE9" w14:textId="77777777" w:rsidR="007B70EB" w:rsidRPr="00B90D13" w:rsidRDefault="007B70EB" w:rsidP="007B70EB">
      <w:pPr>
        <w:rPr>
          <w:rStyle w:val="Code"/>
        </w:rPr>
      </w:pPr>
      <w:r w:rsidRPr="00B90D13">
        <w:rPr>
          <w:rStyle w:val="Code"/>
        </w:rPr>
        <w:tab/>
        <w:t>/* … */</w:t>
      </w:r>
    </w:p>
    <w:p w14:paraId="664AF204" w14:textId="77777777" w:rsidR="007B70EB" w:rsidRPr="00B90D13" w:rsidRDefault="007B70EB" w:rsidP="007B70EB">
      <w:pPr>
        <w:rPr>
          <w:rStyle w:val="Code"/>
        </w:rPr>
      </w:pPr>
      <w:r w:rsidRPr="00B90D13">
        <w:rPr>
          <w:rStyle w:val="Code"/>
        </w:rPr>
        <w:tab/>
        <w:t>if (a == b</w:t>
      </w:r>
      <w:proofErr w:type="gramStart"/>
      <w:r w:rsidRPr="00B90D13">
        <w:rPr>
          <w:rStyle w:val="Code"/>
        </w:rPr>
        <w:t>);  /</w:t>
      </w:r>
      <w:proofErr w:type="gramEnd"/>
      <w:r w:rsidRPr="00B90D13">
        <w:rPr>
          <w:rStyle w:val="Code"/>
        </w:rPr>
        <w:t>/ the semi-colon will make this a null statement</w:t>
      </w:r>
    </w:p>
    <w:p w14:paraId="64336755" w14:textId="77777777" w:rsidR="007B70EB" w:rsidRPr="00B90D13" w:rsidRDefault="007B70EB" w:rsidP="007B70EB">
      <w:pPr>
        <w:rPr>
          <w:rStyle w:val="Code"/>
        </w:rPr>
      </w:pPr>
      <w:r w:rsidRPr="00B90D13">
        <w:rPr>
          <w:rStyle w:val="Code"/>
        </w:rPr>
        <w:tab/>
        <w:t>{</w:t>
      </w:r>
    </w:p>
    <w:p w14:paraId="23100697" w14:textId="77777777" w:rsidR="007B70EB" w:rsidRPr="00B90D13" w:rsidRDefault="007B70EB" w:rsidP="007B70EB">
      <w:pPr>
        <w:rPr>
          <w:rStyle w:val="Code"/>
        </w:rPr>
      </w:pPr>
      <w:r w:rsidRPr="00B90D13">
        <w:rPr>
          <w:rStyle w:val="Code"/>
        </w:rPr>
        <w:tab/>
        <w:t xml:space="preserve"> /* … */</w:t>
      </w:r>
    </w:p>
    <w:p w14:paraId="38D9991C" w14:textId="77777777" w:rsidR="007B70EB" w:rsidRPr="00B90D13" w:rsidRDefault="007B70EB" w:rsidP="007B70EB">
      <w:pPr>
        <w:rPr>
          <w:rStyle w:val="Code"/>
        </w:rPr>
      </w:pPr>
      <w:r w:rsidRPr="00B90D13">
        <w:rPr>
          <w:rStyle w:val="Code"/>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1EB71BDD" w:rsidR="009503AB" w:rsidRDefault="009503AB" w:rsidP="007471C5">
      <w:pPr>
        <w:rPr>
          <w:lang w:bidi="en-US"/>
        </w:rPr>
      </w:pPr>
      <w:r>
        <w:rPr>
          <w:lang w:bidi="en-US"/>
        </w:rPr>
        <w:t xml:space="preserve">Document with comments any use of </w:t>
      </w:r>
      <w:r w:rsidRPr="00B90D13">
        <w:rPr>
          <w:rStyle w:val="Code"/>
        </w:rPr>
        <w:t>+</w:t>
      </w:r>
      <w:r>
        <w:rPr>
          <w:lang w:bidi="en-US"/>
        </w:rPr>
        <w:t xml:space="preserve"> or </w:t>
      </w:r>
      <w:r w:rsidRPr="00B90D13">
        <w:rPr>
          <w:rStyle w:val="Code"/>
        </w:rPr>
        <w:t>-</w:t>
      </w:r>
      <w:r>
        <w:rPr>
          <w:lang w:bidi="en-US"/>
        </w:rPr>
        <w:t xml:space="preserve"> applied as a unary </w:t>
      </w:r>
      <w:r w:rsidR="008D5014">
        <w:rPr>
          <w:lang w:bidi="en-US"/>
        </w:rPr>
        <w:t xml:space="preserve">since (as opposed to the binary </w:t>
      </w:r>
      <w:r w:rsidR="008D5014" w:rsidRPr="00B90D13">
        <w:rPr>
          <w:rStyle w:val="Code"/>
        </w:rPr>
        <w:t>+</w:t>
      </w:r>
      <w:r w:rsidR="008D5014">
        <w:rPr>
          <w:lang w:bidi="en-US"/>
        </w:rPr>
        <w:t xml:space="preserve"> or </w:t>
      </w:r>
      <w:r w:rsidR="008D5014" w:rsidRPr="00B90D13">
        <w:rPr>
          <w:rStyle w:val="Code"/>
        </w:rPr>
        <w:t>-</w:t>
      </w:r>
      <w:r w:rsidR="008D5014">
        <w:rPr>
          <w:lang w:bidi="en-US"/>
        </w:rPr>
        <w:t>.</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r w:rsidR="001A549E">
        <w:rPr>
          <w:lang w:bidi="en-US"/>
        </w:rPr>
        <w:t>++</w:t>
      </w:r>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B90D13" w:rsidRDefault="007B70EB" w:rsidP="007B70EB">
      <w:pPr>
        <w:ind w:left="1134"/>
        <w:rPr>
          <w:rStyle w:val="Code"/>
        </w:rPr>
      </w:pPr>
      <w:r w:rsidRPr="007B70EB">
        <w:rPr>
          <w:rFonts w:ascii="Courier New" w:hAnsi="Courier New" w:cs="Courier New"/>
          <w:sz w:val="20"/>
          <w:lang w:bidi="en-US"/>
        </w:rPr>
        <w:tab/>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,c,d</w:t>
      </w:r>
      <w:proofErr w:type="spellEnd"/>
      <w:r w:rsidRPr="00B90D13">
        <w:rPr>
          <w:rStyle w:val="Code"/>
        </w:rPr>
        <w:t>;</w:t>
      </w:r>
    </w:p>
    <w:p w14:paraId="1322647F" w14:textId="77777777" w:rsidR="007B70EB" w:rsidRPr="00B90D13" w:rsidRDefault="007B70EB" w:rsidP="007B70EB">
      <w:pPr>
        <w:ind w:left="1134"/>
        <w:rPr>
          <w:rStyle w:val="Code"/>
        </w:rPr>
      </w:pPr>
      <w:r w:rsidRPr="00B90D13">
        <w:rPr>
          <w:rStyle w:val="Code"/>
        </w:rPr>
        <w:tab/>
        <w:t>/* … */</w:t>
      </w:r>
    </w:p>
    <w:p w14:paraId="29760F8A" w14:textId="77777777" w:rsidR="007B70EB" w:rsidRPr="00B90D13" w:rsidRDefault="007B70EB" w:rsidP="007B70EB">
      <w:pPr>
        <w:ind w:left="1134"/>
        <w:rPr>
          <w:rStyle w:val="Code"/>
        </w:rPr>
      </w:pPr>
      <w:r w:rsidRPr="00B90D13">
        <w:rPr>
          <w:rStyle w:val="Code"/>
        </w:rPr>
        <w:tab/>
        <w:t>if ((a == b) || (c = (d-1)))</w:t>
      </w:r>
      <w:r w:rsidRPr="00B90D13">
        <w:rPr>
          <w:rStyle w:val="Code"/>
        </w:rPr>
        <w:tab/>
        <w:t>/* the assignment to c may not</w:t>
      </w:r>
    </w:p>
    <w:p w14:paraId="313EEBD6" w14:textId="77777777" w:rsidR="007B70EB" w:rsidRPr="00B90D13" w:rsidRDefault="007B70EB" w:rsidP="007B70EB">
      <w:pPr>
        <w:ind w:left="1134"/>
        <w:rPr>
          <w:rStyle w:val="Code"/>
        </w:rPr>
      </w:pPr>
      <w:r w:rsidRPr="00B90D13">
        <w:rPr>
          <w:rStyle w:val="Code"/>
        </w:rPr>
        <w:tab/>
      </w:r>
      <w:r w:rsidRPr="00B90D13">
        <w:rPr>
          <w:rStyle w:val="Code"/>
        </w:rPr>
        <w:tab/>
      </w:r>
      <w:r w:rsidRPr="00B90D13">
        <w:rPr>
          <w:rStyle w:val="Code"/>
        </w:rPr>
        <w:tab/>
      </w:r>
      <w:r w:rsidRPr="00B90D13">
        <w:rPr>
          <w:rStyle w:val="Code"/>
        </w:rPr>
        <w:tab/>
      </w:r>
      <w:r w:rsidRPr="00B90D13">
        <w:rPr>
          <w:rStyle w:val="Code"/>
        </w:rPr>
        <w:tab/>
      </w:r>
      <w:r w:rsidRPr="00B90D13">
        <w:rPr>
          <w:rStyle w:val="Code"/>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B90D13" w:rsidRDefault="007B70EB" w:rsidP="007B70EB">
      <w:pPr>
        <w:ind w:left="1134"/>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,c</w:t>
      </w:r>
      <w:proofErr w:type="spellEnd"/>
      <w:r w:rsidRPr="00B90D13">
        <w:rPr>
          <w:rStyle w:val="Code"/>
        </w:rPr>
        <w:t>;</w:t>
      </w:r>
    </w:p>
    <w:p w14:paraId="6D7E6181" w14:textId="77777777" w:rsidR="007B70EB" w:rsidRPr="00B90D13" w:rsidRDefault="007B70EB" w:rsidP="007B70EB">
      <w:pPr>
        <w:ind w:left="1134"/>
        <w:rPr>
          <w:rStyle w:val="Code"/>
        </w:rPr>
      </w:pPr>
      <w:r w:rsidRPr="00B90D13">
        <w:rPr>
          <w:rStyle w:val="Code"/>
        </w:rPr>
        <w:t xml:space="preserve">  /* … */</w:t>
      </w:r>
    </w:p>
    <w:p w14:paraId="246F7273" w14:textId="77777777" w:rsidR="007B70EB" w:rsidRPr="00B90D13" w:rsidRDefault="007B70EB" w:rsidP="007B70EB">
      <w:pPr>
        <w:ind w:left="1134"/>
        <w:rPr>
          <w:rStyle w:val="Code"/>
        </w:rPr>
      </w:pPr>
      <w:r w:rsidRPr="00B90D13">
        <w:rPr>
          <w:rStyle w:val="Code"/>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863" w:name="_Toc310518181"/>
      <w:bookmarkStart w:id="864"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863"/>
      <w:bookmarkEnd w:id="864"/>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r w:rsidR="001A549E">
        <w:rPr>
          <w:lang w:bidi="en-US"/>
        </w:rPr>
        <w:t xml:space="preserve">ISO/IEC </w:t>
      </w:r>
      <w:r>
        <w:rPr>
          <w:lang w:bidi="en-US"/>
        </w:rPr>
        <w:t>TR 24772-1</w:t>
      </w:r>
      <w:r w:rsidR="001A549E">
        <w:rPr>
          <w:lang w:bidi="en-US"/>
        </w:rPr>
        <w:t>:2019</w:t>
      </w:r>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r w:rsidR="001A549E">
        <w:rPr>
          <w:lang w:bidi="en-US"/>
        </w:rPr>
        <w:t xml:space="preserve">ISO/IEC </w:t>
      </w:r>
      <w:r>
        <w:rPr>
          <w:lang w:bidi="en-US"/>
        </w:rPr>
        <w:t>TR 24772-1</w:t>
      </w:r>
      <w:r w:rsidR="001A549E">
        <w:rPr>
          <w:lang w:bidi="en-US"/>
        </w:rPr>
        <w:t>:2019</w:t>
      </w:r>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865" w:name="_Toc310518182"/>
      <w:bookmarkStart w:id="866"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865"/>
      <w:bookmarkEnd w:id="866"/>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lang w:bidi="en-US"/>
        </w:rPr>
      </w:pPr>
      <w:r>
        <w:rPr>
          <w:lang w:bidi="en-US"/>
        </w:rPr>
        <w:t xml:space="preserve">The vulnerability as described in ISO/IEC TR 24772-1:2019 </w:t>
      </w:r>
      <w:r w:rsidR="00EE5139">
        <w:rPr>
          <w:lang w:bidi="en-US"/>
        </w:rPr>
        <w:t xml:space="preserve">clause 6.27 </w:t>
      </w:r>
      <w:r>
        <w:rPr>
          <w:lang w:bidi="en-US"/>
        </w:rPr>
        <w:t>exists in C++.</w:t>
      </w:r>
    </w:p>
    <w:p w14:paraId="231F3D8F" w14:textId="77777777" w:rsidR="00EE5139" w:rsidRDefault="00EE5139" w:rsidP="0043703E">
      <w:pPr>
        <w:rPr>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B90D13" w:rsidRDefault="0043703E" w:rsidP="0043703E">
      <w:pPr>
        <w:rPr>
          <w:rStyle w:val="Code"/>
        </w:rPr>
      </w:pPr>
      <w:r w:rsidRPr="00B90D13">
        <w:rPr>
          <w:rStyle w:val="Code"/>
        </w:rPr>
        <w:tab/>
      </w:r>
      <w:proofErr w:type="spellStart"/>
      <w:r w:rsidR="00E9376B" w:rsidRPr="00B90D13">
        <w:rPr>
          <w:rStyle w:val="Code"/>
        </w:rPr>
        <w:t>int</w:t>
      </w:r>
      <w:proofErr w:type="spellEnd"/>
      <w:r w:rsidR="00E9376B" w:rsidRPr="00B90D13">
        <w:rPr>
          <w:rStyle w:val="Code"/>
        </w:rPr>
        <w:t xml:space="preserve"> </w:t>
      </w:r>
      <w:proofErr w:type="spellStart"/>
      <w:r w:rsidRPr="00B90D13">
        <w:rPr>
          <w:rStyle w:val="Code"/>
        </w:rPr>
        <w:t>abc</w:t>
      </w:r>
      <w:proofErr w:type="spellEnd"/>
      <w:r w:rsidR="00E9376B" w:rsidRPr="00B90D13">
        <w:rPr>
          <w:rStyle w:val="Code"/>
        </w:rPr>
        <w:t xml:space="preserve"> = </w:t>
      </w:r>
      <w:proofErr w:type="spellStart"/>
      <w:proofErr w:type="gramStart"/>
      <w:r w:rsidR="00E9376B" w:rsidRPr="00B90D13">
        <w:rPr>
          <w:rStyle w:val="Code"/>
        </w:rPr>
        <w:t>someExpression</w:t>
      </w:r>
      <w:proofErr w:type="spellEnd"/>
      <w:r w:rsidR="00E9376B" w:rsidRPr="00B90D13">
        <w:rPr>
          <w:rStyle w:val="Code"/>
        </w:rPr>
        <w:t>(</w:t>
      </w:r>
      <w:proofErr w:type="gramEnd"/>
      <w:r w:rsidR="00E9376B" w:rsidRPr="00B90D13">
        <w:rPr>
          <w:rStyle w:val="Code"/>
        </w:rPr>
        <w:t>)</w:t>
      </w:r>
      <w:r w:rsidRPr="00B90D13">
        <w:rPr>
          <w:rStyle w:val="Code"/>
        </w:rPr>
        <w:t>;</w:t>
      </w:r>
    </w:p>
    <w:p w14:paraId="05FE548F" w14:textId="77777777" w:rsidR="0043703E" w:rsidRPr="00B90D13" w:rsidRDefault="0043703E" w:rsidP="0043703E">
      <w:pPr>
        <w:rPr>
          <w:rStyle w:val="Code"/>
        </w:rPr>
      </w:pPr>
      <w:r w:rsidRPr="00B90D13">
        <w:rPr>
          <w:rStyle w:val="Code"/>
        </w:rPr>
        <w:tab/>
        <w:t>/* … */</w:t>
      </w:r>
    </w:p>
    <w:p w14:paraId="08FEA2E2" w14:textId="77777777" w:rsidR="0043703E" w:rsidRPr="00B90D13" w:rsidRDefault="0043703E" w:rsidP="0043703E">
      <w:pPr>
        <w:rPr>
          <w:rStyle w:val="Code"/>
        </w:rPr>
      </w:pPr>
      <w:r w:rsidRPr="00B90D13">
        <w:rPr>
          <w:rStyle w:val="Code"/>
        </w:rPr>
        <w:tab/>
        <w:t>switch (</w:t>
      </w:r>
      <w:proofErr w:type="spellStart"/>
      <w:r w:rsidRPr="00B90D13">
        <w:rPr>
          <w:rStyle w:val="Code"/>
        </w:rPr>
        <w:t>abc</w:t>
      </w:r>
      <w:proofErr w:type="spellEnd"/>
      <w:r w:rsidRPr="00B90D13">
        <w:rPr>
          <w:rStyle w:val="Code"/>
        </w:rPr>
        <w:t>) {</w:t>
      </w:r>
    </w:p>
    <w:p w14:paraId="2BBB5CAB" w14:textId="77777777" w:rsidR="0043703E" w:rsidRPr="00B90D13" w:rsidRDefault="0043703E" w:rsidP="0043703E">
      <w:pPr>
        <w:rPr>
          <w:rStyle w:val="Code"/>
        </w:rPr>
      </w:pPr>
      <w:r w:rsidRPr="0043703E">
        <w:rPr>
          <w:rFonts w:ascii="Courier New" w:hAnsi="Courier New" w:cs="Courier New"/>
          <w:sz w:val="20"/>
          <w:lang w:bidi="en-US"/>
        </w:rPr>
        <w:tab/>
      </w:r>
      <w:r w:rsidRPr="00B90D13">
        <w:rPr>
          <w:rStyle w:val="Code"/>
        </w:rPr>
        <w:t xml:space="preserve">   case 1:</w:t>
      </w:r>
    </w:p>
    <w:p w14:paraId="4DDED82C" w14:textId="77777777" w:rsidR="0043703E" w:rsidRPr="00B90D13" w:rsidRDefault="0043703E" w:rsidP="0043703E">
      <w:pPr>
        <w:rPr>
          <w:rStyle w:val="Code"/>
        </w:rPr>
      </w:pPr>
      <w:r w:rsidRPr="00B90D13">
        <w:rPr>
          <w:rStyle w:val="Code"/>
        </w:rPr>
        <w:t xml:space="preserve">          </w:t>
      </w:r>
      <w:proofErr w:type="spellStart"/>
      <w:r w:rsidRPr="00B90D13">
        <w:rPr>
          <w:rStyle w:val="Code"/>
        </w:rPr>
        <w:t>sval</w:t>
      </w:r>
      <w:proofErr w:type="spellEnd"/>
      <w:r w:rsidRPr="00B90D13">
        <w:rPr>
          <w:rStyle w:val="Code"/>
        </w:rPr>
        <w:t xml:space="preserve"> = “a”;</w:t>
      </w:r>
    </w:p>
    <w:p w14:paraId="7917F7D5" w14:textId="77777777" w:rsidR="0043703E" w:rsidRPr="00B90D13" w:rsidRDefault="0043703E" w:rsidP="0043703E">
      <w:pPr>
        <w:rPr>
          <w:rStyle w:val="Code"/>
        </w:rPr>
      </w:pPr>
      <w:r w:rsidRPr="00B90D13">
        <w:rPr>
          <w:rStyle w:val="Code"/>
        </w:rPr>
        <w:tab/>
      </w:r>
      <w:r w:rsidRPr="00B90D13">
        <w:rPr>
          <w:rStyle w:val="Code"/>
        </w:rPr>
        <w:tab/>
        <w:t xml:space="preserve">   break;</w:t>
      </w:r>
    </w:p>
    <w:p w14:paraId="278B9D24" w14:textId="77777777" w:rsidR="0043703E" w:rsidRPr="00B90D13" w:rsidRDefault="0043703E" w:rsidP="0043703E">
      <w:pPr>
        <w:rPr>
          <w:rStyle w:val="Code"/>
        </w:rPr>
      </w:pPr>
      <w:r w:rsidRPr="00B90D13">
        <w:rPr>
          <w:rStyle w:val="Code"/>
        </w:rPr>
        <w:tab/>
        <w:t xml:space="preserve">   case 2:</w:t>
      </w:r>
    </w:p>
    <w:p w14:paraId="3218442C"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“b”;</w:t>
      </w:r>
    </w:p>
    <w:p w14:paraId="67FC1A82" w14:textId="77777777" w:rsidR="0043703E" w:rsidRPr="00B90D13" w:rsidRDefault="0043703E" w:rsidP="0043703E">
      <w:pPr>
        <w:rPr>
          <w:rStyle w:val="Code"/>
        </w:rPr>
      </w:pPr>
      <w:r w:rsidRPr="00B90D13">
        <w:rPr>
          <w:rStyle w:val="Code"/>
        </w:rPr>
        <w:tab/>
      </w:r>
      <w:r w:rsidRPr="00B90D13">
        <w:rPr>
          <w:rStyle w:val="Code"/>
        </w:rPr>
        <w:tab/>
        <w:t xml:space="preserve">   break;</w:t>
      </w:r>
    </w:p>
    <w:p w14:paraId="4D91D4DA" w14:textId="77777777" w:rsidR="0043703E" w:rsidRPr="00B90D13" w:rsidRDefault="0043703E" w:rsidP="0043703E">
      <w:pPr>
        <w:rPr>
          <w:rStyle w:val="Code"/>
        </w:rPr>
      </w:pPr>
      <w:r w:rsidRPr="00B90D13">
        <w:rPr>
          <w:rStyle w:val="Code"/>
        </w:rPr>
        <w:tab/>
        <w:t xml:space="preserve">   case 3:</w:t>
      </w:r>
    </w:p>
    <w:p w14:paraId="6E9F910D" w14:textId="77777777" w:rsidR="0043703E" w:rsidRPr="00B90D13" w:rsidRDefault="0043703E" w:rsidP="0043703E">
      <w:pPr>
        <w:rPr>
          <w:rStyle w:val="Code"/>
        </w:rPr>
      </w:pPr>
      <w:r w:rsidRPr="00B90D13">
        <w:rPr>
          <w:rStyle w:val="Code"/>
        </w:rPr>
        <w:tab/>
      </w:r>
      <w:r w:rsidRPr="00B90D13">
        <w:rPr>
          <w:rStyle w:val="Code"/>
        </w:rPr>
        <w:tab/>
        <w:t xml:space="preserve">   </w:t>
      </w:r>
      <w:proofErr w:type="spellStart"/>
      <w:r w:rsidRPr="00B90D13">
        <w:rPr>
          <w:rStyle w:val="Code"/>
        </w:rPr>
        <w:t>sval</w:t>
      </w:r>
      <w:proofErr w:type="spellEnd"/>
      <w:r w:rsidRPr="00B90D13">
        <w:rPr>
          <w:rStyle w:val="Code"/>
        </w:rPr>
        <w:t xml:space="preserve"> = “c”;</w:t>
      </w:r>
    </w:p>
    <w:p w14:paraId="7A8C821A" w14:textId="77777777" w:rsidR="0043703E" w:rsidRPr="00B90D13" w:rsidRDefault="0043703E" w:rsidP="0043703E">
      <w:pPr>
        <w:rPr>
          <w:rStyle w:val="Code"/>
        </w:rPr>
      </w:pPr>
      <w:r w:rsidRPr="00B90D13">
        <w:rPr>
          <w:rStyle w:val="Code"/>
        </w:rPr>
        <w:tab/>
      </w:r>
      <w:r w:rsidRPr="00B90D13">
        <w:rPr>
          <w:rStyle w:val="Code"/>
        </w:rPr>
        <w:tab/>
        <w:t xml:space="preserve">   break;</w:t>
      </w:r>
    </w:p>
    <w:p w14:paraId="7B680C50" w14:textId="77777777" w:rsidR="0043703E" w:rsidRPr="00B90D13" w:rsidRDefault="0043703E" w:rsidP="0043703E">
      <w:pPr>
        <w:rPr>
          <w:rStyle w:val="Code"/>
        </w:rPr>
      </w:pPr>
      <w:r w:rsidRPr="00B90D13">
        <w:rPr>
          <w:rStyle w:val="Code"/>
        </w:rPr>
        <w:tab/>
        <w:t xml:space="preserve">   default:</w:t>
      </w:r>
    </w:p>
    <w:p w14:paraId="61AD566A" w14:textId="77777777" w:rsidR="0043703E" w:rsidRPr="00B90D13" w:rsidRDefault="0043703E" w:rsidP="0043703E">
      <w:pPr>
        <w:rPr>
          <w:rStyle w:val="Code"/>
        </w:rPr>
      </w:pPr>
      <w:r w:rsidRPr="00B90D13">
        <w:rPr>
          <w:rStyle w:val="Code"/>
        </w:rPr>
        <w:tab/>
      </w:r>
      <w:r w:rsidRPr="00B90D13">
        <w:rPr>
          <w:rStyle w:val="Code"/>
        </w:rPr>
        <w:tab/>
        <w:t xml:space="preserve">   </w:t>
      </w:r>
      <w:r w:rsidR="00E9376B" w:rsidRPr="00B90D13">
        <w:rPr>
          <w:rStyle w:val="Code"/>
        </w:rPr>
        <w:t xml:space="preserve">throw </w:t>
      </w:r>
      <w:proofErr w:type="spellStart"/>
      <w:proofErr w:type="gramStart"/>
      <w:r w:rsidR="00E9376B" w:rsidRPr="00B90D13">
        <w:rPr>
          <w:rStyle w:val="Code"/>
        </w:rPr>
        <w:t>SomeException</w:t>
      </w:r>
      <w:proofErr w:type="spellEnd"/>
      <w:r w:rsidR="00E9376B" w:rsidRPr="00B90D13">
        <w:rPr>
          <w:rStyle w:val="Code"/>
        </w:rPr>
        <w:t>(</w:t>
      </w:r>
      <w:proofErr w:type="gramEnd"/>
      <w:r w:rsidR="00E9376B" w:rsidRPr="00B90D13">
        <w:rPr>
          <w:rStyle w:val="Code"/>
        </w:rPr>
        <w:t>)</w:t>
      </w:r>
      <w:r w:rsidRPr="00B90D13">
        <w:rPr>
          <w:rStyle w:val="Code"/>
        </w:rPr>
        <w:t>;</w:t>
      </w:r>
    </w:p>
    <w:p w14:paraId="51D91C5D" w14:textId="77777777" w:rsidR="0043703E" w:rsidRPr="00B90D13" w:rsidRDefault="0043703E" w:rsidP="0043703E">
      <w:pPr>
        <w:rPr>
          <w:rStyle w:val="Code"/>
        </w:rPr>
      </w:pPr>
      <w:r w:rsidRPr="00B90D13">
        <w:rPr>
          <w:rStyle w:val="Code"/>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sidR="00EE5139">
        <w:rPr>
          <w:rFonts w:ascii="Calibri" w:hAnsi="Calibri"/>
          <w:lang w:val="en-GB"/>
        </w:rPr>
        <w:t xml:space="preserve">ISO/IEC </w:t>
      </w:r>
      <w:r>
        <w:rPr>
          <w:rFonts w:ascii="Calibri" w:hAnsi="Calibri"/>
          <w:lang w:val="en-GB"/>
        </w:rPr>
        <w:t>TR 24772-1</w:t>
      </w:r>
      <w:r w:rsidR="00EE5139">
        <w:rPr>
          <w:rFonts w:ascii="Calibri" w:hAnsi="Calibri"/>
          <w:lang w:val="en-GB"/>
        </w:rPr>
        <w:t>:2019</w:t>
      </w:r>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B90D13">
        <w:rPr>
          <w:rStyle w:val="Code"/>
        </w:rPr>
        <w:t>[[</w:t>
      </w:r>
      <w:proofErr w:type="spellStart"/>
      <w:r w:rsidRPr="00B90D13">
        <w:rPr>
          <w:rStyle w:val="Code"/>
        </w:rPr>
        <w:t>fal</w:t>
      </w:r>
      <w:r w:rsidR="009D1012" w:rsidRPr="00B90D13">
        <w:rPr>
          <w:rStyle w:val="Code"/>
        </w:rPr>
        <w:t>l</w:t>
      </w:r>
      <w:r w:rsidRPr="00B90D13">
        <w:rPr>
          <w:rStyle w:val="Code"/>
        </w:rPr>
        <w:t>through</w:t>
      </w:r>
      <w:proofErr w:type="spellEnd"/>
      <w:r w:rsidRPr="00B90D13">
        <w:rPr>
          <w:rStyle w:val="Code"/>
        </w:rPr>
        <w:t>]]</w:t>
      </w:r>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B90D13">
        <w:rPr>
          <w:rStyle w:val="Code"/>
        </w:rPr>
        <w:t>[[</w:t>
      </w:r>
      <w:proofErr w:type="spellStart"/>
      <w:r w:rsidR="00B3601E" w:rsidRPr="00B90D13">
        <w:rPr>
          <w:rStyle w:val="Code"/>
        </w:rPr>
        <w:t>fallthrough</w:t>
      </w:r>
      <w:proofErr w:type="spellEnd"/>
      <w:r w:rsidR="00B3601E" w:rsidRPr="00B90D13">
        <w:rPr>
          <w:rStyle w:val="Code"/>
        </w:rPr>
        <w:t>]]</w:t>
      </w:r>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B90D13" w:rsidRDefault="0043703E" w:rsidP="0043703E">
      <w:pPr>
        <w:ind w:left="1276"/>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342A6D68" w14:textId="77777777" w:rsidR="0043703E" w:rsidRPr="00B90D13" w:rsidRDefault="009D1012" w:rsidP="009D1012">
      <w:pPr>
        <w:ind w:left="1276"/>
        <w:rPr>
          <w:rStyle w:val="Code"/>
        </w:rPr>
      </w:pPr>
      <w:r w:rsidRPr="00B90D13">
        <w:rPr>
          <w:rStyle w:val="Code"/>
        </w:rPr>
        <w:t>. . .</w:t>
      </w:r>
    </w:p>
    <w:p w14:paraId="5AB3EB9F" w14:textId="77777777" w:rsidR="0043703E" w:rsidRPr="00B90D13" w:rsidRDefault="0043703E" w:rsidP="0043703E">
      <w:pPr>
        <w:ind w:left="1276"/>
        <w:rPr>
          <w:rStyle w:val="Code"/>
        </w:rPr>
      </w:pPr>
      <w:r w:rsidRPr="00B90D13">
        <w:rPr>
          <w:rStyle w:val="Code"/>
        </w:rPr>
        <w:t>switch (</w:t>
      </w:r>
      <w:proofErr w:type="spellStart"/>
      <w:r w:rsidRPr="00B90D13">
        <w:rPr>
          <w:rStyle w:val="Code"/>
        </w:rPr>
        <w:t>i</w:t>
      </w:r>
      <w:proofErr w:type="spellEnd"/>
      <w:r w:rsidRPr="00B90D13">
        <w:rPr>
          <w:rStyle w:val="Code"/>
        </w:rPr>
        <w:t>) {</w:t>
      </w:r>
    </w:p>
    <w:p w14:paraId="43631F7C" w14:textId="77777777" w:rsidR="00D32D72" w:rsidRPr="00B90D13" w:rsidRDefault="0043703E" w:rsidP="00D32D72">
      <w:pPr>
        <w:ind w:left="1276"/>
        <w:rPr>
          <w:rStyle w:val="Code"/>
        </w:rPr>
      </w:pPr>
      <w:r w:rsidRPr="00B90D13">
        <w:rPr>
          <w:rStyle w:val="Code"/>
        </w:rPr>
        <w:tab/>
        <w:t xml:space="preserve">   case 1:</w:t>
      </w:r>
      <w:r w:rsidR="00D32D72" w:rsidRPr="00B90D13">
        <w:rPr>
          <w:rStyle w:val="Code"/>
        </w:rPr>
        <w:t xml:space="preserve"> </w:t>
      </w:r>
    </w:p>
    <w:p w14:paraId="4CBBA107" w14:textId="77777777" w:rsidR="0043703E" w:rsidRPr="00B90D13" w:rsidRDefault="00D32D72" w:rsidP="00BD4F30">
      <w:pPr>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551D603C" w14:textId="77777777" w:rsidR="0043703E" w:rsidRPr="00B90D13" w:rsidRDefault="0043703E" w:rsidP="0043703E">
      <w:pPr>
        <w:ind w:left="1276"/>
        <w:rPr>
          <w:rStyle w:val="Code"/>
        </w:rPr>
      </w:pPr>
      <w:r w:rsidRPr="00B90D13">
        <w:rPr>
          <w:rStyle w:val="Code"/>
        </w:rPr>
        <w:tab/>
        <w:t xml:space="preserve">   case 2:</w:t>
      </w:r>
    </w:p>
    <w:p w14:paraId="6301BDB4" w14:textId="77777777" w:rsidR="0043703E" w:rsidRPr="00B90D13" w:rsidRDefault="0043703E" w:rsidP="0043703E">
      <w:pPr>
        <w:ind w:left="1276"/>
        <w:rPr>
          <w:rStyle w:val="Code"/>
        </w:rPr>
      </w:pPr>
      <w:r w:rsidRPr="00B90D13">
        <w:rPr>
          <w:rStyle w:val="Code"/>
        </w:rPr>
        <w:tab/>
        <w:t xml:space="preserve">   </w:t>
      </w:r>
      <w:r w:rsidRPr="00B90D13">
        <w:rPr>
          <w:rStyle w:val="Code"/>
        </w:rPr>
        <w:tab/>
        <w:t xml:space="preserve">    </w:t>
      </w:r>
      <w:proofErr w:type="spellStart"/>
      <w:r w:rsidRPr="00B90D13">
        <w:rPr>
          <w:rStyle w:val="Code"/>
        </w:rPr>
        <w:t>i</w:t>
      </w:r>
      <w:proofErr w:type="spellEnd"/>
      <w:r w:rsidRPr="00B90D13">
        <w:rPr>
          <w:rStyle w:val="Code"/>
        </w:rPr>
        <w:t>++;</w:t>
      </w:r>
      <w:r w:rsidRPr="00B90D13">
        <w:rPr>
          <w:rStyle w:val="Code"/>
        </w:rPr>
        <w:tab/>
      </w:r>
    </w:p>
    <w:p w14:paraId="54D78F69" w14:textId="77777777" w:rsidR="0043703E" w:rsidRPr="00B90D13" w:rsidRDefault="0043703E" w:rsidP="0043703E">
      <w:pPr>
        <w:ind w:left="1276"/>
        <w:rPr>
          <w:rStyle w:val="Code"/>
        </w:rPr>
      </w:pPr>
      <w:r w:rsidRPr="00B90D13">
        <w:rPr>
          <w:rStyle w:val="Code"/>
        </w:rPr>
        <w:tab/>
      </w:r>
      <w:r w:rsidRPr="00B90D13">
        <w:rPr>
          <w:rStyle w:val="Code"/>
        </w:rPr>
        <w:tab/>
        <w:t xml:space="preserve">    break;</w:t>
      </w:r>
    </w:p>
    <w:p w14:paraId="6CA593FF" w14:textId="77777777" w:rsidR="0043703E" w:rsidRPr="00B90D13" w:rsidRDefault="0043703E" w:rsidP="0043703E">
      <w:pPr>
        <w:ind w:left="1276"/>
        <w:rPr>
          <w:rStyle w:val="Code"/>
        </w:rPr>
      </w:pPr>
      <w:r w:rsidRPr="00B90D13">
        <w:rPr>
          <w:rStyle w:val="Code"/>
        </w:rPr>
        <w:tab/>
        <w:t xml:space="preserve">    case 3:</w:t>
      </w:r>
      <w:r w:rsidR="00D32D72" w:rsidRPr="00B90D13">
        <w:rPr>
          <w:rStyle w:val="Code"/>
        </w:rPr>
        <w:t xml:space="preserve"> </w:t>
      </w:r>
    </w:p>
    <w:p w14:paraId="272B8A36" w14:textId="77777777" w:rsidR="00D32D72" w:rsidRPr="00B90D13" w:rsidRDefault="0043703E" w:rsidP="0043703E">
      <w:pPr>
        <w:ind w:left="1276"/>
        <w:rPr>
          <w:rStyle w:val="Code"/>
        </w:rPr>
      </w:pPr>
      <w:r w:rsidRPr="00B90D13">
        <w:rPr>
          <w:rStyle w:val="Code"/>
        </w:rPr>
        <w:tab/>
      </w:r>
      <w:r w:rsidRPr="00B90D13">
        <w:rPr>
          <w:rStyle w:val="Code"/>
        </w:rPr>
        <w:tab/>
        <w:t xml:space="preserve">    </w:t>
      </w:r>
      <w:proofErr w:type="spellStart"/>
      <w:r w:rsidRPr="00B90D13">
        <w:rPr>
          <w:rStyle w:val="Code"/>
        </w:rPr>
        <w:t>j++</w:t>
      </w:r>
      <w:proofErr w:type="spellEnd"/>
      <w:r w:rsidRPr="00B90D13">
        <w:rPr>
          <w:rStyle w:val="Code"/>
        </w:rPr>
        <w:t>;</w:t>
      </w:r>
      <w:r w:rsidR="00D32D72" w:rsidRPr="00B90D13">
        <w:rPr>
          <w:rStyle w:val="Code"/>
        </w:rPr>
        <w:t xml:space="preserve"> </w:t>
      </w:r>
    </w:p>
    <w:p w14:paraId="4C61F4BC" w14:textId="77777777" w:rsidR="0043703E" w:rsidRPr="00B90D13" w:rsidRDefault="00D32D72" w:rsidP="0043703E">
      <w:pPr>
        <w:ind w:left="1276"/>
        <w:rPr>
          <w:rStyle w:val="Code"/>
        </w:rPr>
      </w:pPr>
      <w:r w:rsidRPr="00B90D13">
        <w:rPr>
          <w:rStyle w:val="Code"/>
        </w:rPr>
        <w:t xml:space="preserve">          [[</w:t>
      </w:r>
      <w:proofErr w:type="spellStart"/>
      <w:r w:rsidRPr="00B90D13">
        <w:rPr>
          <w:rStyle w:val="Code"/>
        </w:rPr>
        <w:t>fallthrough</w:t>
      </w:r>
      <w:proofErr w:type="spellEnd"/>
      <w:r w:rsidRPr="00B90D13">
        <w:rPr>
          <w:rStyle w:val="Code"/>
        </w:rPr>
        <w:t xml:space="preserve">]]; // documents the intended </w:t>
      </w:r>
      <w:proofErr w:type="spellStart"/>
      <w:r w:rsidRPr="00B90D13">
        <w:rPr>
          <w:rStyle w:val="Code"/>
        </w:rPr>
        <w:t>fallthrough</w:t>
      </w:r>
      <w:proofErr w:type="spellEnd"/>
      <w:r w:rsidRPr="00B90D13">
        <w:rPr>
          <w:rStyle w:val="Code"/>
        </w:rPr>
        <w:t>.</w:t>
      </w:r>
    </w:p>
    <w:p w14:paraId="64F6B633" w14:textId="77777777" w:rsidR="009D1012" w:rsidRPr="00B90D13" w:rsidRDefault="0043703E" w:rsidP="00D32D72">
      <w:pPr>
        <w:ind w:left="1276"/>
        <w:rPr>
          <w:rStyle w:val="Code"/>
        </w:rPr>
      </w:pPr>
      <w:r w:rsidRPr="00B90D13">
        <w:rPr>
          <w:rStyle w:val="Code"/>
        </w:rPr>
        <w:t xml:space="preserve">       case 4:</w:t>
      </w:r>
      <w:r w:rsidR="009D1012" w:rsidRPr="00B90D13">
        <w:rPr>
          <w:rStyle w:val="Code"/>
        </w:rPr>
        <w:t xml:space="preserve"> //other code</w:t>
      </w:r>
    </w:p>
    <w:p w14:paraId="67B89D90" w14:textId="77777777" w:rsidR="009D1012" w:rsidRPr="00B90D13" w:rsidRDefault="009D1012" w:rsidP="00D32D72">
      <w:pPr>
        <w:ind w:left="1276"/>
        <w:rPr>
          <w:rStyle w:val="Code"/>
        </w:rPr>
      </w:pPr>
      <w:r w:rsidRPr="00B90D13">
        <w:rPr>
          <w:rStyle w:val="Code"/>
        </w:rPr>
        <w:tab/>
      </w:r>
      <w:r w:rsidRPr="00B90D13">
        <w:rPr>
          <w:rStyle w:val="Code"/>
        </w:rPr>
        <w:tab/>
      </w:r>
      <w:r w:rsidRPr="00B90D13">
        <w:rPr>
          <w:rStyle w:val="Code"/>
        </w:rPr>
        <w:tab/>
        <w:t>return 42;</w:t>
      </w:r>
    </w:p>
    <w:p w14:paraId="308191C1" w14:textId="77777777" w:rsidR="0043703E" w:rsidRPr="00B90D13" w:rsidRDefault="009D1012" w:rsidP="00D32D72">
      <w:pPr>
        <w:ind w:left="1276"/>
        <w:rPr>
          <w:rStyle w:val="Code"/>
        </w:rPr>
      </w:pPr>
      <w:r w:rsidRPr="00B90D13">
        <w:rPr>
          <w:rStyle w:val="Code"/>
        </w:rPr>
        <w:t xml:space="preserve">       default: throw </w:t>
      </w:r>
      <w:proofErr w:type="spellStart"/>
      <w:proofErr w:type="gramStart"/>
      <w:r w:rsidRPr="00B90D13">
        <w:rPr>
          <w:rStyle w:val="Code"/>
        </w:rPr>
        <w:t>CaseNotFound</w:t>
      </w:r>
      <w:proofErr w:type="spellEnd"/>
      <w:r w:rsidRPr="00B90D13">
        <w:rPr>
          <w:rStyle w:val="Code"/>
        </w:rPr>
        <w:t>(</w:t>
      </w:r>
      <w:proofErr w:type="gramEnd"/>
      <w:r w:rsidRPr="00B90D13">
        <w:rPr>
          <w:rStyle w:val="Code"/>
        </w:rPr>
        <w:t>);</w:t>
      </w:r>
      <w:r w:rsidR="0043703E" w:rsidRPr="00B90D13">
        <w:rPr>
          <w:rStyle w:val="Code"/>
        </w:rPr>
        <w:tab/>
      </w:r>
    </w:p>
    <w:p w14:paraId="75C156ED" w14:textId="77777777" w:rsidR="0043703E" w:rsidRPr="00B90D13" w:rsidRDefault="0043703E" w:rsidP="00DD2611">
      <w:pPr>
        <w:ind w:left="1276"/>
        <w:rPr>
          <w:rStyle w:val="Code"/>
        </w:rPr>
      </w:pPr>
      <w:r w:rsidRPr="00B90D13">
        <w:rPr>
          <w:rStyle w:val="Code"/>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867" w:name="_Toc310518183"/>
      <w:bookmarkStart w:id="868" w:name="_Ref420411612"/>
      <w:bookmarkStart w:id="869"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867"/>
      <w:bookmarkEnd w:id="868"/>
      <w:bookmarkEnd w:id="869"/>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lang w:bidi="en-US"/>
        </w:rPr>
      </w:pPr>
      <w:r>
        <w:rPr>
          <w:lang w:bidi="en-US"/>
        </w:rPr>
        <w:t>The vulnerability as described in ISO/IEC TR 24772-1:2019 clause 6.28 exists in C++.</w:t>
      </w:r>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B90D13" w:rsidRDefault="0043703E" w:rsidP="002018E7">
      <w:pPr>
        <w:ind w:left="567"/>
        <w:rPr>
          <w:rStyle w:val="Code"/>
        </w:rPr>
      </w:pPr>
      <w:r w:rsidRPr="00B90D13">
        <w:rPr>
          <w:rStyle w:val="Code"/>
        </w:rPr>
        <w:tab/>
      </w:r>
      <w:proofErr w:type="spellStart"/>
      <w:r w:rsidRPr="00B90D13">
        <w:rPr>
          <w:rStyle w:val="Code"/>
        </w:rPr>
        <w:t>int</w:t>
      </w:r>
      <w:proofErr w:type="spellEnd"/>
      <w:r w:rsidRPr="00B90D13">
        <w:rPr>
          <w:rStyle w:val="Code"/>
        </w:rPr>
        <w:t xml:space="preserve"> </w:t>
      </w:r>
      <w:proofErr w:type="gramStart"/>
      <w:r w:rsidRPr="00B90D13">
        <w:rPr>
          <w:rStyle w:val="Code"/>
        </w:rPr>
        <w:t>foo(</w:t>
      </w:r>
      <w:proofErr w:type="spellStart"/>
      <w:proofErr w:type="gramEnd"/>
      <w:r w:rsidRPr="00B90D13">
        <w:rPr>
          <w:rStyle w:val="Code"/>
        </w:rPr>
        <w:t>int</w:t>
      </w:r>
      <w:proofErr w:type="spellEnd"/>
      <w:r w:rsidRPr="00B90D13">
        <w:rPr>
          <w:rStyle w:val="Code"/>
        </w:rPr>
        <w:t xml:space="preserve"> a, </w:t>
      </w:r>
      <w:proofErr w:type="spellStart"/>
      <w:r w:rsidRPr="00B90D13">
        <w:rPr>
          <w:rStyle w:val="Code"/>
        </w:rPr>
        <w:t>const</w:t>
      </w:r>
      <w:proofErr w:type="spellEnd"/>
      <w:r w:rsidRPr="00B90D13">
        <w:rPr>
          <w:rStyle w:val="Code"/>
        </w:rPr>
        <w:t xml:space="preserve"> </w:t>
      </w:r>
      <w:proofErr w:type="spellStart"/>
      <w:r w:rsidRPr="00B90D13">
        <w:rPr>
          <w:rStyle w:val="Code"/>
        </w:rPr>
        <w:t>int</w:t>
      </w:r>
      <w:proofErr w:type="spellEnd"/>
      <w:r w:rsidRPr="00B90D13">
        <w:rPr>
          <w:rStyle w:val="Code"/>
        </w:rPr>
        <w:t xml:space="preserve"> *b) {</w:t>
      </w:r>
    </w:p>
    <w:p w14:paraId="5509F6BF" w14:textId="77777777" w:rsidR="0043703E" w:rsidRPr="00B90D13" w:rsidRDefault="0043703E" w:rsidP="002018E7">
      <w:pPr>
        <w:ind w:left="567"/>
        <w:rPr>
          <w:rStyle w:val="Code"/>
        </w:rPr>
      </w:pPr>
      <w:r w:rsidRPr="00B90D13">
        <w:rPr>
          <w:rStyle w:val="Code"/>
        </w:rPr>
        <w:tab/>
      </w:r>
      <w:r w:rsidRPr="00B90D13">
        <w:rPr>
          <w:rStyle w:val="Code"/>
        </w:rPr>
        <w:tab/>
      </w:r>
      <w:proofErr w:type="spellStart"/>
      <w:r w:rsidR="00667C56" w:rsidRPr="00B90D13">
        <w:rPr>
          <w:rStyle w:val="Code"/>
        </w:rPr>
        <w:t>int</w:t>
      </w:r>
      <w:proofErr w:type="spellEnd"/>
      <w:r w:rsidR="00667C56" w:rsidRPr="00B90D13">
        <w:rPr>
          <w:rStyle w:val="Code"/>
        </w:rPr>
        <w:t xml:space="preserve"> </w:t>
      </w:r>
      <w:proofErr w:type="spellStart"/>
      <w:r w:rsidR="00667C56" w:rsidRPr="00B90D13">
        <w:rPr>
          <w:rStyle w:val="Code"/>
        </w:rPr>
        <w:t>i</w:t>
      </w:r>
      <w:proofErr w:type="spellEnd"/>
      <w:r w:rsidR="00667C56" w:rsidRPr="00B90D13">
        <w:rPr>
          <w:rStyle w:val="Code"/>
        </w:rPr>
        <w:t>=0;</w:t>
      </w:r>
    </w:p>
    <w:p w14:paraId="7A4BCF94" w14:textId="77777777" w:rsidR="0043703E" w:rsidRPr="00B90D13" w:rsidRDefault="0043703E" w:rsidP="002018E7">
      <w:pPr>
        <w:ind w:left="567"/>
        <w:rPr>
          <w:rStyle w:val="Code"/>
        </w:rPr>
      </w:pPr>
      <w:r w:rsidRPr="00B90D13">
        <w:rPr>
          <w:rStyle w:val="Code"/>
        </w:rPr>
        <w:tab/>
      </w:r>
      <w:r w:rsidRPr="00B90D13">
        <w:rPr>
          <w:rStyle w:val="Code"/>
        </w:rPr>
        <w:tab/>
        <w:t>/</w:t>
      </w:r>
      <w:r w:rsidR="00E9376B" w:rsidRPr="00B90D13">
        <w:rPr>
          <w:rStyle w:val="Code"/>
        </w:rPr>
        <w:t>/ . . .</w:t>
      </w:r>
    </w:p>
    <w:p w14:paraId="49676AEF" w14:textId="77777777" w:rsidR="0043703E" w:rsidRPr="00B90D13" w:rsidRDefault="0043703E" w:rsidP="002018E7">
      <w:pPr>
        <w:ind w:left="567"/>
        <w:rPr>
          <w:rStyle w:val="Code"/>
        </w:rPr>
      </w:pPr>
      <w:r w:rsidRPr="00B90D13">
        <w:rPr>
          <w:rStyle w:val="Code"/>
        </w:rPr>
        <w:t xml:space="preserve">      a = 0;</w:t>
      </w:r>
    </w:p>
    <w:p w14:paraId="1F7E2A91" w14:textId="77777777" w:rsidR="0043703E" w:rsidRPr="00B90D13" w:rsidRDefault="0043703E" w:rsidP="002018E7">
      <w:pPr>
        <w:ind w:left="567"/>
        <w:rPr>
          <w:rStyle w:val="Code"/>
        </w:rPr>
      </w:pPr>
      <w:r w:rsidRPr="00B90D13">
        <w:rPr>
          <w:rStyle w:val="Code"/>
        </w:rPr>
        <w:tab/>
      </w:r>
      <w:r w:rsidRPr="00B90D13">
        <w:rPr>
          <w:rStyle w:val="Code"/>
        </w:rPr>
        <w:tab/>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4633CB0D" w14:textId="77777777" w:rsidR="0043703E" w:rsidRPr="00B90D13" w:rsidRDefault="0043703E" w:rsidP="002018E7">
      <w:pPr>
        <w:ind w:left="567"/>
        <w:rPr>
          <w:rStyle w:val="Code"/>
        </w:rPr>
      </w:pPr>
      <w:r w:rsidRPr="00B90D13">
        <w:rPr>
          <w:rStyle w:val="Code"/>
        </w:rPr>
        <w:tab/>
      </w:r>
      <w:r w:rsidRPr="00B90D13">
        <w:rPr>
          <w:rStyle w:val="Code"/>
        </w:rPr>
        <w:tab/>
        <w:t>{</w:t>
      </w:r>
    </w:p>
    <w:p w14:paraId="4C018B69" w14:textId="77777777" w:rsidR="0043703E" w:rsidRPr="00B90D13" w:rsidRDefault="0043703E" w:rsidP="002018E7">
      <w:pPr>
        <w:ind w:left="567"/>
        <w:rPr>
          <w:rStyle w:val="Code"/>
        </w:rPr>
      </w:pPr>
      <w:r w:rsidRPr="00B90D13">
        <w:rPr>
          <w:rStyle w:val="Code"/>
        </w:rPr>
        <w:tab/>
        <w:t xml:space="preserve"> </w:t>
      </w:r>
      <w:r w:rsidRPr="00B90D13">
        <w:rPr>
          <w:rStyle w:val="Code"/>
        </w:rPr>
        <w:tab/>
        <w:t xml:space="preserve">   a = a + b[</w:t>
      </w:r>
      <w:proofErr w:type="spellStart"/>
      <w:r w:rsidRPr="00B90D13">
        <w:rPr>
          <w:rStyle w:val="Code"/>
        </w:rPr>
        <w:t>i</w:t>
      </w:r>
      <w:proofErr w:type="spellEnd"/>
      <w:r w:rsidRPr="00B90D13">
        <w:rPr>
          <w:rStyle w:val="Code"/>
        </w:rPr>
        <w:t>];</w:t>
      </w:r>
    </w:p>
    <w:p w14:paraId="724E253E" w14:textId="77777777" w:rsidR="0043703E" w:rsidRPr="00B90D13" w:rsidRDefault="0043703E" w:rsidP="002018E7">
      <w:pPr>
        <w:ind w:left="567"/>
        <w:rPr>
          <w:rStyle w:val="Code"/>
        </w:rPr>
      </w:pPr>
      <w:r w:rsidRPr="00B90D13">
        <w:rPr>
          <w:rStyle w:val="Code"/>
        </w:rPr>
        <w:tab/>
      </w:r>
      <w:r w:rsidRPr="00B90D13">
        <w:rPr>
          <w:rStyle w:val="Code"/>
        </w:rPr>
        <w:tab/>
        <w:t>}</w:t>
      </w:r>
    </w:p>
    <w:p w14:paraId="3AF79D28"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c = 0;</w:t>
      </w:r>
    </w:p>
    <w:p w14:paraId="4854D515" w14:textId="77777777" w:rsidR="00667C56" w:rsidRPr="00B90D13" w:rsidRDefault="00667C56" w:rsidP="002018E7">
      <w:pPr>
        <w:ind w:left="567"/>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x = 0;</w:t>
      </w:r>
    </w:p>
    <w:p w14:paraId="797F6064" w14:textId="77777777" w:rsidR="00684201" w:rsidRPr="00B90D13" w:rsidRDefault="00667C56" w:rsidP="002018E7">
      <w:pPr>
        <w:ind w:left="567"/>
        <w:rPr>
          <w:rStyle w:val="Code"/>
        </w:rPr>
      </w:pPr>
      <w:r w:rsidRPr="00B90D13">
        <w:rPr>
          <w:rStyle w:val="Code"/>
        </w:rPr>
        <w:t xml:space="preserve">     </w:t>
      </w:r>
      <w:r w:rsidR="00684201" w:rsidRPr="00B90D13">
        <w:rPr>
          <w:rStyle w:val="Code"/>
        </w:rPr>
        <w:t>for (</w:t>
      </w:r>
      <w:proofErr w:type="spellStart"/>
      <w:r w:rsidR="00684201" w:rsidRPr="00B90D13">
        <w:rPr>
          <w:rStyle w:val="Code"/>
        </w:rPr>
        <w:t>int</w:t>
      </w:r>
      <w:proofErr w:type="spellEnd"/>
      <w:r w:rsidR="00684201" w:rsidRPr="00B90D13">
        <w:rPr>
          <w:rStyle w:val="Code"/>
        </w:rPr>
        <w:t xml:space="preserve"> </w:t>
      </w:r>
      <w:proofErr w:type="spellStart"/>
      <w:r w:rsidR="00684201" w:rsidRPr="00B90D13">
        <w:rPr>
          <w:rStyle w:val="Code"/>
        </w:rPr>
        <w:t>i</w:t>
      </w:r>
      <w:proofErr w:type="spellEnd"/>
      <w:r w:rsidR="00684201" w:rsidRPr="00B90D13">
        <w:rPr>
          <w:rStyle w:val="Code"/>
        </w:rPr>
        <w:t xml:space="preserve">=0; </w:t>
      </w:r>
      <w:proofErr w:type="spellStart"/>
      <w:r w:rsidR="00684201" w:rsidRPr="00B90D13">
        <w:rPr>
          <w:rStyle w:val="Code"/>
        </w:rPr>
        <w:t>i</w:t>
      </w:r>
      <w:proofErr w:type="spellEnd"/>
      <w:r w:rsidR="00684201" w:rsidRPr="00B90D13">
        <w:rPr>
          <w:rStyle w:val="Code"/>
        </w:rPr>
        <w:t xml:space="preserve">&lt;10; </w:t>
      </w:r>
      <w:proofErr w:type="spellStart"/>
      <w:r w:rsidR="00684201" w:rsidRPr="00B90D13">
        <w:rPr>
          <w:rStyle w:val="Code"/>
        </w:rPr>
        <w:t>i</w:t>
      </w:r>
      <w:proofErr w:type="spellEnd"/>
      <w:r w:rsidR="00684201" w:rsidRPr="00B90D13">
        <w:rPr>
          <w:rStyle w:val="Code"/>
        </w:rPr>
        <w:t>++)</w:t>
      </w:r>
    </w:p>
    <w:p w14:paraId="26A1CD66" w14:textId="77777777" w:rsidR="00684201" w:rsidRPr="00B90D13" w:rsidRDefault="00684201" w:rsidP="00667C56">
      <w:pPr>
        <w:ind w:left="567"/>
        <w:rPr>
          <w:rStyle w:val="Code"/>
        </w:rPr>
      </w:pPr>
      <w:r w:rsidRPr="00B90D13">
        <w:rPr>
          <w:rStyle w:val="Code"/>
        </w:rPr>
        <w:t xml:space="preserve"> </w:t>
      </w:r>
      <w:r w:rsidR="00667C56" w:rsidRPr="00B90D13">
        <w:rPr>
          <w:rStyle w:val="Code"/>
        </w:rPr>
        <w:t xml:space="preserve">       c = c + b[</w:t>
      </w:r>
      <w:proofErr w:type="spellStart"/>
      <w:r w:rsidR="00667C56" w:rsidRPr="00B90D13">
        <w:rPr>
          <w:rStyle w:val="Code"/>
        </w:rPr>
        <w:t>i</w:t>
      </w:r>
      <w:proofErr w:type="spellEnd"/>
      <w:r w:rsidR="00667C56" w:rsidRPr="00B90D13">
        <w:rPr>
          <w:rStyle w:val="Code"/>
        </w:rPr>
        <w:t>];</w:t>
      </w:r>
    </w:p>
    <w:p w14:paraId="28517947" w14:textId="77777777" w:rsidR="00667C56" w:rsidRPr="00B90D13" w:rsidRDefault="00667C56" w:rsidP="00667C56">
      <w:pPr>
        <w:ind w:left="567"/>
        <w:rPr>
          <w:rStyle w:val="Code"/>
        </w:rPr>
      </w:pPr>
      <w:r w:rsidRPr="00B90D13">
        <w:rPr>
          <w:rStyle w:val="Code"/>
        </w:rPr>
        <w:t xml:space="preserve">        x+= c; </w:t>
      </w:r>
    </w:p>
    <w:p w14:paraId="58A66D9C" w14:textId="77777777" w:rsidR="00667C56" w:rsidRPr="00B90D13" w:rsidRDefault="00667C56" w:rsidP="00667C56">
      <w:pPr>
        <w:ind w:left="567"/>
        <w:rPr>
          <w:rStyle w:val="Code"/>
        </w:rPr>
      </w:pPr>
      <w:r w:rsidRPr="00B90D13">
        <w:rPr>
          <w:rStyle w:val="Code"/>
        </w:rPr>
        <w:t xml:space="preserve"> }</w:t>
      </w:r>
    </w:p>
    <w:p w14:paraId="27967166" w14:textId="77777777" w:rsidR="00684201" w:rsidRDefault="00684201" w:rsidP="0043703E">
      <w:pPr>
        <w:rPr>
          <w:lang w:bidi="en-US"/>
        </w:rPr>
      </w:pPr>
    </w:p>
    <w:p w14:paraId="3DD84238" w14:textId="220A1166" w:rsidR="000F0825" w:rsidRDefault="0043703E" w:rsidP="0043703E">
      <w:pPr>
        <w:rPr>
          <w:lang w:bidi="en-US"/>
        </w:rPr>
      </w:pPr>
      <w:r>
        <w:rPr>
          <w:lang w:bidi="en-US"/>
        </w:rPr>
        <w:t>At first it may appear that</w:t>
      </w:r>
      <w:r w:rsidR="00EE5139">
        <w:rPr>
          <w:lang w:bidi="en-US"/>
        </w:rPr>
        <w:t>,</w:t>
      </w:r>
      <w:r w:rsidR="00684201">
        <w:rPr>
          <w:lang w:bidi="en-US"/>
        </w:rPr>
        <w:t xml:space="preserve"> after</w:t>
      </w:r>
      <w:r>
        <w:rPr>
          <w:lang w:bidi="en-US"/>
        </w:rPr>
        <w:t xml:space="preserve"> </w:t>
      </w:r>
      <w:r w:rsidR="00684201">
        <w:rPr>
          <w:lang w:bidi="en-US"/>
        </w:rPr>
        <w:t xml:space="preserve">the first loop, </w:t>
      </w:r>
      <w:r w:rsidR="00684201" w:rsidRPr="00B90D13">
        <w:rPr>
          <w:rStyle w:val="Code"/>
        </w:rPr>
        <w:t>a</w:t>
      </w:r>
      <w:r w:rsidR="00684201" w:rsidRPr="00B90D13">
        <w:rPr>
          <w:rFonts w:ascii="Courier New" w:hAnsi="Courier New" w:cs="Courier New"/>
          <w:sz w:val="20"/>
          <w:lang w:bidi="en-US"/>
        </w:rPr>
        <w:t xml:space="preserve"> </w:t>
      </w:r>
      <w:r>
        <w:rPr>
          <w:lang w:bidi="en-US"/>
        </w:rPr>
        <w:t xml:space="preserve">will be a sum of the numbers </w:t>
      </w:r>
      <w:proofErr w:type="gramStart"/>
      <w:r w:rsidR="00B777DE" w:rsidRPr="00B90D13">
        <w:rPr>
          <w:rStyle w:val="Code"/>
        </w:rPr>
        <w:t>b[</w:t>
      </w:r>
      <w:proofErr w:type="gramEnd"/>
      <w:r w:rsidR="00B777DE" w:rsidRPr="00B90D13">
        <w:rPr>
          <w:rStyle w:val="Code"/>
        </w:rPr>
        <w:t>0]</w:t>
      </w:r>
      <w:r w:rsidR="000F0825">
        <w:rPr>
          <w:rFonts w:ascii="Courier New" w:hAnsi="Courier New" w:cs="Courier New"/>
          <w:sz w:val="20"/>
          <w:lang w:bidi="en-US"/>
        </w:rPr>
        <w:t xml:space="preserve"> </w:t>
      </w:r>
      <w:r w:rsidR="00B777DE">
        <w:rPr>
          <w:lang w:bidi="en-US"/>
        </w:rPr>
        <w:t xml:space="preserve">to </w:t>
      </w:r>
      <w:r w:rsidR="00B777DE" w:rsidRPr="00B90D13">
        <w:rPr>
          <w:rStyle w:val="Code"/>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sidRPr="00B90D13">
        <w:rPr>
          <w:rStyle w:val="Code"/>
        </w:rPr>
        <w:t>a = a + b[</w:t>
      </w:r>
      <w:proofErr w:type="spellStart"/>
      <w:r w:rsidR="00C258BF" w:rsidRPr="00B90D13">
        <w:rPr>
          <w:rStyle w:val="Code"/>
        </w:rPr>
        <w:t>i</w:t>
      </w:r>
      <w:proofErr w:type="spellEnd"/>
      <w:r w:rsidR="00C258BF" w:rsidRPr="00B90D13">
        <w:rPr>
          <w:rStyle w:val="Code"/>
        </w:rPr>
        <w:t>]</w:t>
      </w:r>
      <w:r>
        <w:rPr>
          <w:lang w:bidi="en-US"/>
        </w:rPr>
        <w:t xml:space="preserve"> code appear</w:t>
      </w:r>
      <w:r w:rsidR="003D3ED8">
        <w:rPr>
          <w:lang w:bidi="en-US"/>
        </w:rPr>
        <w:t>s to be</w:t>
      </w:r>
      <w:r>
        <w:rPr>
          <w:lang w:bidi="en-US"/>
        </w:rPr>
        <w:t xml:space="preserve"> within the for loop, the “</w:t>
      </w:r>
      <w:r w:rsidRPr="00B90D13">
        <w:rPr>
          <w:rStyle w:val="Code"/>
        </w:rPr>
        <w:t>;</w:t>
      </w:r>
      <w:r>
        <w:rPr>
          <w:lang w:bidi="en-US"/>
        </w:rPr>
        <w:t>” at the end of the for statement causes the loop to be on a nu</w:t>
      </w:r>
      <w:r w:rsidR="00C258BF">
        <w:rPr>
          <w:lang w:bidi="en-US"/>
        </w:rPr>
        <w:t>ll statement (the “</w:t>
      </w:r>
      <w:r w:rsidR="00C258BF" w:rsidRPr="00B90D13">
        <w:rPr>
          <w:rStyle w:val="Code"/>
        </w:rPr>
        <w:t>;</w:t>
      </w:r>
      <w:r w:rsidR="00C258BF">
        <w:rPr>
          <w:lang w:bidi="en-US"/>
        </w:rPr>
        <w:t xml:space="preserve">”) and the </w:t>
      </w:r>
    </w:p>
    <w:p w14:paraId="0B85B748" w14:textId="77777777" w:rsidR="000F0825" w:rsidRPr="000F0825" w:rsidRDefault="00C258BF" w:rsidP="0043703E">
      <w:pPr>
        <w:rPr>
          <w:rStyle w:val="Code"/>
        </w:rPr>
      </w:pPr>
      <w:r w:rsidRPr="00B90D13">
        <w:rPr>
          <w:rStyle w:val="Code"/>
        </w:rPr>
        <w:t>a = a + b[</w:t>
      </w:r>
      <w:proofErr w:type="spellStart"/>
      <w:r w:rsidRPr="00B90D13">
        <w:rPr>
          <w:rStyle w:val="Code"/>
        </w:rPr>
        <w:t>i</w:t>
      </w:r>
      <w:proofErr w:type="spellEnd"/>
      <w:r w:rsidRPr="00B90D13">
        <w:rPr>
          <w:rStyle w:val="Code"/>
        </w:rPr>
        <w:t>];</w:t>
      </w:r>
    </w:p>
    <w:p w14:paraId="51890B2E" w14:textId="2C71242E" w:rsidR="0043703E" w:rsidRDefault="0043703E" w:rsidP="0043703E">
      <w:pPr>
        <w:rPr>
          <w:lang w:bidi="en-US"/>
        </w:rPr>
      </w:pP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54EA7F3D" w:rsidR="0043703E" w:rsidRDefault="000F0825" w:rsidP="00B90D13">
      <w:pPr>
        <w:ind w:left="567"/>
        <w:rPr>
          <w:lang w:bidi="en-US"/>
        </w:rPr>
      </w:pPr>
      <w:r w:rsidRPr="00B90D13">
        <w:rPr>
          <w:rStyle w:val="Code"/>
        </w:rPr>
        <w:t>i</w:t>
      </w:r>
      <w:r w:rsidR="0043703E" w:rsidRPr="00B90D13">
        <w:rPr>
          <w:rStyle w:val="Code"/>
        </w:rPr>
        <w:t>f</w:t>
      </w:r>
      <w:r w:rsidR="0043703E">
        <w:rPr>
          <w:lang w:bidi="en-US"/>
        </w:rPr>
        <w:t xml:space="preserve"> statements in C</w:t>
      </w:r>
      <w:r w:rsidR="00EE5139">
        <w:rPr>
          <w:lang w:bidi="en-US"/>
        </w:rPr>
        <w:t>++</w:t>
      </w:r>
      <w:r w:rsidR="0043703E">
        <w:rPr>
          <w:lang w:bidi="en-US"/>
        </w:rPr>
        <w:t xml:space="preserve"> are also susceptible to control flow problems since there isn’t a requirement in C</w:t>
      </w:r>
      <w:r w:rsidR="00EE5139">
        <w:rPr>
          <w:lang w:bidi="en-US"/>
        </w:rPr>
        <w:t>++</w:t>
      </w:r>
      <w:r w:rsidR="0043703E">
        <w:rPr>
          <w:lang w:bidi="en-US"/>
        </w:rPr>
        <w:t xml:space="preserve"> for there to be an </w:t>
      </w:r>
      <w:r w:rsidR="0043703E" w:rsidRPr="00B90D13">
        <w:rPr>
          <w:rFonts w:ascii="Courier New" w:hAnsi="Courier New" w:cs="Courier New"/>
          <w:sz w:val="20"/>
          <w:lang w:bidi="en-US"/>
        </w:rPr>
        <w:t>else</w:t>
      </w:r>
      <w:r w:rsidR="0043703E">
        <w:rPr>
          <w:lang w:bidi="en-US"/>
        </w:rPr>
        <w:t xml:space="preserve"> statement for every if statement.  An </w:t>
      </w:r>
      <w:r w:rsidR="0043703E" w:rsidRPr="00B90D13">
        <w:rPr>
          <w:rStyle w:val="Code"/>
        </w:rPr>
        <w:t>else</w:t>
      </w:r>
      <w:r w:rsidR="0043703E">
        <w:rPr>
          <w:lang w:bidi="en-US"/>
        </w:rPr>
        <w:t xml:space="preserve"> statement in C</w:t>
      </w:r>
      <w:r w:rsidR="00EE5139">
        <w:rPr>
          <w:lang w:bidi="en-US"/>
        </w:rPr>
        <w:t>++</w:t>
      </w:r>
      <w:r w:rsidR="0043703E">
        <w:rPr>
          <w:lang w:bidi="en-US"/>
        </w:rPr>
        <w:t xml:space="preserve"> always belong to the most recent </w:t>
      </w:r>
      <w:r w:rsidR="0043703E" w:rsidRPr="00B90D13">
        <w:rPr>
          <w:rStyle w:val="Code"/>
        </w:rPr>
        <w:t>if</w:t>
      </w:r>
      <w:r w:rsidR="0043703E">
        <w:rPr>
          <w:lang w:bidi="en-US"/>
        </w:rPr>
        <w:t xml:space="preserve"> statement without an </w:t>
      </w:r>
      <w:r w:rsidR="0043703E" w:rsidRPr="00B90D13">
        <w:rPr>
          <w:rStyle w:val="Code"/>
        </w:rPr>
        <w:t>else</w:t>
      </w:r>
      <w:r w:rsidR="0043703E">
        <w:rPr>
          <w:lang w:bidi="en-US"/>
        </w:rPr>
        <w:t xml:space="preserve">.  However, the situation could occur where it is not readily apparent to which </w:t>
      </w:r>
      <w:r w:rsidR="0043703E" w:rsidRPr="00B90D13">
        <w:rPr>
          <w:rStyle w:val="Code"/>
        </w:rPr>
        <w:t>if</w:t>
      </w:r>
      <w:r w:rsidR="0043703E">
        <w:rPr>
          <w:lang w:bidi="en-US"/>
        </w:rPr>
        <w:t xml:space="preserve"> statement an </w:t>
      </w:r>
      <w:r w:rsidR="0043703E" w:rsidRPr="00B90D13">
        <w:rPr>
          <w:rStyle w:val="Code"/>
        </w:rPr>
        <w:t>else</w:t>
      </w:r>
      <w:r w:rsidR="0043703E">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B90D13">
      <w:pPr>
        <w:ind w:left="567"/>
        <w:rPr>
          <w:lang w:bidi="en-US"/>
        </w:rPr>
      </w:pPr>
      <w:r>
        <w:rPr>
          <w:lang w:bidi="en-US"/>
        </w:rPr>
        <w:t xml:space="preserve">Similar issues arise for </w:t>
      </w:r>
      <w:r w:rsidRPr="00B90D13">
        <w:rPr>
          <w:rStyle w:val="Code"/>
        </w:rPr>
        <w:t>if</w:t>
      </w:r>
      <w:r w:rsidRPr="00B90D13">
        <w:rPr>
          <w:rFonts w:ascii="Courier New" w:hAnsi="Courier New" w:cs="Courier New"/>
          <w:sz w:val="20"/>
          <w:lang w:bidi="en-US"/>
        </w:rPr>
        <w:t>-</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B90D13" w:rsidRDefault="008F3279" w:rsidP="008F3279">
      <w:pPr>
        <w:ind w:left="993"/>
        <w:rPr>
          <w:rStyle w:val="Code"/>
        </w:rPr>
      </w:pPr>
      <w:proofErr w:type="spellStart"/>
      <w:r w:rsidRPr="00B90D13">
        <w:rPr>
          <w:rStyle w:val="Code"/>
        </w:rPr>
        <w:t>int</w:t>
      </w:r>
      <w:proofErr w:type="spellEnd"/>
      <w:r w:rsidRPr="00B90D13">
        <w:rPr>
          <w:rStyle w:val="Code"/>
        </w:rPr>
        <w:t xml:space="preserve"> </w:t>
      </w:r>
      <w:proofErr w:type="spellStart"/>
      <w:proofErr w:type="gramStart"/>
      <w:r w:rsidRPr="00B90D13">
        <w:rPr>
          <w:rStyle w:val="Code"/>
        </w:rPr>
        <w:t>a,b</w:t>
      </w:r>
      <w:proofErr w:type="gramEnd"/>
      <w:r w:rsidRPr="00B90D13">
        <w:rPr>
          <w:rStyle w:val="Code"/>
        </w:rPr>
        <w:t>,i</w:t>
      </w:r>
      <w:proofErr w:type="spellEnd"/>
      <w:r w:rsidRPr="00B90D13">
        <w:rPr>
          <w:rStyle w:val="Code"/>
        </w:rPr>
        <w:t>;</w:t>
      </w:r>
    </w:p>
    <w:p w14:paraId="5531060E" w14:textId="77777777" w:rsidR="008F3279" w:rsidRPr="00B90D13" w:rsidRDefault="008F3279" w:rsidP="008F3279">
      <w:pPr>
        <w:ind w:left="993"/>
        <w:rPr>
          <w:rStyle w:val="Code"/>
        </w:rPr>
      </w:pPr>
      <w:r w:rsidRPr="00B90D13">
        <w:rPr>
          <w:rStyle w:val="Code"/>
        </w:rPr>
        <w:t xml:space="preserve">// . . . </w:t>
      </w:r>
    </w:p>
    <w:p w14:paraId="54C230A9" w14:textId="77777777" w:rsidR="008F3279" w:rsidRPr="00B90D13" w:rsidRDefault="008F3279" w:rsidP="008F3279">
      <w:pPr>
        <w:ind w:left="993"/>
        <w:rPr>
          <w:rStyle w:val="Code"/>
        </w:rPr>
      </w:pPr>
      <w:r w:rsidRPr="00B90D13">
        <w:rPr>
          <w:rStyle w:val="Code"/>
        </w:rPr>
        <w:t>if (</w:t>
      </w:r>
      <w:proofErr w:type="spellStart"/>
      <w:r w:rsidRPr="00B90D13">
        <w:rPr>
          <w:rStyle w:val="Code"/>
        </w:rPr>
        <w:t>i</w:t>
      </w:r>
      <w:proofErr w:type="spellEnd"/>
      <w:r w:rsidRPr="00B90D13">
        <w:rPr>
          <w:rStyle w:val="Code"/>
        </w:rPr>
        <w:t xml:space="preserve"> == </w:t>
      </w:r>
      <w:proofErr w:type="gramStart"/>
      <w:r w:rsidRPr="00B90D13">
        <w:rPr>
          <w:rStyle w:val="Code"/>
        </w:rPr>
        <w:t>10){</w:t>
      </w:r>
      <w:proofErr w:type="gramEnd"/>
    </w:p>
    <w:p w14:paraId="38D19A9D" w14:textId="77777777" w:rsidR="008F3279" w:rsidRPr="00B90D13" w:rsidRDefault="008F3279" w:rsidP="008F3279">
      <w:pPr>
        <w:ind w:left="993"/>
        <w:rPr>
          <w:rStyle w:val="Code"/>
        </w:rPr>
      </w:pPr>
      <w:r w:rsidRPr="00B90D13">
        <w:rPr>
          <w:rStyle w:val="Code"/>
        </w:rPr>
        <w:tab/>
        <w:t xml:space="preserve">   a = 5;</w:t>
      </w:r>
      <w:r w:rsidRPr="00B90D13">
        <w:rPr>
          <w:rStyle w:val="Code"/>
        </w:rPr>
        <w:tab/>
      </w:r>
      <w:r w:rsidRPr="00B90D13">
        <w:rPr>
          <w:rStyle w:val="Code"/>
        </w:rPr>
        <w:tab/>
      </w:r>
    </w:p>
    <w:p w14:paraId="5C253CFE" w14:textId="77777777" w:rsidR="008F3279" w:rsidRPr="00B90D13" w:rsidRDefault="008F3279" w:rsidP="008F3279">
      <w:pPr>
        <w:ind w:left="993"/>
        <w:rPr>
          <w:rStyle w:val="Code"/>
        </w:rPr>
      </w:pPr>
      <w:r w:rsidRPr="00B90D13">
        <w:rPr>
          <w:rStyle w:val="Code"/>
        </w:rPr>
        <w:tab/>
        <w:t xml:space="preserve">   b = 10;</w:t>
      </w:r>
      <w:r w:rsidR="00161CEB" w:rsidRPr="00B90D13">
        <w:rPr>
          <w:rStyle w:val="Code"/>
        </w:rPr>
        <w:t xml:space="preserve"> // added later, but correct since within the {…}</w:t>
      </w:r>
    </w:p>
    <w:p w14:paraId="1BA1D2D0" w14:textId="77777777" w:rsidR="008F3279" w:rsidRPr="00B90D13" w:rsidRDefault="008F3279" w:rsidP="008F3279">
      <w:pPr>
        <w:ind w:left="993"/>
        <w:rPr>
          <w:rStyle w:val="Code"/>
        </w:rPr>
      </w:pPr>
      <w:r w:rsidRPr="00B90D13">
        <w:rPr>
          <w:rStyle w:val="Code"/>
        </w:rPr>
        <w:tab/>
        <w:t xml:space="preserve">  }</w:t>
      </w:r>
    </w:p>
    <w:p w14:paraId="2A2136AD" w14:textId="77777777" w:rsidR="008F3279" w:rsidRPr="00B90D13" w:rsidRDefault="008F3279" w:rsidP="008F3279">
      <w:pPr>
        <w:ind w:left="567"/>
        <w:rPr>
          <w:rStyle w:val="Code"/>
        </w:rPr>
      </w:pPr>
      <w:r w:rsidRPr="00B90D13">
        <w:rPr>
          <w:rStyle w:val="Code"/>
        </w:rPr>
        <w:tab/>
        <w:t xml:space="preserve">  else </w:t>
      </w:r>
    </w:p>
    <w:p w14:paraId="573B5EC4" w14:textId="77777777" w:rsidR="008F3279" w:rsidRPr="00B90D13" w:rsidRDefault="008F3279" w:rsidP="008F3279">
      <w:pPr>
        <w:ind w:left="567"/>
        <w:rPr>
          <w:rStyle w:val="Code"/>
        </w:rPr>
      </w:pPr>
      <w:r w:rsidRPr="00B90D13">
        <w:rPr>
          <w:rStyle w:val="Code"/>
        </w:rPr>
        <w:tab/>
      </w:r>
      <w:r w:rsidRPr="00B90D13">
        <w:rPr>
          <w:rStyle w:val="Code"/>
        </w:rPr>
        <w:tab/>
        <w:t xml:space="preserve">  a = 10;</w:t>
      </w:r>
      <w:r w:rsidRPr="00B90D13">
        <w:rPr>
          <w:rStyle w:val="Code"/>
        </w:rPr>
        <w:tab/>
      </w:r>
    </w:p>
    <w:p w14:paraId="1BAF6FD4" w14:textId="77777777" w:rsidR="008F3279" w:rsidRPr="00B90D13" w:rsidRDefault="008F3279" w:rsidP="008F3279">
      <w:pPr>
        <w:ind w:left="567"/>
        <w:rPr>
          <w:rStyle w:val="Code"/>
        </w:rPr>
      </w:pPr>
      <w:r w:rsidRPr="00B90D13">
        <w:rPr>
          <w:rStyle w:val="Code"/>
        </w:rPr>
        <w:tab/>
      </w:r>
      <w:r w:rsidRPr="00B90D13">
        <w:rPr>
          <w:rStyle w:val="Code"/>
        </w:rPr>
        <w:tab/>
        <w:t xml:space="preserve">  b = 5;</w:t>
      </w:r>
      <w:r w:rsidRPr="00B90D13">
        <w:rPr>
          <w:rStyle w:val="Code"/>
        </w:rPr>
        <w:tab/>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B90D13">
      <w:pPr>
        <w:ind w:left="567"/>
        <w:rPr>
          <w:lang w:bidi="en-US"/>
        </w:rPr>
      </w:pPr>
      <w:r w:rsidRPr="00C258BF">
        <w:rPr>
          <w:rFonts w:cs="Courier New"/>
          <w:lang w:bidi="en-US"/>
        </w:rPr>
        <w:t xml:space="preserve">If the assignments to b were added later and were expected to be part of each </w:t>
      </w:r>
      <w:r w:rsidRPr="00B90D13">
        <w:rPr>
          <w:rStyle w:val="Code"/>
        </w:rPr>
        <w:t>if</w:t>
      </w:r>
      <w:r w:rsidRPr="00B90D13">
        <w:rPr>
          <w:rFonts w:ascii="Courier New" w:hAnsi="Courier New" w:cs="Courier New"/>
          <w:sz w:val="20"/>
          <w:lang w:bidi="en-US"/>
        </w:rPr>
        <w:t xml:space="preserve"> </w:t>
      </w:r>
      <w:r w:rsidRPr="00C258BF">
        <w:rPr>
          <w:rFonts w:cs="Courier New"/>
          <w:lang w:bidi="en-US"/>
        </w:rPr>
        <w:t xml:space="preserve">and </w:t>
      </w:r>
      <w:r w:rsidRPr="00B90D13">
        <w:rPr>
          <w:rStyle w:val="Code"/>
        </w:rPr>
        <w:t>else</w:t>
      </w:r>
      <w:r w:rsidRPr="00C258BF">
        <w:rPr>
          <w:rFonts w:cs="Courier New"/>
          <w:lang w:bidi="en-US"/>
        </w:rPr>
        <w:t xml:space="preserve"> clause (they are indented as such), the above code is incorrect: the assignment to </w:t>
      </w:r>
      <w:r w:rsidRPr="00B90D13">
        <w:rPr>
          <w:rStyle w:val="Code"/>
        </w:rPr>
        <w:t>b</w:t>
      </w:r>
      <w:r w:rsidRPr="00B90D13">
        <w:rPr>
          <w:rFonts w:ascii="Courier New" w:hAnsi="Courier New" w:cs="Courier New"/>
          <w:sz w:val="20"/>
          <w:lang w:bidi="en-US"/>
        </w:rPr>
        <w:t xml:space="preserve"> </w:t>
      </w:r>
      <w:r w:rsidRPr="00C258BF">
        <w:rPr>
          <w:rFonts w:cs="Courier New"/>
          <w:lang w:bidi="en-US"/>
        </w:rPr>
        <w:t xml:space="preserve">that was intended to be in the </w:t>
      </w:r>
      <w:r w:rsidRPr="00B90D13">
        <w:rPr>
          <w:rStyle w:val="Cod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r w:rsidR="00EE5139">
        <w:rPr>
          <w:lang w:bidi="en-US"/>
        </w:rPr>
        <w:t xml:space="preserve">ISO/IEC </w:t>
      </w:r>
      <w:r>
        <w:rPr>
          <w:lang w:bidi="en-US"/>
        </w:rPr>
        <w:t>TR 24772-1</w:t>
      </w:r>
      <w:r w:rsidR="00EE5139">
        <w:rPr>
          <w:lang w:bidi="en-US"/>
        </w:rPr>
        <w:t>:2019</w:t>
      </w:r>
      <w:r>
        <w:rPr>
          <w:lang w:bidi="en-US"/>
        </w:rPr>
        <w:t xml:space="preserve"> clause 6.28.5.</w:t>
      </w:r>
    </w:p>
    <w:p w14:paraId="340B62EB" w14:textId="77777777" w:rsidR="00C1532D" w:rsidRDefault="0043703E" w:rsidP="00B90D13">
      <w:pPr>
        <w:ind w:left="993"/>
        <w:rPr>
          <w:rFonts w:cs="Courier New"/>
          <w:lang w:bidi="en-US"/>
        </w:rPr>
      </w:pPr>
      <w:r>
        <w:rPr>
          <w:lang w:bidi="en-US"/>
        </w:rPr>
        <w:t xml:space="preserve">Enclose the bodies of </w:t>
      </w:r>
      <w:r w:rsidRPr="00B90D13">
        <w:rPr>
          <w:rStyle w:val="Code"/>
        </w:rPr>
        <w:t>if</w:t>
      </w:r>
      <w:r w:rsidRPr="00B90D13">
        <w:rPr>
          <w:rFonts w:ascii="Courier New" w:hAnsi="Courier New" w:cs="Courier New"/>
          <w:sz w:val="20"/>
          <w:lang w:bidi="en-US"/>
        </w:rPr>
        <w:t>,</w:t>
      </w:r>
      <w:r>
        <w:rPr>
          <w:lang w:bidi="en-US"/>
        </w:rPr>
        <w:t xml:space="preserve"> </w:t>
      </w:r>
      <w:r w:rsidRPr="00B90D13">
        <w:rPr>
          <w:rStyle w:val="Code"/>
        </w:rPr>
        <w:t>else</w:t>
      </w:r>
      <w:r>
        <w:rPr>
          <w:lang w:bidi="en-US"/>
        </w:rPr>
        <w:t xml:space="preserve">, </w:t>
      </w:r>
      <w:r w:rsidRPr="00B90D13">
        <w:rPr>
          <w:rStyle w:val="Code"/>
        </w:rPr>
        <w:t>while</w:t>
      </w:r>
      <w:r>
        <w:rPr>
          <w:lang w:bidi="en-US"/>
        </w:rPr>
        <w:t xml:space="preserve">, </w:t>
      </w:r>
      <w:r w:rsidRPr="00B90D13">
        <w:rPr>
          <w:rStyle w:val="Cod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870" w:name="_Toc310518184"/>
      <w:bookmarkStart w:id="871"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870"/>
      <w:bookmarkEnd w:id="871"/>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lang w:bidi="en-US"/>
        </w:rPr>
      </w:pPr>
      <w:r>
        <w:rPr>
          <w:lang w:bidi="en-US"/>
        </w:rPr>
        <w:t>The vulnerability as described in ISO/IEC TR 24772-1:2019 clause 6.29 exists in C++.</w:t>
      </w:r>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lastRenderedPageBreak/>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r w:rsidR="00EE5139">
        <w:rPr>
          <w:lang w:bidi="en-US"/>
        </w:rPr>
        <w:t xml:space="preserve">ISO/IEC </w:t>
      </w:r>
      <w:r>
        <w:rPr>
          <w:lang w:bidi="en-US"/>
        </w:rPr>
        <w:t>TR 24772-1</w:t>
      </w:r>
      <w:r w:rsidR="00EE5139">
        <w:rPr>
          <w:lang w:bidi="en-US"/>
        </w:rPr>
        <w:t>:2019</w:t>
      </w:r>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872" w:name="_Toc310518185"/>
      <w:bookmarkStart w:id="873"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872"/>
      <w:bookmarkEnd w:id="873"/>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lang w:bidi="en-US"/>
        </w:rPr>
      </w:pPr>
      <w:r>
        <w:rPr>
          <w:lang w:bidi="en-US"/>
        </w:rPr>
        <w:t>The vulnerability as described in ISO/IEC TR 24772-1:2019 clause 6.30 exists in C++.</w:t>
      </w:r>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r w:rsidR="00EE5139">
        <w:rPr>
          <w:lang w:bidi="en-US"/>
        </w:rPr>
        <w:t>++</w:t>
      </w:r>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B90D13" w:rsidRDefault="002D29A9" w:rsidP="002018E7">
      <w:pPr>
        <w:rPr>
          <w:rStyle w:val="Code"/>
        </w:rPr>
      </w:pPr>
      <w:r w:rsidRPr="00B90D13">
        <w:rPr>
          <w:rStyle w:val="Code"/>
        </w:rPr>
        <w:t xml:space="preserve">     </w:t>
      </w:r>
      <w:proofErr w:type="spellStart"/>
      <w:r w:rsidR="002018E7" w:rsidRPr="00B90D13">
        <w:rPr>
          <w:rStyle w:val="Code"/>
        </w:rPr>
        <w:t>int</w:t>
      </w:r>
      <w:proofErr w:type="spellEnd"/>
      <w:r w:rsidR="002018E7" w:rsidRPr="00B90D13">
        <w:rPr>
          <w:rStyle w:val="Code"/>
        </w:rPr>
        <w:t xml:space="preserve"> </w:t>
      </w:r>
      <w:proofErr w:type="gramStart"/>
      <w:r w:rsidR="002018E7" w:rsidRPr="00B90D13">
        <w:rPr>
          <w:rStyle w:val="Code"/>
        </w:rPr>
        <w:t>foo(</w:t>
      </w:r>
      <w:proofErr w:type="gramEnd"/>
      <w:r w:rsidR="002018E7" w:rsidRPr="00B90D13">
        <w:rPr>
          <w:rStyle w:val="Code"/>
        </w:rPr>
        <w:t>) {</w:t>
      </w:r>
    </w:p>
    <w:p w14:paraId="61D057C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gramStart"/>
      <w:r w:rsidRPr="00B90D13">
        <w:rPr>
          <w:rStyle w:val="Code"/>
        </w:rPr>
        <w:t>a[</w:t>
      </w:r>
      <w:proofErr w:type="gramEnd"/>
      <w:r w:rsidRPr="00B90D13">
        <w:rPr>
          <w:rStyle w:val="Code"/>
        </w:rPr>
        <w:t>10];</w:t>
      </w:r>
    </w:p>
    <w:p w14:paraId="10C4324E"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proofErr w:type="spellStart"/>
      <w:r w:rsidRPr="00B90D13">
        <w:rPr>
          <w:rStyle w:val="Code"/>
        </w:rPr>
        <w:t>int</w:t>
      </w:r>
      <w:proofErr w:type="spellEnd"/>
      <w:r w:rsidRPr="00B90D13">
        <w:rPr>
          <w:rStyle w:val="Code"/>
        </w:rPr>
        <w:t xml:space="preserve"> </w:t>
      </w:r>
      <w:proofErr w:type="spellStart"/>
      <w:r w:rsidRPr="00B90D13">
        <w:rPr>
          <w:rStyle w:val="Code"/>
        </w:rPr>
        <w:t>i</w:t>
      </w:r>
      <w:proofErr w:type="spellEnd"/>
      <w:r w:rsidRPr="00B90D13">
        <w:rPr>
          <w:rStyle w:val="Code"/>
        </w:rPr>
        <w:t>;</w:t>
      </w:r>
    </w:p>
    <w:p w14:paraId="51CA98FA"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for (</w:t>
      </w:r>
      <w:proofErr w:type="spellStart"/>
      <w:r w:rsidRPr="00B90D13">
        <w:rPr>
          <w:rStyle w:val="Code"/>
        </w:rPr>
        <w:t>i</w:t>
      </w:r>
      <w:proofErr w:type="spellEnd"/>
      <w:r w:rsidRPr="00B90D13">
        <w:rPr>
          <w:rStyle w:val="Code"/>
        </w:rPr>
        <w:t xml:space="preserve">=0, </w:t>
      </w:r>
      <w:proofErr w:type="spellStart"/>
      <w:r w:rsidRPr="00B90D13">
        <w:rPr>
          <w:rStyle w:val="Code"/>
        </w:rPr>
        <w:t>i</w:t>
      </w:r>
      <w:proofErr w:type="spellEnd"/>
      <w:r w:rsidRPr="00B90D13">
        <w:rPr>
          <w:rStyle w:val="Code"/>
        </w:rPr>
        <w:t xml:space="preserve">&lt;=10, </w:t>
      </w:r>
      <w:proofErr w:type="spellStart"/>
      <w:r w:rsidRPr="00B90D13">
        <w:rPr>
          <w:rStyle w:val="Code"/>
        </w:rPr>
        <w:t>i</w:t>
      </w:r>
      <w:proofErr w:type="spellEnd"/>
      <w:r w:rsidRPr="00B90D13">
        <w:rPr>
          <w:rStyle w:val="Code"/>
        </w:rPr>
        <w:t>++)</w:t>
      </w:r>
    </w:p>
    <w:p w14:paraId="645B82F7" w14:textId="77777777" w:rsidR="002018E7" w:rsidRPr="00B90D13" w:rsidRDefault="002018E7" w:rsidP="002018E7">
      <w:pPr>
        <w:rPr>
          <w:rStyle w:val="Code"/>
        </w:rPr>
      </w:pPr>
      <w:r w:rsidRPr="00B90D13">
        <w:rPr>
          <w:rStyle w:val="Code"/>
        </w:rPr>
        <w:t xml:space="preserve">       </w:t>
      </w:r>
      <w:r w:rsidR="007B59B4" w:rsidRPr="00B90D13">
        <w:rPr>
          <w:rStyle w:val="Code"/>
        </w:rPr>
        <w:t xml:space="preserve">   </w:t>
      </w:r>
      <w:r w:rsidRPr="00B90D13">
        <w:rPr>
          <w:rStyle w:val="Code"/>
        </w:rPr>
        <w:t>…</w:t>
      </w:r>
    </w:p>
    <w:p w14:paraId="25BC16E6"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007B59B4" w:rsidRPr="00B90D13">
        <w:rPr>
          <w:rStyle w:val="Code"/>
        </w:rPr>
        <w:t xml:space="preserve">   </w:t>
      </w:r>
      <w:r w:rsidRPr="00B90D13">
        <w:rPr>
          <w:rStyle w:val="Code"/>
        </w:rPr>
        <w:t>return (0);</w:t>
      </w:r>
    </w:p>
    <w:p w14:paraId="3BC72EE0" w14:textId="77777777" w:rsidR="002018E7" w:rsidRPr="00B90D13" w:rsidRDefault="002018E7" w:rsidP="002018E7">
      <w:pPr>
        <w:rPr>
          <w:rStyle w:val="Code"/>
        </w:rPr>
      </w:pPr>
      <w:r w:rsidRPr="00B90D13">
        <w:rPr>
          <w:rStyle w:val="Code"/>
        </w:rPr>
        <w:t xml:space="preserve">   </w:t>
      </w:r>
      <w:r w:rsidR="002D29A9" w:rsidRPr="00B90D13">
        <w:rPr>
          <w:rStyle w:val="Code"/>
        </w:rPr>
        <w:t xml:space="preserve">  </w:t>
      </w:r>
      <w:r w:rsidRPr="00B90D13">
        <w:rPr>
          <w:rStyle w:val="Code"/>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w:t>
      </w:r>
      <w:r w:rsidRPr="00B90D13">
        <w:rPr>
          <w:rStyle w:val="Code"/>
        </w:rPr>
        <w:t>string</w:t>
      </w:r>
      <w:r>
        <w:rPr>
          <w:lang w:bidi="en-US"/>
        </w:rPr>
        <w:t xml:space="preserve"> class and the </w:t>
      </w:r>
      <w:proofErr w:type="spellStart"/>
      <w:r w:rsidRPr="00B90D13">
        <w:rPr>
          <w:rStyle w:val="Code"/>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lastRenderedPageBreak/>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r w:rsidR="00EE5139">
        <w:rPr>
          <w:lang w:bidi="en-US"/>
        </w:rPr>
        <w:t>,</w:t>
      </w:r>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049B7D8E" w:rsidR="00422C8D" w:rsidRDefault="000F0825" w:rsidP="00422C8D">
      <w:pPr>
        <w:pStyle w:val="ListParagraph"/>
        <w:numPr>
          <w:ilvl w:val="0"/>
          <w:numId w:val="65"/>
        </w:numPr>
        <w:rPr>
          <w:lang w:bidi="en-US"/>
        </w:rPr>
      </w:pPr>
      <w:proofErr w:type="spellStart"/>
      <w:r>
        <w:rPr>
          <w:rStyle w:val="Code"/>
        </w:rPr>
        <w:t>s</w:t>
      </w:r>
      <w:r w:rsidR="00422C8D" w:rsidRPr="00B90D13">
        <w:rPr>
          <w:rStyle w:val="Code"/>
        </w:rPr>
        <w:t>td</w:t>
      </w:r>
      <w:proofErr w:type="spellEnd"/>
      <w:r w:rsidR="00422C8D">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 xml:space="preserve">by </w:t>
      </w:r>
      <w:r w:rsidRPr="00B90D13">
        <w:rPr>
          <w:rStyle w:val="Code"/>
        </w:rPr>
        <w:t>!</w:t>
      </w:r>
      <w:proofErr w:type="gramEnd"/>
      <w:r w:rsidRPr="00B90D13">
        <w:rPr>
          <w:rStyle w:val="Code"/>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43958F9E" w14:textId="58FA3C22" w:rsidR="00422C8D" w:rsidRDefault="00DB73A2" w:rsidP="00B90D13">
      <w:pPr>
        <w:pStyle w:val="ListParagraph"/>
        <w:numPr>
          <w:ilvl w:val="0"/>
          <w:numId w:val="65"/>
        </w:numPr>
        <w:rPr>
          <w:lang w:bidi="en-US"/>
        </w:rPr>
      </w:pPr>
      <w:proofErr w:type="spellStart"/>
      <w:proofErr w:type="gramStart"/>
      <w:r w:rsidRPr="00B90D13">
        <w:rPr>
          <w:rStyle w:val="Code"/>
        </w:rPr>
        <w:t>gsl</w:t>
      </w:r>
      <w:proofErr w:type="spellEnd"/>
      <w:r w:rsidRPr="00B90D13">
        <w:rPr>
          <w:rStyle w:val="Code"/>
        </w:rPr>
        <w:t>::</w:t>
      </w:r>
      <w:proofErr w:type="gramEnd"/>
      <w:r w:rsidRPr="00B90D13">
        <w:rPr>
          <w:rStyle w:val="Code"/>
        </w:rPr>
        <w:t>span</w:t>
      </w:r>
      <w:r w:rsidRPr="009512CD">
        <w:rPr>
          <w:rFonts w:ascii="Courier New" w:hAnsi="Courier New" w:cs="Courier New"/>
          <w:sz w:val="20"/>
          <w:szCs w:val="20"/>
          <w:lang w:bidi="en-US"/>
        </w:rPr>
        <w:t xml:space="preserve">  </w:t>
      </w:r>
      <w:r>
        <w:rPr>
          <w:lang w:bidi="en-US"/>
        </w:rPr>
        <w:t xml:space="preserve">(soon to be </w:t>
      </w:r>
      <w:proofErr w:type="spellStart"/>
      <w:r w:rsidRPr="00B90D13">
        <w:rPr>
          <w:rStyle w:val="Code"/>
        </w:rPr>
        <w:t>std</w:t>
      </w:r>
      <w:proofErr w:type="spellEnd"/>
      <w:r w:rsidRPr="00B90D13">
        <w:rPr>
          <w:rStyle w:val="Code"/>
        </w:rPr>
        <w:t>::span</w:t>
      </w:r>
      <w:r>
        <w:rPr>
          <w:lang w:bidi="en-US"/>
        </w:rPr>
        <w:t>)</w:t>
      </w: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r w:rsidR="00EE5139">
        <w:rPr>
          <w:lang w:bidi="en-US"/>
        </w:rPr>
        <w:t xml:space="preserve">ISO/IEC </w:t>
      </w:r>
      <w:r w:rsidR="0096483F">
        <w:rPr>
          <w:lang w:bidi="en-US"/>
        </w:rPr>
        <w:t>TR 24772-1</w:t>
      </w:r>
      <w:r w:rsidR="00EE5139">
        <w:rPr>
          <w:lang w:bidi="en-US"/>
        </w:rPr>
        <w:t>:2019</w:t>
      </w:r>
      <w:r w:rsidR="0096483F">
        <w:rPr>
          <w:lang w:bidi="en-US"/>
        </w:rPr>
        <w:t xml:space="preserve"> clause 6.30.5.</w:t>
      </w:r>
    </w:p>
    <w:p w14:paraId="64B9C966" w14:textId="5D49708C"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r w:rsidR="00EE5139">
        <w:rPr>
          <w:lang w:bidi="en-US"/>
        </w:rPr>
        <w:t>-</w:t>
      </w:r>
      <w:r w:rsidRPr="002018E7">
        <w:rPr>
          <w:lang w:bidi="en-US"/>
        </w:rPr>
        <w:t>by</w:t>
      </w:r>
      <w:r w:rsidR="00EE5139">
        <w:rPr>
          <w:lang w:bidi="en-US"/>
        </w:rPr>
        <w:t>-</w:t>
      </w:r>
      <w:r w:rsidRPr="002018E7">
        <w:rPr>
          <w:lang w:bidi="en-US"/>
        </w:rPr>
        <w:t>one errors in C</w:t>
      </w:r>
      <w:r w:rsidR="00DB73A2">
        <w:rPr>
          <w:lang w:bidi="en-US"/>
        </w:rPr>
        <w:t>++</w:t>
      </w:r>
      <w:r w:rsidRPr="002018E7">
        <w:rPr>
          <w:lang w:bidi="en-US"/>
        </w:rPr>
        <w:t>.</w:t>
      </w:r>
    </w:p>
    <w:p w14:paraId="46703A7A" w14:textId="0BCC5849"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EE5139">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874" w:name="_Toc310518186"/>
      <w:bookmarkStart w:id="875"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874"/>
      <w:bookmarkEnd w:id="875"/>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7C55816A" w14:textId="38468CBB" w:rsidR="000F0825" w:rsidRDefault="000F0825" w:rsidP="000F0825">
      <w:pPr>
        <w:rPr>
          <w:lang w:bidi="en-US"/>
        </w:rPr>
      </w:pPr>
      <w:r>
        <w:rPr>
          <w:lang w:bidi="en-US"/>
        </w:rPr>
        <w:t>The vulnerability as described in ISO/IEC TR 24772-1:2019 clause 6.31 exists in C++.</w:t>
      </w:r>
    </w:p>
    <w:p w14:paraId="3BE0DDF4" w14:textId="77777777" w:rsidR="000F0825" w:rsidRDefault="000F0825" w:rsidP="002D29A9">
      <w:pPr>
        <w:rPr>
          <w:lang w:bidi="en-US"/>
        </w:rPr>
      </w:pPr>
    </w:p>
    <w:p w14:paraId="52939F8E" w14:textId="3D7490B9"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B90D13">
        <w:rPr>
          <w:rStyle w:val="Code"/>
        </w:rPr>
        <w:t>continue</w:t>
      </w:r>
      <w:proofErr w:type="gramEnd"/>
      <w:r>
        <w:rPr>
          <w:lang w:bidi="en-US"/>
        </w:rPr>
        <w:t xml:space="preserve">, </w:t>
      </w:r>
      <w:r w:rsidRPr="00B90D13">
        <w:rPr>
          <w:rStyle w:val="Code"/>
        </w:rPr>
        <w:t>break</w:t>
      </w:r>
      <w:r>
        <w:rPr>
          <w:lang w:bidi="en-US"/>
        </w:rPr>
        <w:t xml:space="preserve">, and </w:t>
      </w:r>
      <w:r w:rsidRPr="00B90D13">
        <w:rPr>
          <w:rStyle w:val="Code"/>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876" w:name="_Toc310518187"/>
      <w:bookmarkStart w:id="877" w:name="_Ref336414969"/>
      <w:bookmarkStart w:id="878" w:name="_Toc1165260"/>
      <w:r>
        <w:rPr>
          <w:lang w:bidi="en-US"/>
        </w:rPr>
        <w:lastRenderedPageBreak/>
        <w:t>6.3</w:t>
      </w:r>
      <w:r w:rsidR="00460588">
        <w:rPr>
          <w:lang w:bidi="en-US"/>
        </w:rPr>
        <w:t>2</w:t>
      </w:r>
      <w:r w:rsidR="00AD5842">
        <w:rPr>
          <w:lang w:bidi="en-US"/>
        </w:rPr>
        <w:t xml:space="preserve"> </w:t>
      </w:r>
      <w:r w:rsidR="004C770C" w:rsidRPr="00CD6A7E">
        <w:rPr>
          <w:lang w:bidi="en-US"/>
        </w:rPr>
        <w:t>Passing Parameters and Return Values [CSJ]</w:t>
      </w:r>
      <w:bookmarkEnd w:id="876"/>
      <w:bookmarkEnd w:id="877"/>
      <w:bookmarkEnd w:id="878"/>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16A33E92" w14:textId="316E8893" w:rsidR="000F0825" w:rsidRDefault="000F0825" w:rsidP="002D29A9">
      <w:pPr>
        <w:rPr>
          <w:lang w:bidi="en-US"/>
        </w:rPr>
      </w:pPr>
      <w:r>
        <w:rPr>
          <w:lang w:bidi="en-US"/>
        </w:rPr>
        <w:t>The vulnerability as described in ISO/IEC TR 24772-1:2019 clause 6.32 exists in C++.</w:t>
      </w:r>
    </w:p>
    <w:p w14:paraId="0612CDBD" w14:textId="77777777" w:rsidR="000F0825" w:rsidRDefault="000F0825" w:rsidP="002D29A9">
      <w:pPr>
        <w:rPr>
          <w:lang w:bidi="en-US"/>
        </w:rPr>
      </w:pPr>
    </w:p>
    <w:p w14:paraId="6B8048B5" w14:textId="2289AC49" w:rsidR="007B6FB0" w:rsidRDefault="002D29A9" w:rsidP="002D29A9">
      <w:pPr>
        <w:rPr>
          <w:lang w:bidi="en-US"/>
        </w:rPr>
      </w:pPr>
      <w:r>
        <w:rPr>
          <w:lang w:bidi="en-US"/>
        </w:rPr>
        <w:t>C</w:t>
      </w:r>
      <w:r w:rsidR="00CC164A">
        <w:rPr>
          <w:lang w:bidi="en-US"/>
        </w:rPr>
        <w:t>+</w:t>
      </w:r>
      <w:commentRangeStart w:id="879"/>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B90D13" w:rsidRDefault="002D29A9" w:rsidP="002D29A9">
      <w:pPr>
        <w:rPr>
          <w:rStyle w:val="Code"/>
        </w:rPr>
      </w:pPr>
      <w:r w:rsidRPr="002D29A9">
        <w:rPr>
          <w:rFonts w:ascii="Courier New" w:hAnsi="Courier New" w:cs="Courier New"/>
          <w:sz w:val="20"/>
          <w:lang w:bidi="en-US"/>
        </w:rPr>
        <w:t xml:space="preserve">      </w:t>
      </w:r>
      <w:r w:rsidRPr="00B90D13">
        <w:rPr>
          <w:rStyle w:val="Code"/>
        </w:rPr>
        <w:t xml:space="preserve">void </w:t>
      </w:r>
      <w:proofErr w:type="gramStart"/>
      <w:r w:rsidRPr="00B90D13">
        <w:rPr>
          <w:rStyle w:val="Code"/>
        </w:rPr>
        <w:t>swa</w:t>
      </w:r>
      <w:r w:rsidR="008B3FAC" w:rsidRPr="00B90D13">
        <w:rPr>
          <w:rStyle w:val="Code"/>
        </w:rPr>
        <w:t>p</w:t>
      </w:r>
      <w:r w:rsidRPr="00B90D13">
        <w:rPr>
          <w:rStyle w:val="Code"/>
        </w:rPr>
        <w:t>(</w:t>
      </w:r>
      <w:proofErr w:type="spellStart"/>
      <w:proofErr w:type="gramEnd"/>
      <w:r w:rsidRPr="00B90D13">
        <w:rPr>
          <w:rStyle w:val="Code"/>
        </w:rPr>
        <w:t>int</w:t>
      </w:r>
      <w:proofErr w:type="spellEnd"/>
      <w:r w:rsidRPr="00B90D13">
        <w:rPr>
          <w:rStyle w:val="Code"/>
        </w:rPr>
        <w:t xml:space="preserve"> *x, </w:t>
      </w:r>
      <w:proofErr w:type="spellStart"/>
      <w:r w:rsidRPr="00B90D13">
        <w:rPr>
          <w:rStyle w:val="Code"/>
        </w:rPr>
        <w:t>int</w:t>
      </w:r>
      <w:proofErr w:type="spellEnd"/>
      <w:r w:rsidRPr="00B90D13">
        <w:rPr>
          <w:rStyle w:val="Code"/>
        </w:rPr>
        <w:t xml:space="preserve"> *y) {</w:t>
      </w:r>
      <w:r w:rsidR="007B6FB0" w:rsidRPr="00B90D13">
        <w:rPr>
          <w:rStyle w:val="Code"/>
        </w:rPr>
        <w:t xml:space="preserve"> // C-style</w:t>
      </w:r>
    </w:p>
    <w:p w14:paraId="635A9DCA" w14:textId="77777777" w:rsidR="002D29A9" w:rsidRPr="00B90D13" w:rsidRDefault="002D29A9" w:rsidP="002D29A9">
      <w:pPr>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2664466B" w14:textId="77777777" w:rsidR="002D29A9" w:rsidRPr="00B90D13" w:rsidRDefault="002D29A9" w:rsidP="002D29A9">
      <w:pPr>
        <w:rPr>
          <w:rStyle w:val="Code"/>
        </w:rPr>
      </w:pPr>
      <w:r w:rsidRPr="00B90D13">
        <w:rPr>
          <w:rStyle w:val="Code"/>
        </w:rPr>
        <w:t xml:space="preserve">         *x = *y;</w:t>
      </w:r>
    </w:p>
    <w:p w14:paraId="6FEE5042" w14:textId="77777777" w:rsidR="002D29A9" w:rsidRPr="00B90D13" w:rsidRDefault="002D29A9" w:rsidP="002D29A9">
      <w:pPr>
        <w:rPr>
          <w:rStyle w:val="Code"/>
        </w:rPr>
      </w:pPr>
      <w:r w:rsidRPr="00B90D13">
        <w:rPr>
          <w:rStyle w:val="Code"/>
        </w:rPr>
        <w:t xml:space="preserve">         *y = t;</w:t>
      </w:r>
    </w:p>
    <w:p w14:paraId="2489E891" w14:textId="77777777" w:rsidR="002D29A9" w:rsidRPr="00B90D13" w:rsidRDefault="002D29A9" w:rsidP="002D29A9">
      <w:pPr>
        <w:rPr>
          <w:rStyle w:val="Code"/>
        </w:rPr>
      </w:pPr>
      <w:r w:rsidRPr="00B90D13">
        <w:rPr>
          <w:rStyle w:val="Code"/>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sidRPr="00B90D13">
        <w:rPr>
          <w:rStyle w:val="Code"/>
        </w:rPr>
        <w:t>swap( &amp;</w:t>
      </w:r>
      <w:proofErr w:type="gramEnd"/>
      <w:r w:rsidRPr="00B90D13">
        <w:rPr>
          <w:rStyle w:val="Code"/>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B90D13" w:rsidRDefault="007B6FB0" w:rsidP="009512CD">
      <w:pPr>
        <w:ind w:left="403"/>
        <w:rPr>
          <w:rStyle w:val="Code"/>
        </w:rPr>
      </w:pPr>
      <w:r w:rsidRPr="00B90D13">
        <w:rPr>
          <w:rStyle w:val="Code"/>
        </w:rPr>
        <w:t>void</w:t>
      </w:r>
      <w:r w:rsidR="008B3FAC" w:rsidRPr="00B90D13">
        <w:rPr>
          <w:rStyle w:val="Code"/>
        </w:rPr>
        <w:t xml:space="preserve"> </w:t>
      </w:r>
      <w:proofErr w:type="gramStart"/>
      <w:r w:rsidR="008B3FAC" w:rsidRPr="00B90D13">
        <w:rPr>
          <w:rStyle w:val="Code"/>
        </w:rPr>
        <w:t>swap(</w:t>
      </w:r>
      <w:proofErr w:type="spellStart"/>
      <w:proofErr w:type="gramEnd"/>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 xml:space="preserve">x, </w:t>
      </w:r>
      <w:proofErr w:type="spellStart"/>
      <w:r w:rsidR="008B3FAC" w:rsidRPr="00B90D13">
        <w:rPr>
          <w:rStyle w:val="Code"/>
        </w:rPr>
        <w:t>int</w:t>
      </w:r>
      <w:proofErr w:type="spellEnd"/>
      <w:r w:rsidR="008B3FAC" w:rsidRPr="00B90D13">
        <w:rPr>
          <w:rStyle w:val="Code"/>
        </w:rPr>
        <w:t xml:space="preserve"> </w:t>
      </w:r>
      <w:r w:rsidRPr="00B90D13">
        <w:rPr>
          <w:rStyle w:val="Code"/>
        </w:rPr>
        <w:t xml:space="preserve">&amp; </w:t>
      </w:r>
      <w:r w:rsidR="008B3FAC" w:rsidRPr="00B90D13">
        <w:rPr>
          <w:rStyle w:val="Code"/>
        </w:rPr>
        <w:t>y) {</w:t>
      </w:r>
      <w:r w:rsidRPr="00B90D13">
        <w:rPr>
          <w:rStyle w:val="Code"/>
        </w:rPr>
        <w:t xml:space="preserve"> // C++-style which is like </w:t>
      </w:r>
      <w:proofErr w:type="spellStart"/>
      <w:r w:rsidRPr="00B90D13">
        <w:rPr>
          <w:rStyle w:val="Code"/>
        </w:rPr>
        <w:t>std</w:t>
      </w:r>
      <w:proofErr w:type="spellEnd"/>
      <w:r w:rsidRPr="00B90D13">
        <w:rPr>
          <w:rStyle w:val="Code"/>
        </w:rPr>
        <w:t>::swap</w:t>
      </w:r>
    </w:p>
    <w:p w14:paraId="4FBE4917" w14:textId="505176C6" w:rsidR="008B3FAC" w:rsidRPr="00B90D13" w:rsidRDefault="008B3FAC" w:rsidP="009512CD">
      <w:pPr>
        <w:ind w:left="403"/>
        <w:rPr>
          <w:rStyle w:val="Code"/>
        </w:rPr>
      </w:pPr>
      <w:r w:rsidRPr="00B90D13">
        <w:rPr>
          <w:rStyle w:val="Code"/>
        </w:rPr>
        <w:t xml:space="preserve">        </w:t>
      </w:r>
      <w:proofErr w:type="spellStart"/>
      <w:r w:rsidRPr="00B90D13">
        <w:rPr>
          <w:rStyle w:val="Code"/>
        </w:rPr>
        <w:t>int</w:t>
      </w:r>
      <w:proofErr w:type="spellEnd"/>
      <w:r w:rsidRPr="00B90D13">
        <w:rPr>
          <w:rStyle w:val="Code"/>
        </w:rPr>
        <w:t xml:space="preserve"> t = x;</w:t>
      </w:r>
    </w:p>
    <w:p w14:paraId="5206E8CC" w14:textId="0058B143" w:rsidR="008B3FAC" w:rsidRPr="00B90D13" w:rsidRDefault="008B3FAC" w:rsidP="009512CD">
      <w:pPr>
        <w:ind w:left="403"/>
        <w:rPr>
          <w:rStyle w:val="Code"/>
        </w:rPr>
      </w:pPr>
      <w:r w:rsidRPr="00B90D13">
        <w:rPr>
          <w:rStyle w:val="Code"/>
        </w:rPr>
        <w:t xml:space="preserve">        x = y;</w:t>
      </w:r>
    </w:p>
    <w:p w14:paraId="6E1DB419" w14:textId="0DFA77CE" w:rsidR="008B3FAC" w:rsidRPr="00B90D13" w:rsidRDefault="008B3FAC" w:rsidP="009512CD">
      <w:pPr>
        <w:ind w:left="403"/>
        <w:rPr>
          <w:rStyle w:val="Code"/>
        </w:rPr>
      </w:pPr>
      <w:r w:rsidRPr="00B90D13">
        <w:rPr>
          <w:rStyle w:val="Code"/>
        </w:rPr>
        <w:t xml:space="preserve">        y = t;</w:t>
      </w:r>
    </w:p>
    <w:p w14:paraId="049302B2" w14:textId="7C25C6A6" w:rsidR="008B3FAC" w:rsidRPr="00B90D13" w:rsidRDefault="008B3FAC" w:rsidP="009512CD">
      <w:pPr>
        <w:ind w:left="403"/>
        <w:rPr>
          <w:rStyle w:val="Code"/>
        </w:rPr>
      </w:pPr>
      <w:r w:rsidRPr="00B90D13">
        <w:rPr>
          <w:rStyle w:val="Code"/>
        </w:rPr>
        <w:t xml:space="preserve">     }</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w:t>
      </w:r>
      <w:r w:rsidRPr="00B90D13">
        <w:rPr>
          <w:rStyle w:val="Code"/>
        </w:rPr>
        <w:t>swap(</w:t>
      </w:r>
      <w:proofErr w:type="spellStart"/>
      <w:proofErr w:type="gramStart"/>
      <w:r w:rsidRPr="00B90D13">
        <w:rPr>
          <w:rStyle w:val="Code"/>
        </w:rPr>
        <w:t>a,b</w:t>
      </w:r>
      <w:proofErr w:type="spellEnd"/>
      <w:proofErr w:type="gramEnd"/>
      <w:r w:rsidRPr="00B90D13">
        <w:rPr>
          <w:rStyle w:val="Code"/>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879"/>
      <w:r w:rsidR="00143143">
        <w:rPr>
          <w:rStyle w:val="CommentReference"/>
        </w:rPr>
        <w:commentReference w:id="879"/>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029193F0"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 xml:space="preserve">Follow the advice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lastRenderedPageBreak/>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880" w:name="_Toc310518188"/>
      <w:bookmarkStart w:id="881"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880"/>
      <w:bookmarkEnd w:id="881"/>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882" w:name="_Toc310518189"/>
      <w:bookmarkStart w:id="883" w:name="_Ref357014582"/>
      <w:bookmarkStart w:id="884" w:name="_Ref420411418"/>
      <w:bookmarkStart w:id="885"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B90D13" w:rsidRDefault="00CA3D14" w:rsidP="009512CD">
      <w:pPr>
        <w:ind w:left="403"/>
        <w:rPr>
          <w:rStyle w:val="Code"/>
        </w:rPr>
      </w:pPr>
      <w:proofErr w:type="spellStart"/>
      <w:r w:rsidRPr="00B90D13">
        <w:rPr>
          <w:rStyle w:val="Code"/>
        </w:rPr>
        <w:t>int</w:t>
      </w:r>
      <w:proofErr w:type="spellEnd"/>
      <w:r w:rsidRPr="00B90D13">
        <w:rPr>
          <w:rStyle w:val="Code"/>
        </w:rPr>
        <w:t xml:space="preserve"> *</w:t>
      </w:r>
      <w:proofErr w:type="spellStart"/>
      <w:r w:rsidRPr="00B90D13">
        <w:rPr>
          <w:rStyle w:val="Code"/>
        </w:rPr>
        <w:t>bad_pointer</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&amp;a;</w:t>
      </w:r>
      <w:r w:rsidRPr="00B90D13">
        <w:rPr>
          <w:rStyle w:val="Code"/>
        </w:rPr>
        <w:br/>
        <w:t> }</w:t>
      </w:r>
      <w:r w:rsidRPr="00B90D13">
        <w:rPr>
          <w:rStyle w:val="Code"/>
        </w:rPr>
        <w:br/>
      </w:r>
      <w:r w:rsidRPr="00B90D13">
        <w:rPr>
          <w:rStyle w:val="Code"/>
        </w:rPr>
        <w:br/>
      </w:r>
      <w:proofErr w:type="spellStart"/>
      <w:r w:rsidRPr="00B90D13">
        <w:rPr>
          <w:rStyle w:val="Code"/>
        </w:rPr>
        <w:t>int</w:t>
      </w:r>
      <w:proofErr w:type="spellEnd"/>
      <w:r w:rsidRPr="00B90D13">
        <w:rPr>
          <w:rStyle w:val="Code"/>
        </w:rPr>
        <w:t xml:space="preserve">&amp; </w:t>
      </w:r>
      <w:proofErr w:type="spellStart"/>
      <w:r w:rsidRPr="00B90D13">
        <w:rPr>
          <w:rStyle w:val="Code"/>
        </w:rPr>
        <w:t>bad_reference</w:t>
      </w:r>
      <w:proofErr w:type="spellEnd"/>
      <w:r w:rsidRPr="00B90D13">
        <w:rPr>
          <w:rStyle w:val="Code"/>
        </w:rPr>
        <w:t>() {</w:t>
      </w:r>
      <w:r w:rsidRPr="00B90D13">
        <w:rPr>
          <w:rStyle w:val="Code"/>
        </w:rPr>
        <w:br/>
        <w:t>  </w:t>
      </w:r>
      <w:proofErr w:type="spellStart"/>
      <w:r w:rsidRPr="00B90D13">
        <w:rPr>
          <w:rStyle w:val="Code"/>
        </w:rPr>
        <w:t>int</w:t>
      </w:r>
      <w:proofErr w:type="spellEnd"/>
      <w:r w:rsidRPr="00B90D13">
        <w:rPr>
          <w:rStyle w:val="Code"/>
        </w:rPr>
        <w:t xml:space="preserve"> a = 0;</w:t>
      </w:r>
      <w:r w:rsidRPr="00B90D13">
        <w:rPr>
          <w:rStyle w:val="Code"/>
        </w:rPr>
        <w:br/>
        <w:t>  return a;</w:t>
      </w:r>
      <w:r w:rsidRPr="00B90D13">
        <w:rPr>
          <w:rStyle w:val="Code"/>
        </w:rPr>
        <w:br/>
        <w:t> }</w:t>
      </w:r>
      <w:r w:rsidRPr="00B90D13">
        <w:rPr>
          <w:rStyle w:val="Code"/>
        </w:rPr>
        <w:br/>
      </w:r>
      <w:r w:rsidRPr="00B90D13">
        <w:rPr>
          <w:rStyle w:val="Code"/>
        </w:rPr>
        <w:br/>
      </w:r>
      <w:proofErr w:type="spellStart"/>
      <w:r w:rsidRPr="00B90D13">
        <w:rPr>
          <w:rStyle w:val="Code"/>
        </w:rPr>
        <w:t>std</w:t>
      </w:r>
      <w:proofErr w:type="spellEnd"/>
      <w:r w:rsidRPr="00B90D13">
        <w:rPr>
          <w:rStyle w:val="Code"/>
        </w:rPr>
        <w:t xml:space="preserve">::array&lt;int,3&gt;::iterator </w:t>
      </w:r>
      <w:proofErr w:type="spellStart"/>
      <w:r w:rsidRPr="00B90D13">
        <w:rPr>
          <w:rStyle w:val="Code"/>
        </w:rPr>
        <w:t>bad_iterator</w:t>
      </w:r>
      <w:proofErr w:type="spellEnd"/>
      <w:r w:rsidRPr="00B90D13">
        <w:rPr>
          <w:rStyle w:val="Code"/>
        </w:rPr>
        <w:t>()</w:t>
      </w:r>
      <w:r w:rsidRPr="00B90D13">
        <w:rPr>
          <w:rStyle w:val="Code"/>
        </w:rPr>
        <w:br/>
        <w:t> {</w:t>
      </w:r>
      <w:r w:rsidRPr="00B90D13">
        <w:rPr>
          <w:rStyle w:val="Code"/>
        </w:rPr>
        <w:br/>
        <w:t>  </w:t>
      </w:r>
      <w:proofErr w:type="spellStart"/>
      <w:r w:rsidRPr="00B90D13">
        <w:rPr>
          <w:rStyle w:val="Code"/>
        </w:rPr>
        <w:t>std</w:t>
      </w:r>
      <w:proofErr w:type="spellEnd"/>
      <w:r w:rsidRPr="00B90D13">
        <w:rPr>
          <w:rStyle w:val="Code"/>
        </w:rPr>
        <w:t>::array&lt;int,3&gt; a = { 1, 2, 3 };</w:t>
      </w:r>
      <w:r w:rsidRPr="00B90D13">
        <w:rPr>
          <w:rStyle w:val="Code"/>
        </w:rPr>
        <w:br/>
        <w:t xml:space="preserve">  return </w:t>
      </w:r>
      <w:proofErr w:type="spellStart"/>
      <w:r w:rsidRPr="00B90D13">
        <w:rPr>
          <w:rStyle w:val="Code"/>
        </w:rPr>
        <w:t>a.begin</w:t>
      </w:r>
      <w:proofErr w:type="spellEnd"/>
      <w:r w:rsidRPr="00B90D13">
        <w:rPr>
          <w:rStyle w:val="Code"/>
        </w:rPr>
        <w:t>();</w:t>
      </w:r>
      <w:r w:rsidRPr="00B90D13">
        <w:rPr>
          <w:rStyle w:val="Code"/>
        </w:rPr>
        <w:br/>
        <w:t> }</w:t>
      </w:r>
      <w:r w:rsidRPr="00B90D13">
        <w:rPr>
          <w:rStyle w:val="Code"/>
        </w:rPr>
        <w:br/>
      </w:r>
      <w:r w:rsidRPr="00B90D13">
        <w:rPr>
          <w:rStyle w:val="Code"/>
        </w:rPr>
        <w:br/>
      </w:r>
      <w:r w:rsidR="000442F3" w:rsidRPr="00B90D13">
        <w:rPr>
          <w:rStyle w:val="Code"/>
        </w:rPr>
        <w:t>auto </w:t>
      </w:r>
      <w:proofErr w:type="spellStart"/>
      <w:r w:rsidR="000442F3" w:rsidRPr="00B90D13">
        <w:rPr>
          <w:rStyle w:val="Code"/>
        </w:rPr>
        <w:t>bad_lambda</w:t>
      </w:r>
      <w:proofErr w:type="spellEnd"/>
      <w:r w:rsidR="000442F3" w:rsidRPr="00B90D13">
        <w:rPr>
          <w:rStyle w:val="Code"/>
        </w:rPr>
        <w:t>() {</w:t>
      </w:r>
    </w:p>
    <w:p w14:paraId="1B0F5A4D" w14:textId="77777777" w:rsidR="000442F3" w:rsidRPr="00B90D13" w:rsidRDefault="000442F3" w:rsidP="009512CD">
      <w:pPr>
        <w:ind w:left="403"/>
        <w:rPr>
          <w:rStyle w:val="Code"/>
        </w:rPr>
      </w:pPr>
      <w:r w:rsidRPr="00B90D13">
        <w:rPr>
          <w:rStyle w:val="Code"/>
        </w:rPr>
        <w:t>    </w:t>
      </w:r>
      <w:proofErr w:type="spellStart"/>
      <w:r w:rsidRPr="00B90D13">
        <w:rPr>
          <w:rStyle w:val="Code"/>
        </w:rPr>
        <w:t>int</w:t>
      </w:r>
      <w:proofErr w:type="spellEnd"/>
      <w:r w:rsidRPr="00B90D13">
        <w:rPr>
          <w:rStyle w:val="Code"/>
        </w:rPr>
        <w:t> x = 0;</w:t>
      </w:r>
    </w:p>
    <w:p w14:paraId="370809C0" w14:textId="77777777" w:rsidR="000442F3" w:rsidRPr="00B90D13" w:rsidRDefault="000442F3" w:rsidP="009512CD">
      <w:pPr>
        <w:ind w:left="403"/>
        <w:rPr>
          <w:rStyle w:val="Code"/>
        </w:rPr>
      </w:pPr>
      <w:r w:rsidRPr="00B90D13">
        <w:rPr>
          <w:rStyle w:val="Code"/>
        </w:rPr>
        <w:t xml:space="preserve">    return [&amp;] </w:t>
      </w:r>
      <w:proofErr w:type="gramStart"/>
      <w:r w:rsidRPr="00B90D13">
        <w:rPr>
          <w:rStyle w:val="Code"/>
        </w:rPr>
        <w:t>{ x</w:t>
      </w:r>
      <w:proofErr w:type="gramEnd"/>
      <w:r w:rsidRPr="00B90D13">
        <w:rPr>
          <w:rStyle w:val="Code"/>
        </w:rPr>
        <w:t xml:space="preserve"> = 1; };</w:t>
      </w:r>
    </w:p>
    <w:p w14:paraId="4A6AD30E" w14:textId="77777777" w:rsidR="000442F3" w:rsidRPr="00B90D13" w:rsidRDefault="000442F3" w:rsidP="009512CD">
      <w:pPr>
        <w:ind w:left="403"/>
        <w:rPr>
          <w:rStyle w:val="Code"/>
        </w:rPr>
      </w:pPr>
      <w:r w:rsidRPr="00B90D13">
        <w:rPr>
          <w:rStyle w:val="Cod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B90D13" w:rsidRDefault="00CA3D14" w:rsidP="009512CD">
      <w:pPr>
        <w:ind w:left="403"/>
        <w:rPr>
          <w:rStyle w:val="Code"/>
        </w:rPr>
      </w:pPr>
      <w:r w:rsidRPr="00B90D13">
        <w:rPr>
          <w:rStyle w:val="Code"/>
        </w:rPr>
        <w:t xml:space="preserve">void </w:t>
      </w:r>
      <w:proofErr w:type="spellStart"/>
      <w:r w:rsidRPr="00B90D13">
        <w:rPr>
          <w:rStyle w:val="Code"/>
        </w:rPr>
        <w:t>erroneous_</w:t>
      </w:r>
      <w:proofErr w:type="gramStart"/>
      <w:r w:rsidRPr="00B90D13">
        <w:rPr>
          <w:rStyle w:val="Code"/>
        </w:rPr>
        <w:t>use</w:t>
      </w:r>
      <w:proofErr w:type="spellEnd"/>
      <w:r w:rsidRPr="00B90D13">
        <w:rPr>
          <w:rStyle w:val="Code"/>
        </w:rPr>
        <w:t>(</w:t>
      </w:r>
      <w:proofErr w:type="gramEnd"/>
      <w:r w:rsidRPr="00B90D13">
        <w:rPr>
          <w:rStyle w:val="Code"/>
        </w:rPr>
        <w:t>) {</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bad_pointer</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bad_reference</w:t>
      </w:r>
      <w:proofErr w:type="spellEnd"/>
      <w:r w:rsidRPr="00B90D13">
        <w:rPr>
          <w:rStyle w:val="Code"/>
        </w:rPr>
        <w:t>();</w:t>
      </w:r>
      <w:r w:rsidRPr="00B90D13">
        <w:rPr>
          <w:rStyle w:val="Code"/>
        </w:rPr>
        <w:br/>
        <w:t>  </w:t>
      </w:r>
      <w:proofErr w:type="spellStart"/>
      <w:r w:rsidRPr="00B90D13">
        <w:rPr>
          <w:rStyle w:val="Code"/>
        </w:rPr>
        <w:t>std</w:t>
      </w:r>
      <w:proofErr w:type="spellEnd"/>
      <w:r w:rsidRPr="00B90D13">
        <w:rPr>
          <w:rStyle w:val="Code"/>
        </w:rPr>
        <w:t>::</w:t>
      </w:r>
      <w:proofErr w:type="spellStart"/>
      <w:r w:rsidRPr="00B90D13">
        <w:rPr>
          <w:rStyle w:val="Code"/>
        </w:rPr>
        <w:t>cout</w:t>
      </w:r>
      <w:proofErr w:type="spellEnd"/>
      <w:r w:rsidRPr="00B90D13">
        <w:rPr>
          <w:rStyle w:val="Code"/>
        </w:rPr>
        <w:t xml:space="preserve"> &lt;&lt; *</w:t>
      </w:r>
      <w:proofErr w:type="spellStart"/>
      <w:r w:rsidRPr="00B90D13">
        <w:rPr>
          <w:rStyle w:val="Code"/>
        </w:rPr>
        <w:t>bad_iterator</w:t>
      </w:r>
      <w:proofErr w:type="spellEnd"/>
      <w:r w:rsidRPr="00B90D13">
        <w:rPr>
          <w:rStyle w:val="Code"/>
        </w:rPr>
        <w:t>();</w:t>
      </w:r>
    </w:p>
    <w:p w14:paraId="458D5B2D" w14:textId="77777777" w:rsidR="00CA3D14" w:rsidRPr="00B90D13" w:rsidRDefault="000442F3" w:rsidP="009512CD">
      <w:pPr>
        <w:ind w:left="403"/>
        <w:rPr>
          <w:rStyle w:val="Code"/>
        </w:rPr>
      </w:pPr>
      <w:r w:rsidRPr="00B90D13">
        <w:rPr>
          <w:rStyle w:val="Code"/>
        </w:rPr>
        <w:t>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cout</w:t>
      </w:r>
      <w:proofErr w:type="spellEnd"/>
      <w:r w:rsidRPr="00B90D13">
        <w:rPr>
          <w:rStyle w:val="Code"/>
        </w:rPr>
        <w:t xml:space="preserve"> &lt;&lt; </w:t>
      </w:r>
      <w:proofErr w:type="spellStart"/>
      <w:r w:rsidRPr="00B90D13">
        <w:rPr>
          <w:rStyle w:val="Code"/>
        </w:rPr>
        <w:t>bad_lambda</w:t>
      </w:r>
      <w:proofErr w:type="spellEnd"/>
      <w:r w:rsidRPr="00B90D13">
        <w:rPr>
          <w:rStyle w:val="Code"/>
        </w:rPr>
        <w:t>()();</w:t>
      </w:r>
      <w:r w:rsidR="00CA3D14" w:rsidRPr="00B90D13">
        <w:rPr>
          <w:rStyle w:val="Code"/>
        </w:rPr>
        <w:b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886"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882"/>
      <w:bookmarkEnd w:id="883"/>
      <w:bookmarkEnd w:id="884"/>
      <w:bookmarkEnd w:id="885"/>
      <w:bookmarkEnd w:id="886"/>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50393C60"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w:t>
      </w:r>
      <w:r w:rsidR="00A7587A">
        <w:rPr>
          <w:lang w:bidi="en-US"/>
        </w:rPr>
        <w:t>r</w:t>
      </w:r>
      <w:r>
        <w:rPr>
          <w:lang w:bidi="en-US"/>
        </w:rPr>
        <w:t>_arg</w:t>
      </w:r>
      <w:proofErr w:type="spellEnd"/>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3ECE13F4"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w:t>
      </w:r>
      <w:r w:rsidR="00A7587A">
        <w:rPr>
          <w:lang w:bidi="en-US"/>
        </w:rPr>
        <w:t>r</w:t>
      </w:r>
      <w:r w:rsidR="000442F3">
        <w:rPr>
          <w:lang w:bidi="en-US"/>
        </w:rPr>
        <w:t>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0CFC7D5F"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 xml:space="preserve">elines of </w:t>
      </w:r>
      <w:r w:rsidR="00A7587A">
        <w:rPr>
          <w:rFonts w:ascii="Calibri" w:hAnsi="Calibri"/>
          <w:bCs/>
        </w:rPr>
        <w:t xml:space="preserve">ISO/IEC </w:t>
      </w:r>
      <w:r w:rsidR="005619F3">
        <w:rPr>
          <w:rFonts w:ascii="Calibri" w:hAnsi="Calibri"/>
          <w:bCs/>
        </w:rPr>
        <w:t>TR 24772-1</w:t>
      </w:r>
      <w:r w:rsidR="00A7587A">
        <w:rPr>
          <w:rFonts w:ascii="Calibri" w:hAnsi="Calibri"/>
          <w:bCs/>
        </w:rPr>
        <w:t>:2019</w:t>
      </w:r>
      <w:r w:rsidR="005619F3">
        <w:rPr>
          <w:rFonts w:ascii="Calibri" w:hAnsi="Calibri"/>
          <w:bCs/>
        </w:rPr>
        <w:t xml:space="preserve"> clause 6.3</w:t>
      </w:r>
      <w:r>
        <w:rPr>
          <w:rFonts w:ascii="Calibri" w:hAnsi="Calibri"/>
          <w:bCs/>
        </w:rPr>
        <w:t>4</w:t>
      </w:r>
      <w:r w:rsidR="005619F3">
        <w:rPr>
          <w:rFonts w:ascii="Calibri" w:hAnsi="Calibri"/>
          <w:bCs/>
        </w:rPr>
        <w:t>.</w:t>
      </w:r>
      <w:r>
        <w:rPr>
          <w:rFonts w:ascii="Calibri" w:hAnsi="Calibri"/>
          <w:bCs/>
        </w:rPr>
        <w:t>5.</w:t>
      </w:r>
    </w:p>
    <w:p w14:paraId="59236EB5" w14:textId="4D6253E4" w:rsidR="002C7E56" w:rsidRDefault="000442F3" w:rsidP="000F2A46">
      <w:pPr>
        <w:pStyle w:val="ListParagraph"/>
        <w:numPr>
          <w:ilvl w:val="0"/>
          <w:numId w:val="37"/>
        </w:numPr>
        <w:rPr>
          <w:lang w:bidi="en-US"/>
        </w:rPr>
      </w:pPr>
      <w:r>
        <w:rPr>
          <w:lang w:bidi="en-US"/>
        </w:rPr>
        <w:t xml:space="preserve">Avoid </w:t>
      </w:r>
      <w:proofErr w:type="spellStart"/>
      <w:r>
        <w:rPr>
          <w:lang w:bidi="en-US"/>
        </w:rPr>
        <w:t>va</w:t>
      </w:r>
      <w:r w:rsidR="00A7587A">
        <w:rPr>
          <w:lang w:bidi="en-US"/>
        </w:rPr>
        <w:t>r</w:t>
      </w:r>
      <w:r>
        <w:rPr>
          <w:lang w:bidi="en-US"/>
        </w:rPr>
        <w:t>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887" w:name="_Toc310518190"/>
      <w:bookmarkStart w:id="888" w:name="_Toc1165263"/>
      <w:r>
        <w:rPr>
          <w:lang w:bidi="en-US"/>
        </w:rPr>
        <w:t>6.3</w:t>
      </w:r>
      <w:r w:rsidR="00460588">
        <w:rPr>
          <w:lang w:bidi="en-US"/>
        </w:rPr>
        <w:t>5</w:t>
      </w:r>
      <w:r w:rsidR="00AD5842">
        <w:rPr>
          <w:lang w:bidi="en-US"/>
        </w:rPr>
        <w:t xml:space="preserve"> </w:t>
      </w:r>
      <w:r w:rsidR="004C770C" w:rsidRPr="00CD6A7E">
        <w:rPr>
          <w:lang w:bidi="en-US"/>
        </w:rPr>
        <w:t>Recursion [GDL]</w:t>
      </w:r>
      <w:bookmarkEnd w:id="887"/>
      <w:bookmarkEnd w:id="888"/>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59349ABD"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w:t>
      </w:r>
      <w:r w:rsidR="00A7587A">
        <w:rPr>
          <w:lang w:bidi="en-US"/>
        </w:rPr>
        <w:t xml:space="preserve"> ISO/IEC TR 24772-1:2019 clause</w:t>
      </w:r>
      <w:r w:rsidRPr="009962DD">
        <w:rPr>
          <w:lang w:bidi="en-US"/>
        </w:rPr>
        <w:t xml:space="preserve">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889" w:name="_Toc310518191"/>
      <w:bookmarkStart w:id="890" w:name="_Ref420411403"/>
      <w:bookmarkStart w:id="891"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889"/>
      <w:bookmarkEnd w:id="890"/>
      <w:bookmarkEnd w:id="891"/>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lang w:bidi="en-US"/>
        </w:rPr>
      </w:pPr>
      <w:r>
        <w:rPr>
          <w:lang w:bidi="en-US"/>
        </w:rPr>
        <w:t>The vulnerabilit</w:t>
      </w:r>
      <w:r w:rsidR="00833E8F">
        <w:rPr>
          <w:lang w:bidi="en-US"/>
        </w:rPr>
        <w:t>ies described in ISO/IEC TR 24772-1:2019 clause 6.36 exist in C++.</w:t>
      </w:r>
    </w:p>
    <w:p w14:paraId="66E73EA7" w14:textId="77777777" w:rsidR="00833E8F" w:rsidRDefault="00833E8F" w:rsidP="00E37667">
      <w:pPr>
        <w:rPr>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lastRenderedPageBreak/>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r w:rsidR="00DF4942">
        <w:rPr>
          <w:i/>
        </w:rPr>
        <w:t xml:space="preserve"> </w:t>
      </w:r>
      <w:proofErr w:type="gramStart"/>
      <w:r w:rsidR="00DF4942">
        <w:rPr>
          <w:i/>
        </w:rPr>
        <w:t xml:space="preserve">C++ </w:t>
      </w:r>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rFonts w:ascii="Helvetica" w:hAnsi="Helvetica"/>
          <w:color w:val="000000"/>
          <w:sz w:val="18"/>
          <w:szCs w:val="18"/>
        </w:rPr>
      </w:pPr>
      <w:r w:rsidRPr="00B90D13">
        <w:t>The</w:t>
      </w:r>
      <w:r w:rsidRPr="00833E8F">
        <w:rPr>
          <w:rFonts w:ascii="Arial" w:hAnsi="Arial" w:cs="Arial"/>
          <w:color w:val="000000"/>
          <w:sz w:val="19"/>
          <w:szCs w:val="19"/>
        </w:rPr>
        <w:t xml:space="preserve"> </w:t>
      </w:r>
      <w:r w:rsidRPr="00B90D13">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B90D13">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or other low-level APIs.</w:t>
      </w:r>
    </w:p>
    <w:p w14:paraId="1C6307C1" w14:textId="77777777" w:rsidR="00833E8F" w:rsidRPr="00833E8F" w:rsidRDefault="00833E8F" w:rsidP="00833E8F">
      <w:pPr>
        <w:rPr>
          <w:rFonts w:ascii="Helvetica" w:hAnsi="Helvetica"/>
          <w:color w:val="000000"/>
          <w:sz w:val="18"/>
          <w:szCs w:val="18"/>
        </w:rPr>
      </w:pPr>
      <w:r w:rsidRPr="00B90D13">
        <w:t>Defined in</w:t>
      </w:r>
      <w:r w:rsidRPr="00833E8F">
        <w:rPr>
          <w:rFonts w:ascii="Helvetica" w:hAnsi="Helvetica"/>
          <w:color w:val="000000"/>
          <w:sz w:val="18"/>
          <w:szCs w:val="18"/>
        </w:rPr>
        <w:t xml:space="preserve"> </w:t>
      </w:r>
      <w:r w:rsidRPr="00B90D13">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B90D13">
        <w:t>since C++11.</w:t>
      </w:r>
      <w:r w:rsidRPr="00833E8F">
        <w:rPr>
          <w:rFonts w:ascii="Helvetica" w:hAnsi="Helvetica"/>
          <w:color w:val="000000"/>
          <w:sz w:val="18"/>
          <w:szCs w:val="18"/>
        </w:rPr>
        <w:t> </w:t>
      </w:r>
    </w:p>
    <w:p w14:paraId="1E2D2905" w14:textId="77777777" w:rsidR="00833E8F" w:rsidRPr="00833E8F" w:rsidRDefault="00833E8F" w:rsidP="00833E8F">
      <w:pPr>
        <w:rPr>
          <w:rFonts w:ascii="Helvetica" w:hAnsi="Helvetica"/>
          <w:color w:val="000000"/>
          <w:sz w:val="18"/>
          <w:szCs w:val="18"/>
        </w:rPr>
      </w:pP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B90D13">
        <w:t>serves as the base class for specific error category types, such as </w:t>
      </w:r>
      <w:hyperlink r:id="rId20" w:tooltip="cpp/error/system category" w:history="1">
        <w:proofErr w:type="spellStart"/>
        <w:r w:rsidRPr="00B90D13">
          <w:rPr>
            <w:rStyle w:val="Code"/>
          </w:rPr>
          <w:t>std</w:t>
        </w:r>
        <w:proofErr w:type="spellEnd"/>
        <w:r w:rsidRPr="00B90D13">
          <w:rPr>
            <w:rStyle w:val="Code"/>
          </w:rPr>
          <w:t>::</w:t>
        </w:r>
        <w:proofErr w:type="spellStart"/>
        <w:r w:rsidRPr="00B90D13">
          <w:rPr>
            <w:rStyle w:val="Code"/>
          </w:rPr>
          <w:t>system_category</w:t>
        </w:r>
        <w:proofErr w:type="spellEnd"/>
      </w:hyperlink>
      <w:r w:rsidRPr="00833E8F">
        <w:rPr>
          <w:rFonts w:ascii="Arial" w:hAnsi="Arial" w:cs="Arial"/>
          <w:color w:val="000000"/>
          <w:sz w:val="19"/>
          <w:szCs w:val="19"/>
        </w:rPr>
        <w:t>, </w:t>
      </w:r>
      <w:proofErr w:type="spellStart"/>
      <w:r w:rsidR="002A134D">
        <w:fldChar w:fldCharType="begin"/>
      </w:r>
      <w:r w:rsidR="002A134D">
        <w:instrText xml:space="preserve"> HYPERLINK "http://en.cppreference.com/w/cpp/io/iostream_category" </w:instrText>
      </w:r>
      <w:r w:rsidR="002A134D">
        <w:fldChar w:fldCharType="separate"/>
      </w:r>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r w:rsidR="002A134D">
        <w:rPr>
          <w:rFonts w:ascii="Courier New" w:hAnsi="Courier New" w:cs="Courier New"/>
          <w:color w:val="003080"/>
          <w:sz w:val="19"/>
          <w:szCs w:val="19"/>
          <w:u w:val="single"/>
          <w:bdr w:val="single" w:sz="6" w:space="0" w:color="D6D6D6" w:frame="1"/>
        </w:rPr>
        <w:fldChar w:fldCharType="end"/>
      </w:r>
      <w:r w:rsidRPr="00833E8F">
        <w:rPr>
          <w:rFonts w:ascii="Arial" w:hAnsi="Arial" w:cs="Arial"/>
          <w:color w:val="000000"/>
          <w:sz w:val="19"/>
          <w:szCs w:val="19"/>
        </w:rPr>
        <w:t xml:space="preserve">, </w:t>
      </w:r>
      <w:r w:rsidRPr="00B90D13">
        <w:t>etc. Each specific category class defines the </w:t>
      </w:r>
      <w:proofErr w:type="spellStart"/>
      <w:r w:rsidRPr="00B90D13">
        <w:t>error_code</w:t>
      </w:r>
      <w:proofErr w:type="spellEnd"/>
      <w:r w:rsidRPr="00B90D13">
        <w:t> - </w:t>
      </w:r>
      <w:proofErr w:type="spellStart"/>
      <w:r w:rsidRPr="00B90D13">
        <w:t>error_condition</w:t>
      </w:r>
      <w:proofErr w:type="spellEnd"/>
      <w:r w:rsidRPr="00B90D13">
        <w:t xml:space="preserve"> mapping and holds the explanatory strings for all </w:t>
      </w:r>
      <w:proofErr w:type="spellStart"/>
      <w:r w:rsidRPr="00B90D13">
        <w:t>error_conditions</w:t>
      </w:r>
      <w:proofErr w:type="spellEnd"/>
      <w:r w:rsidRPr="00B90D13">
        <w:t>. The objects of error category classes are treated as singletons, passed by reference.</w:t>
      </w:r>
      <w:r w:rsidRPr="00833E8F">
        <w:rPr>
          <w:rFonts w:ascii="Helvetica" w:hAnsi="Helvetica"/>
          <w:color w:val="000000"/>
          <w:sz w:val="18"/>
          <w:szCs w:val="18"/>
        </w:rPr>
        <w:t>  </w:t>
      </w:r>
    </w:p>
    <w:p w14:paraId="458B573E" w14:textId="77777777" w:rsidR="00833E8F" w:rsidRPr="00833E8F" w:rsidRDefault="00833E8F" w:rsidP="00833E8F">
      <w:pPr>
        <w:rPr>
          <w:rFonts w:ascii="Helvetica" w:hAnsi="Helvetica"/>
          <w:color w:val="000000"/>
          <w:sz w:val="18"/>
          <w:szCs w:val="18"/>
        </w:rPr>
      </w:pPr>
    </w:p>
    <w:p w14:paraId="0D9EC8BB" w14:textId="77777777" w:rsidR="00833E8F" w:rsidRPr="00833E8F" w:rsidRDefault="00833E8F" w:rsidP="00833E8F">
      <w:pPr>
        <w:rPr>
          <w:rFonts w:ascii="Helvetica" w:hAnsi="Helvetica"/>
          <w:color w:val="000000"/>
          <w:sz w:val="18"/>
          <w:szCs w:val="18"/>
        </w:rPr>
      </w:pPr>
      <w:proofErr w:type="spellStart"/>
      <w:proofErr w:type="gram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B90D13">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B90D13">
        <w:t>which corresponds to the said interface. The error code values may be not unique across different error categories.</w:t>
      </w:r>
      <w:r w:rsidRPr="00833E8F">
        <w:rPr>
          <w:rFonts w:ascii="Helvetica" w:hAnsi="Helvetica"/>
          <w:color w:val="000000"/>
          <w:sz w:val="18"/>
          <w:szCs w:val="18"/>
        </w:rPr>
        <w:t> </w:t>
      </w:r>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4D25375E"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 xml:space="preserve">.5 of </w:t>
      </w:r>
      <w:r w:rsidR="00A7587A">
        <w:t xml:space="preserve">ISO/IEC </w:t>
      </w:r>
      <w:r w:rsidRPr="009739AB">
        <w:t>TR 24772-1</w:t>
      </w:r>
      <w:r w:rsidR="00A7587A">
        <w:t>:2019</w:t>
      </w:r>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C297E54" w14:textId="7982C560" w:rsidR="00621F07" w:rsidRDefault="006E071B" w:rsidP="006E071B">
      <w:pPr>
        <w:pStyle w:val="ListParagraph"/>
        <w:numPr>
          <w:ilvl w:val="0"/>
          <w:numId w:val="12"/>
        </w:numPr>
        <w:spacing w:before="120" w:after="120"/>
      </w:pPr>
      <w:r>
        <w:t>Use [[</w:t>
      </w:r>
      <w:proofErr w:type="spellStart"/>
      <w:r>
        <w:t>nodiscard</w:t>
      </w:r>
      <w:proofErr w:type="spellEnd"/>
      <w:r>
        <w:t xml:space="preserve">]] to </w:t>
      </w:r>
      <w:r w:rsidR="00D27442">
        <w:t>prevent callers from ignoring error values.</w:t>
      </w:r>
    </w:p>
    <w:p w14:paraId="3ECDC1FA" w14:textId="7481AC66" w:rsidR="0068474D" w:rsidRPr="009512CD" w:rsidRDefault="00D27442" w:rsidP="009512CD">
      <w:pPr>
        <w:pStyle w:val="ListParagraph"/>
        <w:numPr>
          <w:ilvl w:val="0"/>
          <w:numId w:val="12"/>
        </w:numPr>
        <w:spacing w:before="120" w:after="120"/>
        <w:rPr>
          <w:lang w:val="en-GB"/>
        </w:rPr>
      </w:pPr>
      <w:r>
        <w:t>Prefer throwing exceptions to returning error values.</w:t>
      </w: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892" w:name="_Toc310518192"/>
      <w:r>
        <w:rPr>
          <w:rFonts w:ascii="Calibri" w:hAnsi="Calibri"/>
          <w:bCs/>
        </w:rPr>
        <w:t>See also C++ Core Guidelines</w:t>
      </w:r>
      <w:r w:rsidR="00E5076E">
        <w:rPr>
          <w:rFonts w:ascii="Calibri" w:hAnsi="Calibri"/>
          <w:bCs/>
        </w:rPr>
        <w:t xml:space="preserve"> E.1, E.2, E.5, E.6, E.13, E.17, E.19, E.25, and E.28.</w:t>
      </w:r>
      <w:bookmarkEnd w:id="892"/>
    </w:p>
    <w:p w14:paraId="5F79A9F3" w14:textId="77777777" w:rsidR="004C770C" w:rsidRPr="00CD6A7E" w:rsidRDefault="001456BA" w:rsidP="004C770C">
      <w:pPr>
        <w:pStyle w:val="Heading2"/>
        <w:rPr>
          <w:lang w:bidi="en-US"/>
        </w:rPr>
      </w:pPr>
      <w:bookmarkStart w:id="893" w:name="_Toc310518193"/>
      <w:bookmarkStart w:id="894"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893"/>
      <w:bookmarkEnd w:id="894"/>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r>
        <w:t>C Part says</w:t>
      </w:r>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895" w:author="Stephen Michell" w:date="2018-11-09T23:30:00Z">
        <w:r w:rsidR="001868A6">
          <w:rPr>
            <w:i/>
          </w:rPr>
          <w:t xml:space="preserve"> to help analyze this</w:t>
        </w:r>
      </w:ins>
      <w:ins w:id="896"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5DD908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 xml:space="preserve">Follow the guidelines of </w:t>
      </w:r>
      <w:r w:rsidR="00A7587A">
        <w:rPr>
          <w:rFonts w:ascii="Calibri" w:hAnsi="Calibri"/>
          <w:bCs/>
        </w:rPr>
        <w:t xml:space="preserve">ISO/IEC </w:t>
      </w:r>
      <w:r>
        <w:rPr>
          <w:rFonts w:ascii="Calibri" w:hAnsi="Calibri"/>
          <w:bCs/>
        </w:rPr>
        <w:t>TR 24772-1</w:t>
      </w:r>
      <w:r w:rsidR="00A7587A">
        <w:rPr>
          <w:rFonts w:ascii="Calibri" w:hAnsi="Calibri"/>
          <w:bCs/>
        </w:rPr>
        <w:t>:2019</w:t>
      </w:r>
      <w:r>
        <w:rPr>
          <w:rFonts w:ascii="Calibri" w:hAnsi="Calibri"/>
          <w:bCs/>
        </w:rPr>
        <w:t xml:space="preserve">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rFonts w:ascii="Calibri" w:hAnsi="Calibri"/>
          <w:bCs/>
        </w:rPr>
      </w:pPr>
      <w:commentRangeStart w:id="897"/>
      <w:r>
        <w:t xml:space="preserve">Ensure through static analysis that arbitrary pointer casts return a type compatible with the </w:t>
      </w:r>
      <w:r w:rsidR="001252C5">
        <w:t>source.</w:t>
      </w:r>
      <w:commentRangeEnd w:id="897"/>
      <w:r w:rsidR="001252C5">
        <w:rPr>
          <w:rStyle w:val="CommentReference"/>
        </w:rPr>
        <w:commentReference w:id="897"/>
      </w:r>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r>
        <w:t xml:space="preserve">Avoid the use of C-style casts and </w:t>
      </w:r>
      <w:proofErr w:type="spellStart"/>
      <w:r>
        <w:t>reinterpret_cast</w:t>
      </w:r>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898" w:name="_Toc440397663"/>
      <w:bookmarkStart w:id="899" w:name="_Toc440646186"/>
      <w:bookmarkStart w:id="900" w:name="_Toc1165266"/>
      <w:r>
        <w:t>6.3</w:t>
      </w:r>
      <w:r w:rsidR="00C90312">
        <w:t>8</w:t>
      </w:r>
      <w:r>
        <w:t xml:space="preserve"> Deep vs. Shallow Copying [YAN]</w:t>
      </w:r>
      <w:bookmarkEnd w:id="898"/>
      <w:bookmarkEnd w:id="899"/>
      <w:bookmarkEnd w:id="900"/>
    </w:p>
    <w:p w14:paraId="23853669" w14:textId="77777777" w:rsidR="00E21EB9" w:rsidRDefault="00C90312" w:rsidP="00BD4F30">
      <w:pPr>
        <w:pStyle w:val="Heading3"/>
        <w:rPr>
          <w:lang w:bidi="en-US"/>
        </w:rPr>
      </w:pPr>
      <w:bookmarkStart w:id="901" w:name="_Toc440646187"/>
      <w:r>
        <w:rPr>
          <w:lang w:bidi="en-US"/>
        </w:rPr>
        <w:t>6.38.1 Applicability to Language</w:t>
      </w:r>
    </w:p>
    <w:p w14:paraId="5BB7B827" w14:textId="72757022" w:rsidR="00A7587A" w:rsidRDefault="00A7587A" w:rsidP="00BD4F30">
      <w:pPr>
        <w:spacing w:after="200" w:line="276" w:lineRule="auto"/>
        <w:rPr>
          <w:lang w:bidi="en-US"/>
        </w:rPr>
      </w:pPr>
      <w:r>
        <w:rPr>
          <w:lang w:bidi="en-US"/>
        </w:rPr>
        <w:t>The vulnerability described in ISO/IEC TR 24772-1:2019 clause 6.38 exists in C++.</w:t>
      </w:r>
    </w:p>
    <w:p w14:paraId="488531BC" w14:textId="65FE02F1" w:rsidR="00EA3B51" w:rsidRDefault="00EA3B51" w:rsidP="00BD4F30">
      <w:pPr>
        <w:spacing w:after="200" w:line="276" w:lineRule="auto"/>
        <w:rPr>
          <w:lang w:bidi="en-US"/>
        </w:rPr>
      </w:pPr>
      <w:r>
        <w:rPr>
          <w:lang w:bidi="en-US"/>
        </w:rPr>
        <w:t>Th</w:t>
      </w:r>
      <w:r w:rsidR="00A7587A">
        <w:rPr>
          <w:lang w:bidi="en-US"/>
        </w:rPr>
        <w:t>e</w:t>
      </w:r>
      <w:r>
        <w:rPr>
          <w:lang w:bidi="en-US"/>
        </w:rPr>
        <w:t xml:space="preserve">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901"/>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902"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902"/>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4400BB45" w14:textId="6692AD7F" w:rsidR="00A7587A" w:rsidRDefault="00A7587A" w:rsidP="00DE4A77">
      <w:pPr>
        <w:rPr>
          <w:lang w:bidi="en-US"/>
        </w:rPr>
      </w:pPr>
      <w:r>
        <w:rPr>
          <w:lang w:bidi="en-US"/>
        </w:rPr>
        <w:t xml:space="preserve">The memory leak vulnerability documented in ISO/IEC TR24772-1:2019 clause 6.39 exists in C++, unless the programmer takes steps to avoid it. </w:t>
      </w:r>
    </w:p>
    <w:p w14:paraId="15605A39" w14:textId="4312D1A0"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7E51851D" w:rsidR="00B55E13" w:rsidRDefault="00915EF4" w:rsidP="00DE4A77">
      <w:pPr>
        <w:rPr>
          <w:lang w:bidi="en-US"/>
        </w:rPr>
      </w:pPr>
      <w:r>
        <w:rPr>
          <w:lang w:bidi="en-US"/>
        </w:rPr>
        <w:t>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90D13">
        <w:rPr>
          <w:rStyle w:val="Code"/>
        </w:rPr>
        <w:t>std</w:t>
      </w:r>
      <w:proofErr w:type="spellEnd"/>
      <w:r w:rsidRPr="00B90D13">
        <w:rPr>
          <w:rStyle w:val="Code"/>
        </w:rPr>
        <w:t>::</w:t>
      </w:r>
      <w:proofErr w:type="spellStart"/>
      <w:r w:rsidRPr="00B90D13">
        <w:rPr>
          <w:rStyle w:val="Code"/>
        </w:rPr>
        <w:t>shared_future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6A8DD12A"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For heap fragmentation issues, follow the guidance of </w:t>
      </w:r>
      <w:r w:rsidR="00A7587A">
        <w:rPr>
          <w:rFonts w:ascii="Calibri" w:hAnsi="Calibri"/>
        </w:rPr>
        <w:t xml:space="preserve">ISO/IEC </w:t>
      </w:r>
      <w:r>
        <w:rPr>
          <w:rFonts w:ascii="Calibri" w:hAnsi="Calibri"/>
        </w:rPr>
        <w:t>TR 24772-1</w:t>
      </w:r>
      <w:r w:rsidR="00A7587A">
        <w:rPr>
          <w:rFonts w:ascii="Calibri" w:hAnsi="Calibri"/>
        </w:rPr>
        <w:t>:2019</w:t>
      </w:r>
      <w:r>
        <w:rPr>
          <w:rFonts w:ascii="Calibri" w:hAnsi="Calibri"/>
        </w:rPr>
        <w:t xml:space="preserve">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sidRPr="00B90D13">
        <w:rPr>
          <w:rStyle w:val="Code"/>
        </w:rPr>
        <w:t>std</w:t>
      </w:r>
      <w:proofErr w:type="spellEnd"/>
      <w:r w:rsidRPr="00B90D13">
        <w:rPr>
          <w:rStyle w:val="Code"/>
        </w:rPr>
        <w:t>::</w:t>
      </w:r>
      <w:proofErr w:type="spellStart"/>
      <w:proofErr w:type="gramEnd"/>
      <w:r w:rsidRPr="00B90D13">
        <w:rPr>
          <w:rStyle w:val="Code"/>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sidRPr="00B90D13">
        <w:rPr>
          <w:rStyle w:val="Code"/>
        </w:rPr>
        <w:t>std</w:t>
      </w:r>
      <w:proofErr w:type="spellEnd"/>
      <w:r w:rsidRPr="00B90D13">
        <w:rPr>
          <w:rStyle w:val="Code"/>
        </w:rPr>
        <w:t>::</w:t>
      </w:r>
      <w:proofErr w:type="gramEnd"/>
      <w:r w:rsidRPr="00B90D13">
        <w:rPr>
          <w:rStyle w:val="Code"/>
        </w:rPr>
        <w:t>abort()</w:t>
      </w:r>
      <w:r>
        <w:rPr>
          <w:rFonts w:ascii="Calibri" w:hAnsi="Calibri"/>
        </w:rPr>
        <w:t xml:space="preserve"> or </w:t>
      </w:r>
      <w:proofErr w:type="spellStart"/>
      <w:r w:rsidRPr="00B90D13">
        <w:rPr>
          <w:rStyle w:val="Code"/>
        </w:rPr>
        <w:t>std</w:t>
      </w:r>
      <w:proofErr w:type="spellEnd"/>
      <w:r w:rsidRPr="00B90D13">
        <w:rPr>
          <w:rStyle w:val="Code"/>
        </w:rPr>
        <w:t>::terminate()</w:t>
      </w:r>
      <w:r>
        <w:rPr>
          <w:rFonts w:ascii="Calibri" w:hAnsi="Calibri"/>
        </w:rPr>
        <w:t xml:space="preserve"> and related functions only in extreme situations. </w:t>
      </w:r>
      <w:r>
        <w:rPr>
          <w:lang w:bidi="en-US"/>
        </w:rPr>
        <w:t xml:space="preserve">See </w:t>
      </w:r>
      <w:r>
        <w:rPr>
          <w:lang w:bidi="en-US"/>
        </w:rPr>
        <w:lastRenderedPageBreak/>
        <w:t>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903" w:name="_Toc310518195"/>
      <w:bookmarkStart w:id="904"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903"/>
      <w:bookmarkEnd w:id="904"/>
    </w:p>
    <w:p w14:paraId="79FEB42B" w14:textId="77777777" w:rsidR="001075E3" w:rsidRDefault="001075E3" w:rsidP="001075E3">
      <w:pPr>
        <w:pStyle w:val="Heading3"/>
        <w:rPr>
          <w:lang w:bidi="en-US"/>
        </w:rPr>
      </w:pPr>
      <w:commentRangeStart w:id="905"/>
      <w:r>
        <w:rPr>
          <w:lang w:bidi="en-US"/>
        </w:rPr>
        <w:t>6.</w:t>
      </w:r>
      <w:r w:rsidR="00E6130C">
        <w:rPr>
          <w:lang w:bidi="en-US"/>
        </w:rPr>
        <w:t>40</w:t>
      </w:r>
      <w:r>
        <w:rPr>
          <w:lang w:bidi="en-US"/>
        </w:rPr>
        <w:t xml:space="preserve">.1 </w:t>
      </w:r>
      <w:r w:rsidRPr="00CD6A7E">
        <w:rPr>
          <w:lang w:bidi="en-US"/>
        </w:rPr>
        <w:t>Applicability to language</w:t>
      </w:r>
      <w:commentRangeEnd w:id="905"/>
      <w:r w:rsidR="00121EB1">
        <w:rPr>
          <w:rStyle w:val="CommentReference"/>
          <w:rFonts w:ascii="Times New Roman" w:eastAsia="Times New Roman" w:hAnsi="Times New Roman" w:cs="Times New Roman"/>
          <w:b w:val="0"/>
          <w:bCs w:val="0"/>
          <w:lang w:val="en-CA"/>
        </w:rPr>
        <w:commentReference w:id="905"/>
      </w:r>
    </w:p>
    <w:p w14:paraId="3B52C7E3" w14:textId="77777777" w:rsidR="00C72707" w:rsidRDefault="00C72707" w:rsidP="00C72707">
      <w:pPr>
        <w:rPr>
          <w:ins w:id="906" w:author="Stephen Michell" w:date="2020-06-22T11:19:00Z"/>
          <w:rFonts w:asciiTheme="majorHAnsi" w:eastAsiaTheme="majorEastAsia" w:hAnsiTheme="majorHAnsi" w:cstheme="majorBidi"/>
          <w:b/>
          <w:bCs/>
          <w:sz w:val="28"/>
          <w:szCs w:val="28"/>
        </w:rPr>
      </w:pPr>
      <w:ins w:id="907"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908" w:author="Stephen Michell" w:date="2020-06-22T12:08:00Z">
        <w:r w:rsidR="00D978C7">
          <w:t xml:space="preserve"> </w:t>
        </w:r>
      </w:ins>
      <w:ins w:id="909" w:author="Stephen Michell" w:date="2020-06-22T11:19:00Z">
        <w:r>
          <w:t>template argument checking at compile time.</w:t>
        </w:r>
      </w:ins>
      <w:ins w:id="910"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911" w:author="Stephen Michell" w:date="2020-02-11T09:49:00Z"/>
          <w:color w:val="000000"/>
        </w:rPr>
      </w:pPr>
    </w:p>
    <w:p w14:paraId="1A0226C0" w14:textId="77777777" w:rsidR="007F0717" w:rsidRPr="009512CD" w:rsidRDefault="00694462" w:rsidP="00694462">
      <w:pPr>
        <w:spacing w:after="57"/>
        <w:rPr>
          <w:ins w:id="912" w:author="Stephen Michell" w:date="2020-02-11T09:26:00Z"/>
          <w:color w:val="000000"/>
        </w:rPr>
      </w:pPr>
      <w:ins w:id="913" w:author="Stephen Michell" w:date="2020-02-11T09:50:00Z">
        <w:r>
          <w:rPr>
            <w:color w:val="000000"/>
          </w:rPr>
          <w:t>Programming language compilers help programmers avoid run-time</w:t>
        </w:r>
      </w:ins>
      <w:ins w:id="914" w:author="Stephen Michell" w:date="2020-02-11T09:51:00Z">
        <w:r>
          <w:rPr>
            <w:color w:val="000000"/>
          </w:rPr>
          <w:t xml:space="preserve"> errors by performing static analysis on the code and generating diagnostics that </w:t>
        </w:r>
      </w:ins>
      <w:ins w:id="915" w:author="Stephen Michell" w:date="2020-02-11T09:52:00Z">
        <w:r>
          <w:rPr>
            <w:color w:val="000000"/>
          </w:rPr>
          <w:t>prevent run-time errors. Therefore, the goal of the C++ language is to help tran</w:t>
        </w:r>
      </w:ins>
      <w:ins w:id="916" w:author="Stephen Michell" w:date="2020-02-11T09:53:00Z">
        <w:r>
          <w:rPr>
            <w:color w:val="000000"/>
          </w:rPr>
          <w:t xml:space="preserve">sition </w:t>
        </w:r>
      </w:ins>
      <w:ins w:id="917" w:author="Stephen Michell" w:date="2020-02-11T09:26:00Z">
        <w:r w:rsidR="007F0717" w:rsidRPr="009512CD">
          <w:rPr>
            <w:color w:val="000000"/>
          </w:rPr>
          <w:t xml:space="preserve">code towards compile-time </w:t>
        </w:r>
      </w:ins>
      <w:ins w:id="918" w:author="Stephen Michell" w:date="2020-02-11T09:53:00Z">
        <w:r>
          <w:rPr>
            <w:color w:val="000000"/>
          </w:rPr>
          <w:t xml:space="preserve">analysis </w:t>
        </w:r>
      </w:ins>
      <w:ins w:id="919" w:author="Stephen Michell" w:date="2020-02-11T09:26:00Z">
        <w:r w:rsidR="007F0717" w:rsidRPr="009512CD">
          <w:rPr>
            <w:color w:val="000000"/>
          </w:rPr>
          <w:t xml:space="preserve">instead of relying on runtime </w:t>
        </w:r>
      </w:ins>
      <w:ins w:id="920" w:author="Stephen Michell" w:date="2020-02-11T09:53:00Z">
        <w:r>
          <w:rPr>
            <w:color w:val="000000"/>
          </w:rPr>
          <w:t xml:space="preserve">executions that result </w:t>
        </w:r>
      </w:ins>
      <w:ins w:id="921" w:author="Stephen Michell" w:date="2020-02-11T10:08:00Z">
        <w:r w:rsidR="00B503C5">
          <w:rPr>
            <w:color w:val="000000"/>
          </w:rPr>
          <w:t xml:space="preserve">in </w:t>
        </w:r>
        <w:r w:rsidR="00783AAE">
          <w:rPr>
            <w:color w:val="000000"/>
          </w:rPr>
          <w:t>run-time failures</w:t>
        </w:r>
      </w:ins>
      <w:ins w:id="922" w:author="Stephen Michell" w:date="2020-02-11T09:26:00Z">
        <w:r w:rsidR="007F0717" w:rsidRPr="009512CD">
          <w:rPr>
            <w:color w:val="000000"/>
          </w:rPr>
          <w:t xml:space="preserve">. </w:t>
        </w:r>
      </w:ins>
      <w:ins w:id="923" w:author="Stephen Michell" w:date="2020-02-11T09:28:00Z">
        <w:r w:rsidR="007F0717">
          <w:rPr>
            <w:color w:val="000000"/>
          </w:rPr>
          <w:t>Templates are one of the favourable mechanisms to achieve this goal</w:t>
        </w:r>
      </w:ins>
      <w:ins w:id="924" w:author="Stephen Michell" w:date="2020-02-11T09:55:00Z">
        <w:r>
          <w:rPr>
            <w:color w:val="000000"/>
          </w:rPr>
          <w:t xml:space="preserve"> of maximizing com</w:t>
        </w:r>
      </w:ins>
      <w:ins w:id="925" w:author="Stephen Michell" w:date="2020-02-11T09:56:00Z">
        <w:r>
          <w:rPr>
            <w:color w:val="000000"/>
          </w:rPr>
          <w:t>pile-time analysis to reduce or eliminate run-time analysis</w:t>
        </w:r>
      </w:ins>
      <w:ins w:id="926" w:author="Stephen Michell" w:date="2020-02-11T09:28:00Z">
        <w:r w:rsidR="007F0717">
          <w:rPr>
            <w:color w:val="000000"/>
          </w:rPr>
          <w:t xml:space="preserve">. </w:t>
        </w:r>
      </w:ins>
    </w:p>
    <w:p w14:paraId="5F9564E5" w14:textId="77777777" w:rsidR="007F0717" w:rsidRPr="009512CD" w:rsidRDefault="007F0717" w:rsidP="007F0717">
      <w:pPr>
        <w:rPr>
          <w:ins w:id="927" w:author="Stephen Michell" w:date="2020-02-11T09:26:00Z"/>
          <w:color w:val="000000"/>
        </w:rPr>
      </w:pPr>
    </w:p>
    <w:p w14:paraId="014C9A89" w14:textId="77777777" w:rsidR="00733AFB" w:rsidRDefault="00733AFB" w:rsidP="007F0717">
      <w:pPr>
        <w:rPr>
          <w:ins w:id="928" w:author="Stephen Michell" w:date="2020-02-11T10:21:00Z"/>
          <w:color w:val="000000"/>
        </w:rPr>
      </w:pPr>
      <w:ins w:id="929" w:author="Stephen Michell" w:date="2020-02-11T10:20:00Z">
        <w:r>
          <w:rPr>
            <w:color w:val="000000"/>
          </w:rPr>
          <w:t xml:space="preserve">When used appropriately, </w:t>
        </w:r>
      </w:ins>
      <w:ins w:id="930" w:author="Stephen Michell" w:date="2020-02-11T10:21:00Z">
        <w:r>
          <w:rPr>
            <w:color w:val="000000"/>
          </w:rPr>
          <w:t>t</w:t>
        </w:r>
      </w:ins>
      <w:ins w:id="931" w:author="Stephen Michell" w:date="2020-02-11T10:11:00Z">
        <w:r w:rsidR="00B503C5">
          <w:rPr>
            <w:color w:val="000000"/>
          </w:rPr>
          <w:t xml:space="preserve">hey are </w:t>
        </w:r>
      </w:ins>
      <w:ins w:id="932" w:author="Stephen Michell" w:date="2020-02-11T10:24:00Z">
        <w:r>
          <w:rPr>
            <w:color w:val="000000"/>
          </w:rPr>
          <w:t>suitable</w:t>
        </w:r>
      </w:ins>
      <w:ins w:id="933" w:author="Stephen Michell" w:date="2020-02-11T09:26:00Z">
        <w:r w:rsidR="007F0717" w:rsidRPr="009512CD">
          <w:rPr>
            <w:color w:val="000000"/>
          </w:rPr>
          <w:t xml:space="preserve"> for embedded and safety critical systems</w:t>
        </w:r>
      </w:ins>
      <w:ins w:id="934" w:author="Stephen Michell" w:date="2020-02-11T10:21:00Z">
        <w:r>
          <w:rPr>
            <w:color w:val="000000"/>
          </w:rPr>
          <w:t>;</w:t>
        </w:r>
      </w:ins>
    </w:p>
    <w:p w14:paraId="72D1181D" w14:textId="77777777" w:rsidR="00733AFB" w:rsidRDefault="00733AFB" w:rsidP="00733AFB">
      <w:pPr>
        <w:pStyle w:val="ListParagraph"/>
        <w:numPr>
          <w:ilvl w:val="0"/>
          <w:numId w:val="124"/>
        </w:numPr>
        <w:rPr>
          <w:ins w:id="935" w:author="Stephen Michell" w:date="2020-02-11T10:21:00Z"/>
          <w:color w:val="000000"/>
        </w:rPr>
      </w:pPr>
      <w:ins w:id="936" w:author="Stephen Michell" w:date="2020-02-11T10:21:00Z">
        <w:r>
          <w:rPr>
            <w:color w:val="000000"/>
          </w:rPr>
          <w:t>They provid</w:t>
        </w:r>
      </w:ins>
      <w:ins w:id="937" w:author="Stephen Michell" w:date="2020-02-11T10:22:00Z">
        <w:r>
          <w:rPr>
            <w:color w:val="000000"/>
          </w:rPr>
          <w:t xml:space="preserve">e type safe generic in contrast to legacy void*-based </w:t>
        </w:r>
      </w:ins>
      <w:ins w:id="938" w:author="Stephen Michell" w:date="2020-02-11T10:26:00Z">
        <w:r>
          <w:rPr>
            <w:color w:val="000000"/>
          </w:rPr>
          <w:t>or</w:t>
        </w:r>
      </w:ins>
      <w:ins w:id="939" w:author="Stephen Michell" w:date="2020-02-11T10:25:00Z">
        <w:r>
          <w:rPr>
            <w:color w:val="000000"/>
          </w:rPr>
          <w:t xml:space="preserve"> macro-</w:t>
        </w:r>
      </w:ins>
      <w:ins w:id="940" w:author="Stephen Michell" w:date="2020-02-11T10:26:00Z">
        <w:r>
          <w:rPr>
            <w:color w:val="000000"/>
          </w:rPr>
          <w:t xml:space="preserve">based </w:t>
        </w:r>
      </w:ins>
      <w:ins w:id="941" w:author="Stephen Michell" w:date="2020-02-11T10:22:00Z">
        <w:r>
          <w:rPr>
            <w:color w:val="000000"/>
          </w:rPr>
          <w:t>genericity;</w:t>
        </w:r>
      </w:ins>
    </w:p>
    <w:p w14:paraId="5A970007" w14:textId="77777777" w:rsidR="00733AFB" w:rsidRDefault="00733AFB" w:rsidP="00733AFB">
      <w:pPr>
        <w:pStyle w:val="ListParagraph"/>
        <w:numPr>
          <w:ilvl w:val="0"/>
          <w:numId w:val="124"/>
        </w:numPr>
        <w:rPr>
          <w:ins w:id="942" w:author="Stephen Michell" w:date="2020-02-11T10:22:00Z"/>
          <w:color w:val="000000"/>
        </w:rPr>
      </w:pPr>
      <w:ins w:id="943" w:author="Stephen Michell" w:date="2020-02-11T10:21:00Z">
        <w:r>
          <w:rPr>
            <w:color w:val="000000"/>
          </w:rPr>
          <w:t xml:space="preserve">They </w:t>
        </w:r>
      </w:ins>
      <w:ins w:id="944" w:author="Stephen Michell" w:date="2020-02-11T09:26:00Z">
        <w:r w:rsidR="007F0717" w:rsidRPr="009512CD">
          <w:rPr>
            <w:color w:val="000000"/>
          </w:rPr>
          <w:t>ha</w:t>
        </w:r>
      </w:ins>
      <w:ins w:id="945" w:author="Stephen Michell" w:date="2020-02-11T10:12:00Z">
        <w:r w:rsidR="00B503C5" w:rsidRPr="009512CD">
          <w:rPr>
            <w:color w:val="000000"/>
          </w:rPr>
          <w:t>v</w:t>
        </w:r>
      </w:ins>
      <w:ins w:id="946" w:author="Stephen Michell" w:date="2020-02-11T10:13:00Z">
        <w:r w:rsidR="00B503C5" w:rsidRPr="009512CD">
          <w:rPr>
            <w:color w:val="000000"/>
          </w:rPr>
          <w:t>e</w:t>
        </w:r>
      </w:ins>
      <w:ins w:id="947" w:author="Stephen Michell" w:date="2020-02-11T09:26:00Z">
        <w:r w:rsidR="007F0717" w:rsidRPr="009512CD">
          <w:rPr>
            <w:color w:val="000000"/>
          </w:rPr>
          <w:t xml:space="preserve"> no runtime overhead for inline operations</w:t>
        </w:r>
      </w:ins>
      <w:ins w:id="948" w:author="Stephen Michell" w:date="2020-02-11T10:22:00Z">
        <w:r>
          <w:rPr>
            <w:color w:val="000000"/>
          </w:rPr>
          <w:t>;</w:t>
        </w:r>
      </w:ins>
      <w:ins w:id="949"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950" w:author="Stephen Michell" w:date="2020-06-22T12:10:00Z"/>
          <w:color w:val="000000"/>
        </w:rPr>
      </w:pPr>
      <w:ins w:id="951" w:author="Stephen Michell" w:date="2020-02-11T10:22:00Z">
        <w:r>
          <w:rPr>
            <w:color w:val="000000"/>
          </w:rPr>
          <w:t>The</w:t>
        </w:r>
      </w:ins>
      <w:ins w:id="952" w:author="Stephen Michell" w:date="2020-02-11T10:23:00Z">
        <w:r>
          <w:rPr>
            <w:color w:val="000000"/>
          </w:rPr>
          <w:t>y have</w:t>
        </w:r>
      </w:ins>
      <w:ins w:id="953" w:author="Stephen Michell" w:date="2020-02-11T09:26:00Z">
        <w:r w:rsidR="007F0717" w:rsidRPr="009512CD">
          <w:rPr>
            <w:color w:val="000000"/>
          </w:rPr>
          <w:t xml:space="preserve"> no mem</w:t>
        </w:r>
      </w:ins>
      <w:ins w:id="954" w:author="Stephen Michell" w:date="2020-02-11T09:48:00Z">
        <w:r w:rsidR="00694462" w:rsidRPr="009512CD">
          <w:rPr>
            <w:color w:val="000000"/>
          </w:rPr>
          <w:t>or</w:t>
        </w:r>
      </w:ins>
      <w:ins w:id="955" w:author="Stephen Michell" w:date="2020-02-11T09:26:00Z">
        <w:r w:rsidR="007F0717" w:rsidRPr="009512CD">
          <w:rPr>
            <w:color w:val="000000"/>
          </w:rPr>
          <w:t xml:space="preserve">y used </w:t>
        </w:r>
      </w:ins>
      <w:ins w:id="956" w:author="Stephen Michell" w:date="2020-02-11T10:23:00Z">
        <w:r>
          <w:rPr>
            <w:color w:val="000000"/>
          </w:rPr>
          <w:t xml:space="preserve">or code generated </w:t>
        </w:r>
      </w:ins>
      <w:ins w:id="957" w:author="Stephen Michell" w:date="2020-02-11T09:26:00Z">
        <w:r w:rsidR="007F0717" w:rsidRPr="009512CD">
          <w:rPr>
            <w:color w:val="000000"/>
          </w:rPr>
          <w:t>for unused operations which are both critical in limited resource systems</w:t>
        </w:r>
      </w:ins>
      <w:ins w:id="958" w:author="Stephen Michell" w:date="2020-06-22T12:10:00Z">
        <w:r w:rsidR="00022EEE">
          <w:rPr>
            <w:color w:val="000000"/>
          </w:rPr>
          <w:t>.</w:t>
        </w:r>
      </w:ins>
    </w:p>
    <w:p w14:paraId="1E33A8BD" w14:textId="77777777" w:rsidR="00022EEE" w:rsidRDefault="00022EEE" w:rsidP="00022EEE">
      <w:pPr>
        <w:rPr>
          <w:ins w:id="959" w:author="Stephen Michell" w:date="2020-06-22T12:11:00Z"/>
          <w:color w:val="000000"/>
        </w:rPr>
      </w:pPr>
    </w:p>
    <w:p w14:paraId="3EDD0D3D" w14:textId="77777777" w:rsidR="00783AAE" w:rsidRPr="009512CD" w:rsidRDefault="00A40692" w:rsidP="009512CD">
      <w:pPr>
        <w:rPr>
          <w:ins w:id="960" w:author="Stephen Michell" w:date="2020-02-11T10:04:00Z"/>
          <w:color w:val="000000"/>
        </w:rPr>
      </w:pPr>
      <w:ins w:id="961" w:author="Stephen Michell" w:date="2020-02-11T10:30:00Z">
        <w:r w:rsidRPr="009512CD">
          <w:rPr>
            <w:color w:val="000000"/>
          </w:rPr>
          <w:t>Excessive use of templates can le</w:t>
        </w:r>
      </w:ins>
      <w:ins w:id="962" w:author="Stephen Michell" w:date="2020-02-11T10:31:00Z">
        <w:r w:rsidRPr="009512CD">
          <w:rPr>
            <w:color w:val="000000"/>
          </w:rPr>
          <w:t xml:space="preserve">ad to </w:t>
        </w:r>
      </w:ins>
      <w:ins w:id="963" w:author="Stephen Michell" w:date="2020-02-11T09:26:00Z">
        <w:r w:rsidR="007F0717" w:rsidRPr="009512CD">
          <w:rPr>
            <w:color w:val="000000"/>
          </w:rPr>
          <w:t>cognitive overload in terms of learning</w:t>
        </w:r>
      </w:ins>
      <w:ins w:id="964" w:author="Stephen Michell" w:date="2020-02-11T10:29:00Z">
        <w:r w:rsidRPr="009512CD">
          <w:rPr>
            <w:color w:val="000000"/>
          </w:rPr>
          <w:t xml:space="preserve">, </w:t>
        </w:r>
      </w:ins>
      <w:ins w:id="965" w:author="Stephen Michell" w:date="2020-02-11T09:26:00Z">
        <w:r w:rsidR="007F0717" w:rsidRPr="009512CD">
          <w:rPr>
            <w:color w:val="000000"/>
          </w:rPr>
          <w:t>understanding</w:t>
        </w:r>
      </w:ins>
      <w:ins w:id="966" w:author="Stephen Michell" w:date="2020-02-11T10:29:00Z">
        <w:r w:rsidRPr="009512CD">
          <w:rPr>
            <w:color w:val="000000"/>
          </w:rPr>
          <w:t xml:space="preserve"> and </w:t>
        </w:r>
      </w:ins>
      <w:ins w:id="967" w:author="Stephen Michell" w:date="2020-02-11T10:32:00Z">
        <w:r w:rsidRPr="009512CD">
          <w:rPr>
            <w:color w:val="000000"/>
          </w:rPr>
          <w:t xml:space="preserve">the </w:t>
        </w:r>
      </w:ins>
      <w:ins w:id="968" w:author="Stephen Michell" w:date="2020-02-11T10:29:00Z">
        <w:r w:rsidRPr="009512CD">
          <w:rPr>
            <w:color w:val="000000"/>
          </w:rPr>
          <w:t>maint</w:t>
        </w:r>
      </w:ins>
      <w:ins w:id="969" w:author="Stephen Michell" w:date="2020-02-11T10:31:00Z">
        <w:r w:rsidRPr="009512CD">
          <w:rPr>
            <w:color w:val="000000"/>
          </w:rPr>
          <w:t xml:space="preserve">ainability of the </w:t>
        </w:r>
      </w:ins>
      <w:ins w:id="970" w:author="Stephen Michell" w:date="2020-02-11T10:32:00Z">
        <w:r w:rsidRPr="009512CD">
          <w:rPr>
            <w:color w:val="000000"/>
          </w:rPr>
          <w:t>code</w:t>
        </w:r>
      </w:ins>
      <w:ins w:id="971" w:author="Stephen Michell" w:date="2020-02-11T09:26:00Z">
        <w:r w:rsidR="007F0717" w:rsidRPr="009512CD">
          <w:rPr>
            <w:color w:val="000000"/>
          </w:rPr>
          <w:t>.</w:t>
        </w:r>
      </w:ins>
      <w:ins w:id="972" w:author="Stephen Michell" w:date="2020-02-11T10:28:00Z">
        <w:r w:rsidR="00733AFB" w:rsidRPr="009512CD">
          <w:rPr>
            <w:color w:val="000000"/>
          </w:rPr>
          <w:t xml:space="preserve"> </w:t>
        </w:r>
      </w:ins>
      <w:ins w:id="973" w:author="Stephen Michell" w:date="2020-02-11T10:32:00Z">
        <w:r w:rsidRPr="009512CD">
          <w:rPr>
            <w:color w:val="000000"/>
          </w:rPr>
          <w:t>T</w:t>
        </w:r>
      </w:ins>
      <w:ins w:id="974"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975" w:author="Stephen Michell" w:date="2020-02-11T11:08:00Z"/>
        </w:rPr>
      </w:pPr>
    </w:p>
    <w:p w14:paraId="74A486AA" w14:textId="50F46A2A" w:rsidR="00A807EF" w:rsidRDefault="00A807EF" w:rsidP="00A807EF">
      <w:pPr>
        <w:rPr>
          <w:ins w:id="976" w:author="Stephen Michell" w:date="2020-02-11T11:08:00Z"/>
        </w:rPr>
      </w:pPr>
      <w:ins w:id="977" w:author="Stephen Michell" w:date="2020-02-11T11:08:00Z">
        <w:r>
          <w:t xml:space="preserve">From </w:t>
        </w:r>
      </w:ins>
      <w:ins w:id="978" w:author="Stephen Michell" w:date="2020-09-13T22:33:00Z">
        <w:r w:rsidR="00A7587A">
          <w:t xml:space="preserve">ISO/IEC </w:t>
        </w:r>
      </w:ins>
      <w:ins w:id="979" w:author="Stephen Michell" w:date="2020-02-11T11:08:00Z">
        <w:r>
          <w:t>TR 24772-1:</w:t>
        </w:r>
      </w:ins>
      <w:ins w:id="980" w:author="Stephen Michell" w:date="2020-09-13T22:33:00Z">
        <w:r w:rsidR="00A7587A">
          <w:t>2019</w:t>
        </w:r>
      </w:ins>
      <w:ins w:id="981" w:author="Stephen Michell" w:date="2020-09-13T22:34:00Z">
        <w:r w:rsidR="00A7587A">
          <w:t xml:space="preserve"> clause 6.40.1 (or .3)</w:t>
        </w:r>
      </w:ins>
      <w:ins w:id="982" w:author="Stephen Michell" w:date="2020-02-11T11:08:00Z">
        <w:r>
          <w:t xml:space="preserve">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983" w:author="Stephen Michell" w:date="2020-02-11T03:26:00Z"/>
        </w:rPr>
      </w:pPr>
    </w:p>
    <w:p w14:paraId="31D2D5D8" w14:textId="77777777" w:rsidR="00D315B9" w:rsidRPr="009512CD" w:rsidRDefault="00CC3CB8">
      <w:pPr>
        <w:rPr>
          <w:ins w:id="984" w:author="Stephen Michell" w:date="2020-03-02T12:57:00Z"/>
          <w:rFonts w:ascii="Calibri;sans-serif" w:hAnsi="Calibri;sans-serif"/>
          <w:color w:val="000000"/>
        </w:rPr>
      </w:pPr>
      <w:ins w:id="985" w:author="Stephen Michell" w:date="2020-02-11T11:13:00Z">
        <w:r w:rsidRPr="009B615B">
          <w:t>The above paragraph does not correctly characterise the issue. I</w:t>
        </w:r>
      </w:ins>
      <w:ins w:id="986" w:author="Stephen Michell" w:date="2020-02-11T10:41:00Z">
        <w:r w:rsidR="001943BF" w:rsidRPr="009B615B">
          <w:t>n</w:t>
        </w:r>
      </w:ins>
      <w:ins w:id="987" w:author="Stephen Michell" w:date="2020-02-11T11:15:00Z">
        <w:r w:rsidRPr="009B615B">
          <w:t xml:space="preserve"> an </w:t>
        </w:r>
      </w:ins>
      <w:ins w:id="988" w:author="Stephen Michell" w:date="2020-02-11T11:19:00Z">
        <w:r w:rsidR="007D2CE9" w:rsidRPr="009B615B">
          <w:t xml:space="preserve">implicit </w:t>
        </w:r>
      </w:ins>
      <w:ins w:id="989" w:author="Stephen Michell" w:date="2020-02-11T11:15:00Z">
        <w:r w:rsidRPr="009B615B">
          <w:t>in</w:t>
        </w:r>
      </w:ins>
      <w:ins w:id="990" w:author="Stephen Michell" w:date="2020-02-11T10:41:00Z">
        <w:r w:rsidR="001943BF" w:rsidRPr="009B615B">
          <w:t xml:space="preserve">stantiation of a </w:t>
        </w:r>
      </w:ins>
      <w:ins w:id="991" w:author="Stephen Michell" w:date="2020-02-11T11:09:00Z">
        <w:r w:rsidRPr="009B615B">
          <w:t xml:space="preserve">class </w:t>
        </w:r>
      </w:ins>
      <w:ins w:id="992" w:author="Stephen Michell" w:date="2020-02-11T10:41:00Z">
        <w:r w:rsidR="001943BF" w:rsidRPr="00C92FB8">
          <w:t>template</w:t>
        </w:r>
      </w:ins>
      <w:ins w:id="993" w:author="Stephen Michell" w:date="2020-02-11T11:15:00Z">
        <w:r w:rsidRPr="00C92FB8">
          <w:t>,</w:t>
        </w:r>
      </w:ins>
      <w:ins w:id="994" w:author="Stephen Michell" w:date="2020-02-11T10:41:00Z">
        <w:r w:rsidR="001943BF" w:rsidRPr="00C92FB8">
          <w:t xml:space="preserve"> </w:t>
        </w:r>
      </w:ins>
      <w:ins w:id="995" w:author="Stephen Michell" w:date="2020-02-11T10:43:00Z">
        <w:r w:rsidR="001943BF" w:rsidRPr="00C92FB8">
          <w:t>only</w:t>
        </w:r>
      </w:ins>
      <w:ins w:id="996" w:author="Stephen Michell" w:date="2020-02-11T11:15:00Z">
        <w:r w:rsidRPr="00C92FB8">
          <w:t xml:space="preserve"> those functions </w:t>
        </w:r>
      </w:ins>
      <w:ins w:id="997" w:author="Stephen Michell" w:date="2020-02-11T11:16:00Z">
        <w:r w:rsidRPr="00C92FB8">
          <w:t>that are ODR</w:t>
        </w:r>
      </w:ins>
      <w:ins w:id="998" w:author="Stephen Michell" w:date="2020-03-30T12:22:00Z">
        <w:r w:rsidR="005F3C76">
          <w:t xml:space="preserve"> (one definition rule)</w:t>
        </w:r>
      </w:ins>
      <w:ins w:id="999" w:author="Stephen Michell" w:date="2020-02-11T11:17:00Z">
        <w:r w:rsidRPr="00BF7B2C">
          <w:t>-</w:t>
        </w:r>
      </w:ins>
      <w:ins w:id="1000" w:author="Stephen Michell" w:date="2020-02-11T11:16:00Z">
        <w:r w:rsidRPr="00BF7B2C">
          <w:t>used are</w:t>
        </w:r>
      </w:ins>
      <w:ins w:id="1001" w:author="Stephen Michell" w:date="2020-02-11T10:43:00Z">
        <w:r w:rsidR="001943BF" w:rsidRPr="00BF7B2C">
          <w:t xml:space="preserve"> </w:t>
        </w:r>
      </w:ins>
      <w:ins w:id="1002" w:author="Stephen Michell" w:date="2020-02-11T11:16:00Z">
        <w:r w:rsidRPr="00BF7B2C">
          <w:t>instantiated</w:t>
        </w:r>
      </w:ins>
      <w:ins w:id="1003" w:author="Stephen Michell" w:date="2020-02-11T11:20:00Z">
        <w:r w:rsidR="007D2CE9" w:rsidRPr="00BF7B2C">
          <w:t>.</w:t>
        </w:r>
      </w:ins>
      <w:ins w:id="1004" w:author="Stephen Michell" w:date="2020-02-11T10:44:00Z">
        <w:r w:rsidR="001943BF" w:rsidRPr="00BF7B2C">
          <w:t xml:space="preserve"> Therefore</w:t>
        </w:r>
      </w:ins>
      <w:ins w:id="1005" w:author="Stephen Michell" w:date="2020-02-11T10:49:00Z">
        <w:r w:rsidR="00D315B9" w:rsidRPr="00BF7B2C">
          <w:t>,</w:t>
        </w:r>
      </w:ins>
      <w:ins w:id="1006" w:author="Stephen Michell" w:date="2020-02-11T10:44:00Z">
        <w:r w:rsidR="001943BF" w:rsidRPr="00BF7B2C">
          <w:t xml:space="preserve"> a template argument need not provide all of the operations </w:t>
        </w:r>
      </w:ins>
      <w:ins w:id="1007" w:author="Stephen Michell" w:date="2020-02-11T10:45:00Z">
        <w:r w:rsidR="001943BF" w:rsidRPr="009B615B">
          <w:t>used by all possible member functions of the class template.</w:t>
        </w:r>
      </w:ins>
      <w:ins w:id="1008" w:author="Stephen Michell" w:date="2020-02-11T10:48:00Z">
        <w:r w:rsidR="001943BF" w:rsidRPr="009B615B">
          <w:t xml:space="preserve"> </w:t>
        </w:r>
      </w:ins>
      <w:ins w:id="1009" w:author="Stephen Michell" w:date="2020-02-11T11:20:00Z">
        <w:r w:rsidR="007D2CE9" w:rsidRPr="009B615B">
          <w:t xml:space="preserve"> </w:t>
        </w:r>
      </w:ins>
      <w:ins w:id="1010"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1011" w:author="Stephen Michell" w:date="2020-03-02T12:57:00Z"/>
          <w:rFonts w:ascii="Calibri;sans-serif" w:hAnsi="Calibri;sans-serif"/>
          <w:color w:val="000000"/>
        </w:rPr>
      </w:pPr>
    </w:p>
    <w:p w14:paraId="621BD7CF" w14:textId="77777777" w:rsidR="00925281" w:rsidRDefault="009B615B">
      <w:pPr>
        <w:rPr>
          <w:ins w:id="1012" w:author="Stephen Michell" w:date="2020-03-02T13:08:00Z"/>
          <w:rFonts w:ascii="Calibri;sans-serif" w:hAnsi="Calibri;sans-serif"/>
          <w:color w:val="000000"/>
        </w:rPr>
      </w:pPr>
      <w:ins w:id="1013" w:author="Stephen Michell" w:date="2020-03-02T12:57:00Z">
        <w:r w:rsidRPr="009512CD">
          <w:rPr>
            <w:rFonts w:ascii="Calibri;sans-serif" w:hAnsi="Calibri;sans-serif"/>
            <w:color w:val="000000"/>
          </w:rPr>
          <w:t xml:space="preserve">It is the nature of templates that </w:t>
        </w:r>
      </w:ins>
      <w:ins w:id="1014" w:author="Stephen Michell" w:date="2020-03-02T12:59:00Z">
        <w:r>
          <w:rPr>
            <w:rFonts w:ascii="Calibri;sans-serif" w:hAnsi="Calibri;sans-serif"/>
            <w:color w:val="000000"/>
          </w:rPr>
          <w:t xml:space="preserve">every </w:t>
        </w:r>
      </w:ins>
      <w:ins w:id="1015" w:author="Stephen Michell" w:date="2020-03-02T12:58:00Z">
        <w:r>
          <w:rPr>
            <w:rFonts w:ascii="Calibri;sans-serif" w:hAnsi="Calibri;sans-serif"/>
            <w:color w:val="000000"/>
          </w:rPr>
          <w:t xml:space="preserve">method </w:t>
        </w:r>
      </w:ins>
      <w:ins w:id="1016" w:author="Stephen Michell" w:date="2020-03-02T12:57:00Z">
        <w:r w:rsidRPr="009512CD">
          <w:rPr>
            <w:rFonts w:ascii="Calibri;sans-serif" w:hAnsi="Calibri;sans-serif"/>
            <w:color w:val="000000"/>
          </w:rPr>
          <w:t>that is not called</w:t>
        </w:r>
      </w:ins>
      <w:ins w:id="1017" w:author="Stephen Michell" w:date="2020-03-02T12:59:00Z">
        <w:r>
          <w:rPr>
            <w:rFonts w:ascii="Calibri;sans-serif" w:hAnsi="Calibri;sans-serif"/>
            <w:color w:val="000000"/>
          </w:rPr>
          <w:t xml:space="preserve"> is not compiled. If</w:t>
        </w:r>
      </w:ins>
      <w:ins w:id="1018" w:author="Stephen Michell" w:date="2020-03-02T13:05:00Z">
        <w:r w:rsidR="00925281">
          <w:rPr>
            <w:rFonts w:ascii="Calibri;sans-serif" w:hAnsi="Calibri;sans-serif"/>
            <w:color w:val="000000"/>
          </w:rPr>
          <w:t xml:space="preserve"> the program is changed such that</w:t>
        </w:r>
      </w:ins>
      <w:ins w:id="1019" w:author="Stephen Michell" w:date="2020-03-02T12:59:00Z">
        <w:r>
          <w:rPr>
            <w:rFonts w:ascii="Calibri;sans-serif" w:hAnsi="Calibri;sans-serif"/>
            <w:color w:val="000000"/>
          </w:rPr>
          <w:t xml:space="preserve"> a function is later </w:t>
        </w:r>
      </w:ins>
      <w:ins w:id="1020" w:author="Stephen Michell" w:date="2020-03-02T13:06:00Z">
        <w:r w:rsidR="00925281">
          <w:rPr>
            <w:rFonts w:ascii="Calibri;sans-serif" w:hAnsi="Calibri;sans-serif"/>
            <w:color w:val="000000"/>
          </w:rPr>
          <w:t>ODR</w:t>
        </w:r>
      </w:ins>
      <w:ins w:id="1021" w:author="Stephen Michell" w:date="2020-03-30T12:22:00Z">
        <w:r w:rsidR="005F3C76">
          <w:rPr>
            <w:rFonts w:ascii="Calibri;sans-serif" w:hAnsi="Calibri;sans-serif"/>
            <w:color w:val="000000"/>
          </w:rPr>
          <w:t>-</w:t>
        </w:r>
      </w:ins>
      <w:ins w:id="1022" w:author="Stephen Michell" w:date="2020-03-02T13:06:00Z">
        <w:r w:rsidR="00925281">
          <w:rPr>
            <w:rFonts w:ascii="Calibri;sans-serif" w:hAnsi="Calibri;sans-serif"/>
            <w:color w:val="000000"/>
          </w:rPr>
          <w:t xml:space="preserve">used </w:t>
        </w:r>
      </w:ins>
      <w:ins w:id="1023" w:author="Stephen Michell" w:date="2020-03-02T12:59:00Z">
        <w:r w:rsidR="00925281">
          <w:rPr>
            <w:rFonts w:ascii="Calibri;sans-serif" w:hAnsi="Calibri;sans-serif"/>
            <w:color w:val="000000"/>
          </w:rPr>
          <w:t xml:space="preserve">and the program recompiled, </w:t>
        </w:r>
      </w:ins>
      <w:proofErr w:type="gramStart"/>
      <w:ins w:id="1024" w:author="Stephen Michell" w:date="2020-03-02T13:11:00Z">
        <w:r w:rsidR="00E40EB0">
          <w:rPr>
            <w:rFonts w:ascii="Calibri;sans-serif" w:hAnsi="Calibri;sans-serif"/>
            <w:color w:val="000000"/>
          </w:rPr>
          <w:t>T</w:t>
        </w:r>
      </w:ins>
      <w:ins w:id="1025"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1026" w:author="Stephen Michell" w:date="2020-03-02T13:08:00Z"/>
          <w:rFonts w:ascii="Calibri;sans-serif" w:hAnsi="Calibri;sans-serif"/>
          <w:color w:val="000000"/>
        </w:rPr>
      </w:pPr>
      <w:ins w:id="1027"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1028" w:author="Stephen Michell" w:date="2020-03-02T13:09:00Z"/>
          <w:rFonts w:ascii="Calibri;sans-serif" w:hAnsi="Calibri;sans-serif"/>
          <w:color w:val="000000"/>
        </w:rPr>
      </w:pPr>
      <w:ins w:id="1029" w:author="Stephen Michell" w:date="2020-03-02T13:08:00Z">
        <w:r>
          <w:rPr>
            <w:rFonts w:ascii="Calibri;sans-serif" w:hAnsi="Calibri;sans-serif"/>
            <w:color w:val="000000"/>
          </w:rPr>
          <w:t>The program fails to compile</w:t>
        </w:r>
      </w:ins>
      <w:ins w:id="1030"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1031" w:author="Stephen Michell" w:date="2020-03-02T13:08:00Z"/>
          <w:rFonts w:ascii="Calibri;sans-serif" w:hAnsi="Calibri;sans-serif"/>
          <w:color w:val="000000"/>
        </w:rPr>
      </w:pPr>
      <w:ins w:id="1032" w:author="Stephen Michell" w:date="2020-03-02T13:09:00Z">
        <w:r>
          <w:rPr>
            <w:rFonts w:ascii="Calibri;sans-serif" w:hAnsi="Calibri;sans-serif"/>
            <w:color w:val="000000"/>
          </w:rPr>
          <w:t>The program executes erroneously.</w:t>
        </w:r>
      </w:ins>
    </w:p>
    <w:p w14:paraId="41E88F47" w14:textId="77777777" w:rsidR="00925281" w:rsidRDefault="00925281">
      <w:pPr>
        <w:rPr>
          <w:ins w:id="1033" w:author="Stephen Michell" w:date="2020-03-02T13:08:00Z"/>
          <w:rFonts w:ascii="Calibri;sans-serif" w:hAnsi="Calibri;sans-serif"/>
          <w:color w:val="000000"/>
        </w:rPr>
      </w:pPr>
    </w:p>
    <w:p w14:paraId="11CD5E5A" w14:textId="77777777" w:rsidR="00E40EB0" w:rsidRDefault="00E40EB0" w:rsidP="001075E3">
      <w:pPr>
        <w:rPr>
          <w:ins w:id="1034" w:author="Stephen Michell" w:date="2020-03-02T13:13:00Z"/>
          <w:rFonts w:ascii="Calibri;sans-serif" w:hAnsi="Calibri;sans-serif"/>
          <w:color w:val="000000"/>
        </w:rPr>
      </w:pPr>
      <w:ins w:id="1035" w:author="Stephen Michell" w:date="2020-03-02T13:12:00Z">
        <w:r>
          <w:rPr>
            <w:rFonts w:ascii="Calibri;sans-serif" w:hAnsi="Calibri;sans-serif"/>
            <w:color w:val="000000"/>
          </w:rPr>
          <w:t>Vulnerabilities that arise from the third case are covered elsewhere in t</w:t>
        </w:r>
      </w:ins>
      <w:ins w:id="1036" w:author="Stephen Michell" w:date="2020-03-02T13:13:00Z">
        <w:r>
          <w:rPr>
            <w:rFonts w:ascii="Calibri;sans-serif" w:hAnsi="Calibri;sans-serif"/>
            <w:color w:val="000000"/>
          </w:rPr>
          <w:t>he document</w:t>
        </w:r>
      </w:ins>
      <w:ins w:id="1037" w:author="Stephen Michell" w:date="2020-03-30T12:22:00Z">
        <w:r w:rsidR="005F3C76">
          <w:rPr>
            <w:rFonts w:ascii="Calibri;sans-serif" w:hAnsi="Calibri;sans-serif"/>
            <w:color w:val="000000"/>
          </w:rPr>
          <w:t>(lis</w:t>
        </w:r>
      </w:ins>
      <w:ins w:id="1038" w:author="Stephen Michell" w:date="2020-03-30T12:23:00Z">
        <w:r w:rsidR="005F3C76">
          <w:rPr>
            <w:rFonts w:ascii="Calibri;sans-serif" w:hAnsi="Calibri;sans-serif"/>
            <w:color w:val="000000"/>
          </w:rPr>
          <w:t>t)</w:t>
        </w:r>
      </w:ins>
      <w:ins w:id="1039" w:author="Stephen Michell" w:date="2020-03-02T13:13:00Z">
        <w:r>
          <w:rPr>
            <w:rFonts w:ascii="Calibri;sans-serif" w:hAnsi="Calibri;sans-serif"/>
            <w:color w:val="000000"/>
          </w:rPr>
          <w:t xml:space="preserve">, however, in the case of templates, </w:t>
        </w:r>
      </w:ins>
      <w:ins w:id="1040" w:author="Stephen Michell" w:date="2020-03-02T13:18:00Z">
        <w:r>
          <w:rPr>
            <w:rFonts w:ascii="Calibri;sans-serif" w:hAnsi="Calibri;sans-serif"/>
            <w:color w:val="000000"/>
          </w:rPr>
          <w:t xml:space="preserve">the fact that code is written and may not be </w:t>
        </w:r>
      </w:ins>
      <w:ins w:id="1041" w:author="Stephen Michell" w:date="2020-03-02T13:19:00Z">
        <w:r>
          <w:rPr>
            <w:rFonts w:ascii="Calibri;sans-serif" w:hAnsi="Calibri;sans-serif"/>
            <w:color w:val="000000"/>
          </w:rPr>
          <w:t>instantiated</w:t>
        </w:r>
      </w:ins>
      <w:ins w:id="1042" w:author="Stephen Michell" w:date="2020-03-02T13:18:00Z">
        <w:r>
          <w:rPr>
            <w:rFonts w:ascii="Calibri;sans-serif" w:hAnsi="Calibri;sans-serif"/>
            <w:color w:val="000000"/>
          </w:rPr>
          <w:t xml:space="preserve"> for a long time since code that invokes it has not been </w:t>
        </w:r>
      </w:ins>
      <w:ins w:id="1043" w:author="Stephen Michell" w:date="2020-03-02T13:19:00Z">
        <w:r>
          <w:rPr>
            <w:rFonts w:ascii="Calibri;sans-serif" w:hAnsi="Calibri;sans-serif"/>
            <w:color w:val="000000"/>
          </w:rPr>
          <w:t>written</w:t>
        </w:r>
      </w:ins>
      <w:ins w:id="1044"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15076D9C" w:rsidR="00E40EB0" w:rsidRPr="009512CD" w:rsidRDefault="00E40EB0" w:rsidP="001075E3">
      <w:pPr>
        <w:rPr>
          <w:ins w:id="1045" w:author="Stephen Michell" w:date="2020-03-02T13:15:00Z"/>
          <w:rFonts w:ascii="Calibri;sans-serif" w:hAnsi="Calibri;sans-serif"/>
          <w:i/>
          <w:color w:val="000000"/>
        </w:rPr>
      </w:pPr>
      <w:ins w:id="1046" w:author="Stephen Michell" w:date="2020-03-02T13:13:00Z">
        <w:r>
          <w:rPr>
            <w:rFonts w:ascii="Calibri;sans-serif" w:hAnsi="Calibri;sans-serif"/>
            <w:color w:val="000000"/>
          </w:rPr>
          <w:t xml:space="preserve">Features such as concepts and </w:t>
        </w:r>
        <w:proofErr w:type="spellStart"/>
        <w:r w:rsidRPr="00B90D13">
          <w:rPr>
            <w:rStyle w:val="Code"/>
          </w:rPr>
          <w:t>stat</w:t>
        </w:r>
      </w:ins>
      <w:ins w:id="1047" w:author="Stephen Michell" w:date="2020-03-02T13:14:00Z">
        <w:r w:rsidRPr="00B90D13">
          <w:rPr>
            <w:rStyle w:val="Code"/>
          </w:rPr>
          <w:t>i</w:t>
        </w:r>
      </w:ins>
      <w:ins w:id="1048" w:author="Stephen Michell" w:date="2020-03-02T13:13:00Z">
        <w:r w:rsidRPr="00B90D13">
          <w:rPr>
            <w:rStyle w:val="Code"/>
          </w:rPr>
          <w:t>c_assert</w:t>
        </w:r>
      </w:ins>
      <w:proofErr w:type="spellEnd"/>
      <w:ins w:id="1049" w:author="Stephen Michell" w:date="2020-03-02T13:14:00Z">
        <w:r>
          <w:rPr>
            <w:rFonts w:ascii="Calibri;sans-serif" w:hAnsi="Calibri;sans-serif"/>
            <w:color w:val="000000"/>
          </w:rPr>
          <w:t xml:space="preserve"> can be used to mitigate the issue.</w:t>
        </w:r>
      </w:ins>
    </w:p>
    <w:p w14:paraId="140AA8C0" w14:textId="77777777" w:rsidR="00E40EB0" w:rsidRPr="009512CD" w:rsidRDefault="00E40EB0" w:rsidP="001075E3">
      <w:pPr>
        <w:rPr>
          <w:ins w:id="1050" w:author="Stephen Michell" w:date="2020-03-02T13:13:00Z"/>
          <w:rFonts w:ascii="Calibri;sans-serif" w:hAnsi="Calibri;sans-serif"/>
          <w:i/>
          <w:color w:val="000000"/>
        </w:rPr>
      </w:pPr>
      <w:ins w:id="1051" w:author="Stephen Michell" w:date="2020-03-02T13:15:00Z">
        <w:r w:rsidRPr="009512CD">
          <w:rPr>
            <w:rFonts w:ascii="Calibri;sans-serif" w:hAnsi="Calibri;sans-serif"/>
            <w:i/>
            <w:color w:val="000000"/>
          </w:rPr>
          <w:t xml:space="preserve">Mitigation </w:t>
        </w:r>
      </w:ins>
      <w:ins w:id="1052"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1053" w:author="Stephen Michell" w:date="2020-03-02T13:13:00Z"/>
          <w:rFonts w:ascii="Calibri;sans-serif" w:hAnsi="Calibri;sans-serif"/>
          <w:color w:val="000000"/>
        </w:rPr>
      </w:pPr>
    </w:p>
    <w:p w14:paraId="15512AEC" w14:textId="77777777" w:rsidR="00D315B9" w:rsidRDefault="00E40EB0" w:rsidP="001075E3">
      <w:pPr>
        <w:rPr>
          <w:ins w:id="1054" w:author="Stephen Michell" w:date="2020-03-02T12:49:00Z"/>
        </w:rPr>
      </w:pPr>
      <w:ins w:id="1055" w:author="Stephen Michell" w:date="2020-03-02T13:11:00Z">
        <w:r>
          <w:rPr>
            <w:rFonts w:ascii="Calibri;sans-serif" w:hAnsi="Calibri;sans-serif"/>
            <w:color w:val="000000"/>
          </w:rPr>
          <w:t>The third case is n</w:t>
        </w:r>
      </w:ins>
      <w:ins w:id="1056" w:author="Stephen Michell" w:date="2020-03-02T13:12:00Z">
        <w:r>
          <w:rPr>
            <w:rFonts w:ascii="Calibri;sans-serif" w:hAnsi="Calibri;sans-serif"/>
            <w:color w:val="000000"/>
          </w:rPr>
          <w:t>ot specific to templates, except that the problem may be hidden</w:t>
        </w:r>
      </w:ins>
      <w:ins w:id="1057" w:author="Stephen Michell" w:date="2020-03-02T13:20:00Z">
        <w:r w:rsidR="00703C73">
          <w:rPr>
            <w:rFonts w:ascii="Calibri;sans-serif" w:hAnsi="Calibri;sans-serif"/>
            <w:color w:val="000000"/>
          </w:rPr>
          <w:t xml:space="preserve"> </w:t>
        </w:r>
      </w:ins>
      <w:ins w:id="1058" w:author="Stephen Michell" w:date="2020-03-02T13:11:00Z">
        <w:r>
          <w:rPr>
            <w:rFonts w:ascii="Calibri;sans-serif" w:hAnsi="Calibri;sans-serif"/>
            <w:color w:val="000000"/>
          </w:rPr>
          <w:t>is address</w:t>
        </w:r>
      </w:ins>
      <w:ins w:id="1059" w:author="Stephen Michell" w:date="2020-03-30T12:23:00Z">
        <w:r w:rsidR="005F3C76">
          <w:rPr>
            <w:rFonts w:ascii="Calibri;sans-serif" w:hAnsi="Calibri;sans-serif"/>
            <w:color w:val="000000"/>
          </w:rPr>
          <w:t>ed</w:t>
        </w:r>
      </w:ins>
      <w:ins w:id="1060" w:author="Stephen Michell" w:date="2020-03-02T13:11:00Z">
        <w:r>
          <w:rPr>
            <w:rFonts w:ascii="Calibri;sans-serif" w:hAnsi="Calibri;sans-serif"/>
            <w:color w:val="000000"/>
          </w:rPr>
          <w:t xml:space="preserve"> in 6.2</w:t>
        </w:r>
      </w:ins>
      <w:ins w:id="1061" w:author="Stephen Michell" w:date="2020-03-30T12:23:00Z">
        <w:r w:rsidR="005F3C76">
          <w:rPr>
            <w:rFonts w:ascii="Calibri;sans-serif" w:hAnsi="Calibri;sans-serif"/>
            <w:color w:val="000000"/>
          </w:rPr>
          <w:t>.</w:t>
        </w:r>
      </w:ins>
    </w:p>
    <w:p w14:paraId="65E86DE2" w14:textId="77777777" w:rsidR="009B615B" w:rsidRDefault="009B615B" w:rsidP="001075E3">
      <w:pPr>
        <w:rPr>
          <w:ins w:id="1062" w:author="Stephen Michell" w:date="2020-02-11T10:40:00Z"/>
        </w:rPr>
      </w:pPr>
    </w:p>
    <w:p w14:paraId="20CC6240" w14:textId="77777777" w:rsidR="003B722F" w:rsidRDefault="007D2CE9" w:rsidP="001075E3">
      <w:pPr>
        <w:rPr>
          <w:ins w:id="1063" w:author="Stephen Michell" w:date="2020-03-02T11:05:00Z"/>
        </w:rPr>
      </w:pPr>
      <w:ins w:id="1064" w:author="Stephen Michell" w:date="2020-02-11T11:21:00Z">
        <w:r>
          <w:t>In the above paragraph, cases can arise where the programmer has not provided a type with a</w:t>
        </w:r>
      </w:ins>
      <w:ins w:id="1065" w:author="Stephen Michell" w:date="2020-02-11T11:22:00Z">
        <w:r>
          <w:t xml:space="preserve">ll of the operations needed to function correctly in the template. For example, </w:t>
        </w:r>
      </w:ins>
    </w:p>
    <w:p w14:paraId="5BE20159" w14:textId="77777777" w:rsidR="00BC31DB" w:rsidRDefault="00BC31DB" w:rsidP="001075E3">
      <w:pPr>
        <w:rPr>
          <w:ins w:id="1066" w:author="Stephen Michell" w:date="2020-03-02T11:05:00Z"/>
        </w:rPr>
      </w:pPr>
    </w:p>
    <w:p w14:paraId="085A93D8" w14:textId="77777777" w:rsidR="00035B31" w:rsidRDefault="00035B31" w:rsidP="00BC31DB">
      <w:pPr>
        <w:rPr>
          <w:ins w:id="1067" w:author="Stephen Michell" w:date="2020-03-16T14:05:00Z"/>
          <w:rFonts w:ascii="Helvetica" w:hAnsi="Helvetica"/>
          <w:color w:val="000000"/>
          <w:sz w:val="18"/>
          <w:szCs w:val="18"/>
        </w:rPr>
      </w:pPr>
    </w:p>
    <w:p w14:paraId="15E67726" w14:textId="77777777" w:rsidR="00035B31" w:rsidRPr="00B90D13" w:rsidRDefault="00035B31" w:rsidP="00035B31">
      <w:pPr>
        <w:rPr>
          <w:ins w:id="1068" w:author="Stephen Michell" w:date="2020-03-16T14:07:00Z"/>
          <w:rStyle w:val="Code"/>
        </w:rPr>
      </w:pPr>
      <w:ins w:id="1069" w:author="Stephen Michell" w:date="2020-03-16T14:07:00Z">
        <w:r w:rsidRPr="00B90D13">
          <w:rPr>
            <w:rStyle w:val="Code"/>
          </w:rPr>
          <w:t xml:space="preserve">template &lt; </w:t>
        </w:r>
        <w:proofErr w:type="spellStart"/>
        <w:r w:rsidRPr="00B90D13">
          <w:rPr>
            <w:rStyle w:val="Code"/>
          </w:rPr>
          <w:t>typename</w:t>
        </w:r>
        <w:proofErr w:type="spellEnd"/>
        <w:r w:rsidRPr="00B90D13">
          <w:rPr>
            <w:rStyle w:val="Code"/>
          </w:rPr>
          <w:t xml:space="preserve"> </w:t>
        </w:r>
        <w:proofErr w:type="spellStart"/>
        <w:proofErr w:type="gramStart"/>
        <w:r w:rsidRPr="00B90D13">
          <w:rPr>
            <w:rStyle w:val="Code"/>
          </w:rPr>
          <w:t>Forward</w:t>
        </w:r>
      </w:ins>
      <w:ins w:id="1070" w:author="Stephen Michell" w:date="2020-03-30T12:25:00Z">
        <w:r w:rsidR="005F3C76" w:rsidRPr="00B90D13">
          <w:rPr>
            <w:rStyle w:val="Code"/>
          </w:rPr>
          <w:t>I</w:t>
        </w:r>
      </w:ins>
      <w:ins w:id="1071" w:author="Stephen Michell" w:date="2020-03-16T14:07:00Z">
        <w:r w:rsidRPr="00B90D13">
          <w:rPr>
            <w:rStyle w:val="Code"/>
          </w:rPr>
          <w:t>terator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4575B0B1" w14:textId="77777777" w:rsidR="00035B31" w:rsidRPr="00B90D13" w:rsidRDefault="00035B31" w:rsidP="00035B31">
      <w:pPr>
        <w:rPr>
          <w:ins w:id="1072" w:author="Stephen Michell" w:date="2020-03-16T14:07:00Z"/>
          <w:rStyle w:val="Code"/>
        </w:rPr>
      </w:pPr>
      <w:ins w:id="1073" w:author="Stephen Michell" w:date="2020-03-16T14:08:00Z">
        <w:r w:rsidRPr="00B90D13">
          <w:rPr>
            <w:rStyle w:val="Code"/>
          </w:rPr>
          <w:t xml:space="preserve">   </w:t>
        </w:r>
      </w:ins>
      <w:proofErr w:type="spellStart"/>
      <w:ins w:id="1074" w:author="Stephen Michell" w:date="2020-03-16T14:07:00Z">
        <w:r w:rsidRPr="00B90D13">
          <w:rPr>
            <w:rStyle w:val="Code"/>
          </w:rPr>
          <w:t>ForwardIterator</w:t>
        </w:r>
        <w:proofErr w:type="spellEnd"/>
        <w:r w:rsidRPr="00B90D13">
          <w:rPr>
            <w:rStyle w:val="Code"/>
          </w:rPr>
          <w:t xml:space="preserve"> find </w:t>
        </w:r>
      </w:ins>
      <w:ins w:id="1075" w:author="Stephen Michell" w:date="2020-03-30T12:25:00Z">
        <w:r w:rsidR="005F3C76" w:rsidRPr="00B90D13">
          <w:rPr>
            <w:rStyle w:val="Code"/>
          </w:rPr>
          <w:t>(</w:t>
        </w:r>
      </w:ins>
      <w:proofErr w:type="spellStart"/>
      <w:ins w:id="1076" w:author="Stephen Michell" w:date="2020-03-30T12:24:00Z">
        <w:r w:rsidR="005F3C76" w:rsidRPr="00B90D13">
          <w:rPr>
            <w:rStyle w:val="Code"/>
          </w:rPr>
          <w:t>F</w:t>
        </w:r>
      </w:ins>
      <w:ins w:id="1077" w:author="Stephen Michell" w:date="2020-03-16T14:07:00Z">
        <w:r w:rsidRPr="00B90D13">
          <w:rPr>
            <w:rStyle w:val="Code"/>
          </w:rPr>
          <w:t>orward</w:t>
        </w:r>
      </w:ins>
      <w:ins w:id="1078" w:author="Stephen Michell" w:date="2020-03-30T12:24:00Z">
        <w:r w:rsidR="005F3C76" w:rsidRPr="00B90D13">
          <w:rPr>
            <w:rStyle w:val="Code"/>
          </w:rPr>
          <w:t>I</w:t>
        </w:r>
      </w:ins>
      <w:ins w:id="1079" w:author="Stephen Michell" w:date="2020-03-16T14:07:00Z">
        <w:r w:rsidRPr="00B90D13">
          <w:rPr>
            <w:rStyle w:val="Code"/>
          </w:rPr>
          <w:t>terator</w:t>
        </w:r>
        <w:proofErr w:type="spellEnd"/>
        <w:r w:rsidRPr="00B90D13">
          <w:rPr>
            <w:rStyle w:val="Code"/>
          </w:rPr>
          <w:t xml:space="preserve"> first, </w:t>
        </w:r>
        <w:proofErr w:type="spellStart"/>
        <w:r w:rsidRPr="00B90D13">
          <w:rPr>
            <w:rStyle w:val="Code"/>
          </w:rPr>
          <w:t>Forward</w:t>
        </w:r>
      </w:ins>
      <w:ins w:id="1080" w:author="Stephen Michell" w:date="2020-03-30T12:24:00Z">
        <w:r w:rsidR="005F3C76" w:rsidRPr="00B90D13">
          <w:rPr>
            <w:rStyle w:val="Code"/>
          </w:rPr>
          <w:t>I</w:t>
        </w:r>
      </w:ins>
      <w:ins w:id="1081" w:author="Stephen Michell" w:date="2020-03-16T14:07:00Z">
        <w:r w:rsidRPr="00B90D13">
          <w:rPr>
            <w:rStyle w:val="Code"/>
          </w:rPr>
          <w:t>terator</w:t>
        </w:r>
        <w:proofErr w:type="spellEnd"/>
        <w:r w:rsidRPr="00B90D13">
          <w:rPr>
            <w:rStyle w:val="Code"/>
          </w:rPr>
          <w:t xml:space="preserve"> last,</w:t>
        </w:r>
      </w:ins>
      <w:ins w:id="1082" w:author="Stephen Michell" w:date="2020-03-16T14:08:00Z">
        <w:r w:rsidRPr="00B90D13">
          <w:rPr>
            <w:rStyle w:val="Code"/>
          </w:rPr>
          <w:t xml:space="preserve"> </w:t>
        </w:r>
      </w:ins>
      <w:proofErr w:type="spellStart"/>
      <w:ins w:id="1083" w:author="Stephen Michell" w:date="2020-03-16T14:07:00Z">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w:t>
        </w:r>
      </w:ins>
    </w:p>
    <w:p w14:paraId="4F083F81" w14:textId="77777777" w:rsidR="00035B31" w:rsidRPr="00B90D13" w:rsidRDefault="00035B31" w:rsidP="00035B31">
      <w:pPr>
        <w:rPr>
          <w:ins w:id="1084" w:author="Stephen Michell" w:date="2020-03-16T14:07:00Z"/>
          <w:rStyle w:val="Code"/>
        </w:rPr>
      </w:pPr>
      <w:ins w:id="1085" w:author="Stephen Michell" w:date="2020-03-16T14:08:00Z">
        <w:r w:rsidRPr="00B90D13">
          <w:rPr>
            <w:rStyle w:val="Code"/>
          </w:rPr>
          <w:t xml:space="preserve">   </w:t>
        </w:r>
      </w:ins>
      <w:ins w:id="1086" w:author="Stephen Michell" w:date="2020-03-16T14:07:00Z">
        <w:r w:rsidRPr="00B90D13">
          <w:rPr>
            <w:rStyle w:val="Code"/>
          </w:rPr>
          <w:t>{</w:t>
        </w:r>
      </w:ins>
    </w:p>
    <w:p w14:paraId="0A792377" w14:textId="77777777" w:rsidR="00035B31" w:rsidRPr="00B90D13" w:rsidRDefault="00035B31" w:rsidP="00035B31">
      <w:pPr>
        <w:rPr>
          <w:ins w:id="1087" w:author="Stephen Michell" w:date="2020-03-16T14:07:00Z"/>
          <w:rStyle w:val="Code"/>
        </w:rPr>
      </w:pPr>
      <w:ins w:id="1088" w:author="Stephen Michell" w:date="2020-03-16T14:08:00Z">
        <w:r w:rsidRPr="00B90D13">
          <w:rPr>
            <w:rStyle w:val="Code"/>
          </w:rPr>
          <w:t xml:space="preserve">       </w:t>
        </w:r>
      </w:ins>
      <w:ins w:id="1089" w:author="Stephen Michell" w:date="2020-03-16T14:07:00Z">
        <w:r w:rsidRPr="00B90D13">
          <w:rPr>
            <w:rStyle w:val="Code"/>
          </w:rPr>
          <w:t xml:space="preserve">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ins>
    </w:p>
    <w:p w14:paraId="64523969" w14:textId="77777777" w:rsidR="00035B31" w:rsidRPr="00B90D13" w:rsidRDefault="00035B31" w:rsidP="00035B31">
      <w:pPr>
        <w:rPr>
          <w:ins w:id="1090" w:author="Stephen Michell" w:date="2020-03-16T14:07:00Z"/>
          <w:rStyle w:val="Code"/>
        </w:rPr>
      </w:pPr>
      <w:ins w:id="1091" w:author="Stephen Michell" w:date="2020-03-16T14:08:00Z">
        <w:r w:rsidRPr="00B90D13">
          <w:rPr>
            <w:rStyle w:val="Code"/>
          </w:rPr>
          <w:t xml:space="preserve">       </w:t>
        </w:r>
      </w:ins>
      <w:ins w:id="1092" w:author="Stephen Michell" w:date="2020-03-16T14:07:00Z">
        <w:r w:rsidRPr="00B90D13">
          <w:rPr>
            <w:rStyle w:val="Code"/>
          </w:rPr>
          <w:t xml:space="preserve">++ </w:t>
        </w:r>
        <w:proofErr w:type="gramStart"/>
        <w:r w:rsidRPr="00B90D13">
          <w:rPr>
            <w:rStyle w:val="Code"/>
          </w:rPr>
          <w:t>first ;</w:t>
        </w:r>
        <w:proofErr w:type="gramEnd"/>
      </w:ins>
    </w:p>
    <w:p w14:paraId="41715F4A" w14:textId="77777777" w:rsidR="00035B31" w:rsidRPr="00B90D13" w:rsidRDefault="00035B31" w:rsidP="00035B31">
      <w:pPr>
        <w:rPr>
          <w:ins w:id="1093" w:author="Stephen Michell" w:date="2020-03-16T14:07:00Z"/>
          <w:rStyle w:val="Code"/>
        </w:rPr>
      </w:pPr>
      <w:ins w:id="1094" w:author="Stephen Michell" w:date="2020-03-16T14:08:00Z">
        <w:r w:rsidRPr="00B90D13">
          <w:rPr>
            <w:rStyle w:val="Code"/>
          </w:rPr>
          <w:t xml:space="preserve">       </w:t>
        </w:r>
      </w:ins>
      <w:ins w:id="1095" w:author="Stephen Michell" w:date="2020-03-16T14:07:00Z">
        <w:r w:rsidRPr="00B90D13">
          <w:rPr>
            <w:rStyle w:val="Code"/>
          </w:rPr>
          <w:t>return first</w:t>
        </w:r>
      </w:ins>
    </w:p>
    <w:p w14:paraId="3561742C" w14:textId="77777777" w:rsidR="00035B31" w:rsidRPr="00B90D13" w:rsidRDefault="00035B31" w:rsidP="00035B31">
      <w:pPr>
        <w:rPr>
          <w:ins w:id="1096" w:author="Stephen Michell" w:date="2020-03-16T14:07:00Z"/>
          <w:rStyle w:val="Code"/>
        </w:rPr>
      </w:pPr>
      <w:ins w:id="1097" w:author="Stephen Michell" w:date="2020-03-16T14:08:00Z">
        <w:r w:rsidRPr="00B90D13">
          <w:rPr>
            <w:rStyle w:val="Code"/>
          </w:rPr>
          <w:t xml:space="preserve">   </w:t>
        </w:r>
      </w:ins>
      <w:ins w:id="1098" w:author="Stephen Michell" w:date="2020-03-16T14:07:00Z">
        <w:r w:rsidRPr="00B90D13">
          <w:rPr>
            <w:rStyle w:val="Code"/>
          </w:rPr>
          <w:t>}</w:t>
        </w:r>
      </w:ins>
    </w:p>
    <w:p w14:paraId="76B2911A" w14:textId="77777777" w:rsidR="00035B31" w:rsidRDefault="00035B31" w:rsidP="00035B31">
      <w:pPr>
        <w:rPr>
          <w:ins w:id="1099" w:author="Stephen Michell" w:date="2020-03-16T14:07:00Z"/>
          <w:rFonts w:ascii="Calibri;sans-serif" w:hAnsi="Calibri;sans-serif"/>
          <w:color w:val="000000"/>
        </w:rPr>
      </w:pPr>
    </w:p>
    <w:p w14:paraId="3B757979" w14:textId="77777777" w:rsidR="00035B31" w:rsidRPr="00035B31" w:rsidRDefault="00035B31" w:rsidP="00035B31">
      <w:pPr>
        <w:rPr>
          <w:ins w:id="1100" w:author="Stephen Michell" w:date="2020-03-16T14:07:00Z"/>
          <w:rFonts w:ascii="Calibri;sans-serif" w:hAnsi="Calibri;sans-serif"/>
          <w:color w:val="000000"/>
        </w:rPr>
      </w:pPr>
      <w:ins w:id="1101"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1102" w:author="Stephen Michell" w:date="2020-03-16T14:10:00Z"/>
          <w:rFonts w:ascii="Calibri;sans-serif" w:hAnsi="Calibri;sans-serif"/>
          <w:color w:val="000000"/>
        </w:rPr>
      </w:pPr>
      <w:ins w:id="1103"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1104" w:author="Stephen Michell" w:date="2020-03-16T14:06:00Z"/>
          <w:rFonts w:ascii="Calibri;sans-serif" w:hAnsi="Calibri;sans-serif"/>
          <w:color w:val="000000"/>
        </w:rPr>
      </w:pPr>
      <w:ins w:id="1105" w:author="Stephen Michell" w:date="2020-03-16T14:07:00Z">
        <w:r w:rsidRPr="009512CD">
          <w:rPr>
            <w:rFonts w:ascii="Calibri;sans-serif" w:hAnsi="Calibri;sans-serif"/>
            <w:color w:val="000000"/>
          </w:rPr>
          <w:t>the second template argument type must be comparable to the value type of that iterator</w:t>
        </w:r>
      </w:ins>
      <w:ins w:id="1106" w:author="Stephen Michell" w:date="2020-03-16T14:10:00Z">
        <w:r w:rsidR="00C92FB8">
          <w:rPr>
            <w:rFonts w:ascii="Calibri;sans-serif" w:hAnsi="Calibri;sans-serif"/>
            <w:color w:val="000000"/>
          </w:rPr>
          <w:t xml:space="preserve"> </w:t>
        </w:r>
      </w:ins>
      <w:ins w:id="1107" w:author="Stephen Michell" w:date="2020-03-16T14:07:00Z">
        <w:r w:rsidRPr="009512CD">
          <w:rPr>
            <w:rFonts w:ascii="Calibri;sans-serif" w:hAnsi="Calibri;sans-serif"/>
            <w:color w:val="000000"/>
          </w:rPr>
          <w:t xml:space="preserve">using </w:t>
        </w:r>
        <w:r w:rsidRPr="00B90D13">
          <w:rPr>
            <w:rStyle w:val="Code"/>
          </w:rPr>
          <w:t>==</w:t>
        </w:r>
        <w:r w:rsidRPr="009512CD">
          <w:rPr>
            <w:rFonts w:ascii="Calibri;sans-serif" w:hAnsi="Calibri;sans-serif"/>
            <w:color w:val="000000"/>
          </w:rPr>
          <w:t>.</w:t>
        </w:r>
      </w:ins>
    </w:p>
    <w:p w14:paraId="1AF9EE9B" w14:textId="77777777" w:rsidR="00035B31" w:rsidRPr="00035B31" w:rsidRDefault="00035B31" w:rsidP="00035B31">
      <w:pPr>
        <w:rPr>
          <w:ins w:id="1108" w:author="Stephen Michell" w:date="2020-03-16T14:07:00Z"/>
          <w:rFonts w:ascii="Calibri;sans-serif" w:hAnsi="Calibri;sans-serif"/>
          <w:color w:val="000000"/>
        </w:rPr>
      </w:pPr>
      <w:ins w:id="1109"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1110" w:author="Stephen Michell" w:date="2020-03-16T14:07:00Z"/>
          <w:rFonts w:ascii="Calibri;sans-serif" w:hAnsi="Calibri;sans-serif"/>
          <w:color w:val="000000"/>
        </w:rPr>
      </w:pPr>
      <w:ins w:id="1111"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1112" w:author="Stephen Michell" w:date="2020-03-16T14:07:00Z"/>
          <w:rFonts w:ascii="Calibri;sans-serif" w:hAnsi="Calibri;sans-serif"/>
          <w:color w:val="000000"/>
        </w:rPr>
      </w:pPr>
      <w:ins w:id="1113"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1114" w:author="Stephen Michell" w:date="2020-03-16T14:09:00Z"/>
          <w:rFonts w:ascii="Calibri;sans-serif" w:hAnsi="Calibri;sans-serif"/>
          <w:color w:val="000000"/>
        </w:rPr>
      </w:pPr>
      <w:ins w:id="1115"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1116" w:author="Stephen Michell" w:date="2020-03-16T14:07:00Z"/>
          <w:rFonts w:ascii="Calibri;sans-serif" w:hAnsi="Calibri;sans-serif"/>
          <w:color w:val="000000"/>
        </w:rPr>
      </w:pPr>
    </w:p>
    <w:p w14:paraId="6F495BDC" w14:textId="77777777" w:rsidR="00035B31" w:rsidRPr="00B90D13" w:rsidRDefault="00035B31" w:rsidP="00035B31">
      <w:pPr>
        <w:rPr>
          <w:ins w:id="1117" w:author="Stephen Michell" w:date="2020-03-16T14:07:00Z"/>
          <w:rStyle w:val="Code"/>
        </w:rPr>
      </w:pPr>
      <w:ins w:id="1118" w:author="Stephen Michell" w:date="2020-03-16T14:07:00Z">
        <w:r w:rsidRPr="00B90D13">
          <w:rPr>
            <w:rStyle w:val="Code"/>
          </w:rPr>
          <w:t xml:space="preserve">template &lt; </w:t>
        </w:r>
        <w:proofErr w:type="spellStart"/>
        <w:r w:rsidRPr="00B90D13">
          <w:rPr>
            <w:rStyle w:val="Code"/>
          </w:rPr>
          <w:t>forward</w:t>
        </w:r>
      </w:ins>
      <w:ins w:id="1119" w:author="Stephen Michell" w:date="2020-03-30T12:27:00Z">
        <w:r w:rsidR="005F3C76" w:rsidRPr="00B90D13">
          <w:rPr>
            <w:rStyle w:val="Code"/>
          </w:rPr>
          <w:t>_i</w:t>
        </w:r>
      </w:ins>
      <w:ins w:id="1120" w:author="Stephen Michell" w:date="2020-03-16T14:07:00Z">
        <w:r w:rsidRPr="00B90D13">
          <w:rPr>
            <w:rStyle w:val="Code"/>
          </w:rPr>
          <w:t>terator</w:t>
        </w:r>
        <w:proofErr w:type="spellEnd"/>
        <w:r w:rsidRPr="00B90D13">
          <w:rPr>
            <w:rStyle w:val="Code"/>
          </w:rPr>
          <w:t xml:space="preserve"> </w:t>
        </w:r>
        <w:proofErr w:type="spellStart"/>
        <w:proofErr w:type="gramStart"/>
        <w:r w:rsidRPr="00B90D13">
          <w:rPr>
            <w:rStyle w:val="Code"/>
          </w:rPr>
          <w:t>Iter</w:t>
        </w:r>
        <w:proofErr w:type="spellEnd"/>
        <w:r w:rsidRPr="00B90D13">
          <w:rPr>
            <w:rStyle w:val="Code"/>
          </w:rPr>
          <w:t xml:space="preserve"> ,</w:t>
        </w:r>
        <w:proofErr w:type="gramEnd"/>
        <w:r w:rsidRPr="00B90D13">
          <w:rPr>
            <w:rStyle w:val="Code"/>
          </w:rPr>
          <w:t xml:space="preserve"> </w:t>
        </w:r>
        <w:proofErr w:type="spellStart"/>
        <w:r w:rsidRPr="00B90D13">
          <w:rPr>
            <w:rStyle w:val="Code"/>
          </w:rPr>
          <w:t>typename</w:t>
        </w:r>
        <w:proofErr w:type="spellEnd"/>
        <w:r w:rsidRPr="00B90D13">
          <w:rPr>
            <w:rStyle w:val="Code"/>
          </w:rPr>
          <w:t xml:space="preserve"> Value &gt;</w:t>
        </w:r>
      </w:ins>
    </w:p>
    <w:p w14:paraId="6C55F3F1" w14:textId="77777777" w:rsidR="00035B31" w:rsidRPr="00B90D13" w:rsidRDefault="00C92FB8" w:rsidP="00035B31">
      <w:pPr>
        <w:rPr>
          <w:ins w:id="1121" w:author="Stephen Michell" w:date="2020-03-16T14:07:00Z"/>
          <w:rStyle w:val="Code"/>
        </w:rPr>
      </w:pPr>
      <w:ins w:id="1122" w:author="Stephen Michell" w:date="2020-03-16T14:09:00Z">
        <w:r w:rsidRPr="00B90D13">
          <w:rPr>
            <w:rStyle w:val="Code"/>
          </w:rPr>
          <w:t xml:space="preserve">          </w:t>
        </w:r>
      </w:ins>
      <w:ins w:id="1123" w:author="Stephen Michell" w:date="2020-03-16T14:07:00Z">
        <w:r w:rsidR="00035B31" w:rsidRPr="00B90D13">
          <w:rPr>
            <w:rStyle w:val="Code"/>
          </w:rPr>
          <w:t xml:space="preserve">requires </w:t>
        </w:r>
        <w:proofErr w:type="spellStart"/>
        <w:r w:rsidR="00035B31" w:rsidRPr="00B90D13">
          <w:rPr>
            <w:rStyle w:val="Code"/>
          </w:rPr>
          <w:t>equality_comparable</w:t>
        </w:r>
        <w:proofErr w:type="spellEnd"/>
        <w:r w:rsidR="00035B31" w:rsidRPr="00B90D13">
          <w:rPr>
            <w:rStyle w:val="Code"/>
          </w:rPr>
          <w:t xml:space="preserve"> &lt;Value, </w:t>
        </w:r>
        <w:proofErr w:type="spellStart"/>
        <w:proofErr w:type="gramStart"/>
        <w:r w:rsidR="00035B31" w:rsidRPr="00B90D13">
          <w:rPr>
            <w:rStyle w:val="Code"/>
          </w:rPr>
          <w:t>Iter</w:t>
        </w:r>
        <w:proofErr w:type="spellEnd"/>
        <w:r w:rsidR="00035B31" w:rsidRPr="00B90D13">
          <w:rPr>
            <w:rStyle w:val="Code"/>
          </w:rPr>
          <w:t xml:space="preserve"> :</w:t>
        </w:r>
        <w:proofErr w:type="gramEnd"/>
        <w:r w:rsidR="00035B31" w:rsidRPr="00B90D13">
          <w:rPr>
            <w:rStyle w:val="Code"/>
          </w:rPr>
          <w:t xml:space="preserve">: </w:t>
        </w:r>
        <w:proofErr w:type="spellStart"/>
        <w:r w:rsidR="00035B31" w:rsidRPr="00B90D13">
          <w:rPr>
            <w:rStyle w:val="Code"/>
          </w:rPr>
          <w:t>value_type</w:t>
        </w:r>
        <w:proofErr w:type="spellEnd"/>
        <w:r w:rsidR="00035B31" w:rsidRPr="00B90D13">
          <w:rPr>
            <w:rStyle w:val="Code"/>
          </w:rPr>
          <w:t xml:space="preserve"> &gt;</w:t>
        </w:r>
      </w:ins>
    </w:p>
    <w:p w14:paraId="387C497B" w14:textId="77777777" w:rsidR="00035B31" w:rsidRPr="00B90D13" w:rsidRDefault="00035B31" w:rsidP="00035B31">
      <w:pPr>
        <w:rPr>
          <w:ins w:id="1124" w:author="Stephen Michell" w:date="2020-03-16T14:06:00Z"/>
          <w:rStyle w:val="Code"/>
        </w:rPr>
      </w:pPr>
      <w:proofErr w:type="spellStart"/>
      <w:ins w:id="1125" w:author="Stephen Michell" w:date="2020-03-16T14:07:00Z">
        <w:r w:rsidRPr="00B90D13">
          <w:rPr>
            <w:rStyle w:val="Code"/>
          </w:rPr>
          <w:t>forward</w:t>
        </w:r>
      </w:ins>
      <w:ins w:id="1126" w:author="Stephen Michell" w:date="2020-03-30T12:27:00Z">
        <w:r w:rsidR="005F3C76" w:rsidRPr="00B90D13">
          <w:rPr>
            <w:rStyle w:val="Code"/>
          </w:rPr>
          <w:t>_i</w:t>
        </w:r>
      </w:ins>
      <w:ins w:id="1127" w:author="Stephen Michell" w:date="2020-03-16T14:07:00Z">
        <w:r w:rsidRPr="00B90D13">
          <w:rPr>
            <w:rStyle w:val="Code"/>
          </w:rPr>
          <w:t>terator</w:t>
        </w:r>
        <w:proofErr w:type="spellEnd"/>
        <w:r w:rsidRPr="00B90D13">
          <w:rPr>
            <w:rStyle w:val="Code"/>
          </w:rPr>
          <w:t xml:space="preserve"> find </w:t>
        </w:r>
        <w:proofErr w:type="gramStart"/>
        <w:r w:rsidRPr="00B90D13">
          <w:rPr>
            <w:rStyle w:val="Code"/>
          </w:rPr>
          <w:t xml:space="preserve">( </w:t>
        </w:r>
        <w:proofErr w:type="spellStart"/>
        <w:r w:rsidRPr="00B90D13">
          <w:rPr>
            <w:rStyle w:val="Code"/>
          </w:rPr>
          <w:t>Iter</w:t>
        </w:r>
        <w:proofErr w:type="spellEnd"/>
        <w:proofErr w:type="gramEnd"/>
        <w:r w:rsidRPr="00B90D13">
          <w:rPr>
            <w:rStyle w:val="Code"/>
          </w:rPr>
          <w:t xml:space="preserve"> first, </w:t>
        </w:r>
        <w:proofErr w:type="spellStart"/>
        <w:r w:rsidRPr="00B90D13">
          <w:rPr>
            <w:rStyle w:val="Code"/>
          </w:rPr>
          <w:t>Iter</w:t>
        </w:r>
        <w:proofErr w:type="spellEnd"/>
        <w:r w:rsidRPr="00B90D13">
          <w:rPr>
            <w:rStyle w:val="Code"/>
          </w:rPr>
          <w:t xml:space="preserve"> last, </w:t>
        </w:r>
        <w:proofErr w:type="spellStart"/>
        <w:r w:rsidRPr="00B90D13">
          <w:rPr>
            <w:rStyle w:val="Code"/>
          </w:rPr>
          <w:t>const</w:t>
        </w:r>
        <w:proofErr w:type="spellEnd"/>
        <w:r w:rsidRPr="00B90D13">
          <w:rPr>
            <w:rStyle w:val="Code"/>
          </w:rPr>
          <w:t xml:space="preserve"> Value &amp; </w:t>
        </w:r>
        <w:proofErr w:type="spellStart"/>
        <w:r w:rsidRPr="00B90D13">
          <w:rPr>
            <w:rStyle w:val="Code"/>
          </w:rPr>
          <w:t>val</w:t>
        </w:r>
        <w:proofErr w:type="spellEnd"/>
        <w:r w:rsidRPr="00B90D13">
          <w:rPr>
            <w:rStyle w:val="Code"/>
          </w:rPr>
          <w:t xml:space="preserve"> );</w:t>
        </w:r>
      </w:ins>
    </w:p>
    <w:p w14:paraId="131BC0F0" w14:textId="77777777" w:rsidR="00035B31" w:rsidRDefault="00035B31" w:rsidP="00035B31">
      <w:pPr>
        <w:rPr>
          <w:ins w:id="1128" w:author="Stephen Michell" w:date="2020-03-16T14:07:00Z"/>
          <w:rFonts w:ascii="Calibri;sans-serif" w:hAnsi="Calibri;sans-serif"/>
          <w:color w:val="000000"/>
        </w:rPr>
      </w:pPr>
    </w:p>
    <w:p w14:paraId="2AC57514" w14:textId="77777777" w:rsidR="00035B31" w:rsidRPr="00A534C8" w:rsidRDefault="00035B31" w:rsidP="00035B31">
      <w:pPr>
        <w:rPr>
          <w:ins w:id="1129" w:author="Stephen Michell" w:date="2020-03-16T14:06:00Z"/>
          <w:rFonts w:ascii="Calibri;sans-serif" w:hAnsi="Calibri;sans-serif"/>
          <w:color w:val="000000"/>
        </w:rPr>
      </w:pPr>
      <w:ins w:id="1130"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1131" w:author="Stephen Michell" w:date="2020-03-16T14:06:00Z"/>
          <w:rFonts w:ascii="Calibri;sans-serif" w:hAnsi="Calibri;sans-serif"/>
          <w:color w:val="000000"/>
        </w:rPr>
      </w:pPr>
      <w:ins w:id="1132"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1133"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1134" w:author="Stephen Michell" w:date="2020-03-16T14:17:00Z"/>
          <w:rFonts w:ascii="Helvetica" w:hAnsi="Helvetica"/>
          <w:color w:val="000000"/>
          <w:sz w:val="18"/>
          <w:szCs w:val="18"/>
        </w:rPr>
      </w:pPr>
    </w:p>
    <w:p w14:paraId="2CFFB9DB" w14:textId="77777777" w:rsidR="00C92FB8" w:rsidRPr="009512CD" w:rsidRDefault="005F3C76" w:rsidP="009512CD">
      <w:pPr>
        <w:rPr>
          <w:ins w:id="1135" w:author="Stephen Michell" w:date="2020-03-16T14:17:00Z"/>
          <w:rFonts w:ascii="Calibri;sans-serif" w:hAnsi="Calibri;sans-serif"/>
          <w:color w:val="000000"/>
        </w:rPr>
      </w:pPr>
      <w:ins w:id="1136" w:author="Stephen Michell" w:date="2020-03-30T12:29:00Z">
        <w:r>
          <w:rPr>
            <w:rFonts w:ascii="Calibri;sans-serif" w:hAnsi="Calibri;sans-serif"/>
            <w:color w:val="000000"/>
          </w:rPr>
          <w:t>T</w:t>
        </w:r>
      </w:ins>
      <w:ins w:id="1137" w:author="Stephen Michell" w:date="2020-03-16T14:17:00Z">
        <w:r w:rsidR="00C92FB8" w:rsidRPr="009512CD">
          <w:rPr>
            <w:rFonts w:ascii="Calibri;sans-serif" w:hAnsi="Calibri;sans-serif"/>
            <w:color w:val="000000"/>
          </w:rPr>
          <w:t xml:space="preserve">he general C++11 </w:t>
        </w:r>
        <w:proofErr w:type="spellStart"/>
        <w:r w:rsidR="00C92FB8" w:rsidRPr="00B90D13">
          <w:rPr>
            <w:rStyle w:val="Code"/>
          </w:rPr>
          <w:t>static_assert</w:t>
        </w:r>
        <w:proofErr w:type="spellEnd"/>
        <w:r w:rsidR="00C92FB8" w:rsidRPr="009512CD">
          <w:rPr>
            <w:rFonts w:ascii="Calibri;sans-serif" w:hAnsi="Calibri;sans-serif"/>
            <w:color w:val="000000"/>
          </w:rPr>
          <w:t xml:space="preserve"> can </w:t>
        </w:r>
      </w:ins>
      <w:ins w:id="1138" w:author="Stephen Michell" w:date="2020-03-30T12:29:00Z">
        <w:r>
          <w:rPr>
            <w:rFonts w:ascii="Calibri;sans-serif" w:hAnsi="Calibri;sans-serif"/>
            <w:color w:val="000000"/>
          </w:rPr>
          <w:t xml:space="preserve">also </w:t>
        </w:r>
      </w:ins>
      <w:ins w:id="1139" w:author="Stephen Michell" w:date="2020-03-16T14:17:00Z">
        <w:r w:rsidR="00C92FB8" w:rsidRPr="009512CD">
          <w:rPr>
            <w:rFonts w:ascii="Calibri;sans-serif" w:hAnsi="Calibri;sans-serif"/>
            <w:color w:val="000000"/>
          </w:rPr>
          <w:t>be used:</w:t>
        </w:r>
      </w:ins>
    </w:p>
    <w:p w14:paraId="6989C040" w14:textId="77777777" w:rsidR="00C92FB8" w:rsidRPr="00B90D13" w:rsidRDefault="005F3C76" w:rsidP="009512CD">
      <w:pPr>
        <w:rPr>
          <w:ins w:id="1140" w:author="Stephen Michell" w:date="2020-03-16T14:17:00Z"/>
          <w:rStyle w:val="Code"/>
        </w:rPr>
      </w:pPr>
      <w:ins w:id="1141" w:author="Stephen Michell" w:date="2020-03-30T12:30:00Z">
        <w:r>
          <w:rPr>
            <w:rFonts w:ascii="Courier New" w:hAnsi="Courier New" w:cs="Courier New"/>
            <w:color w:val="000000"/>
            <w:sz w:val="20"/>
            <w:szCs w:val="20"/>
          </w:rPr>
          <w:t xml:space="preserve">    </w:t>
        </w:r>
      </w:ins>
      <w:proofErr w:type="spellStart"/>
      <w:ins w:id="1142"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w:t>
        </w:r>
        <w:proofErr w:type="spellStart"/>
        <w:r w:rsidR="00C92FB8" w:rsidRPr="00B90D13">
          <w:rPr>
            <w:rStyle w:val="Code"/>
          </w:rPr>
          <w:t>int</w:t>
        </w:r>
        <w:proofErr w:type="spellEnd"/>
        <w:r w:rsidR="00C92FB8" w:rsidRPr="00B90D13">
          <w:rPr>
            <w:rStyle w:val="Code"/>
          </w:rPr>
          <w:t xml:space="preserve"> &gt;); </w:t>
        </w:r>
      </w:ins>
      <w:ins w:id="1143" w:author="Stephen Michell" w:date="2020-03-16T14:19:00Z">
        <w:r w:rsidR="00C92FB8" w:rsidRPr="00B90D13">
          <w:rPr>
            <w:rStyle w:val="Code"/>
          </w:rPr>
          <w:t xml:space="preserve">      </w:t>
        </w:r>
      </w:ins>
      <w:ins w:id="1144" w:author="Stephen Michell" w:date="2020-03-16T14:17:00Z">
        <w:r w:rsidR="00C92FB8" w:rsidRPr="00B90D13">
          <w:rPr>
            <w:rStyle w:val="Code"/>
          </w:rPr>
          <w:t>// succeeds</w:t>
        </w:r>
      </w:ins>
    </w:p>
    <w:p w14:paraId="64A15235" w14:textId="77777777" w:rsidR="00C92FB8" w:rsidRPr="00B90D13" w:rsidRDefault="005F3C76" w:rsidP="009512CD">
      <w:pPr>
        <w:rPr>
          <w:ins w:id="1145" w:author="Stephen Michell" w:date="2020-03-16T14:17:00Z"/>
          <w:rStyle w:val="Code"/>
        </w:rPr>
      </w:pPr>
      <w:ins w:id="1146" w:author="Stephen Michell" w:date="2020-03-30T12:30:00Z">
        <w:r w:rsidRPr="00B90D13">
          <w:rPr>
            <w:rStyle w:val="Code"/>
          </w:rPr>
          <w:t xml:space="preserve">    </w:t>
        </w:r>
      </w:ins>
      <w:proofErr w:type="spellStart"/>
      <w:ins w:id="1147" w:author="Stephen Michell" w:date="2020-03-16T14:17:00Z">
        <w:r w:rsidR="00C92FB8" w:rsidRPr="00B90D13">
          <w:rPr>
            <w:rStyle w:val="Code"/>
          </w:rPr>
          <w:t>static_assert</w:t>
        </w:r>
        <w:proofErr w:type="spellEnd"/>
        <w:r w:rsidR="00C92FB8" w:rsidRPr="00B90D13">
          <w:rPr>
            <w:rStyle w:val="Code"/>
          </w:rPr>
          <w:t xml:space="preserve"> &lt; </w:t>
        </w:r>
        <w:proofErr w:type="spellStart"/>
        <w:r w:rsidR="00C92FB8" w:rsidRPr="00B90D13">
          <w:rPr>
            <w:rStyle w:val="Code"/>
          </w:rPr>
          <w:t>Eeqality_comparable</w:t>
        </w:r>
        <w:proofErr w:type="spellEnd"/>
        <w:r w:rsidR="00C92FB8" w:rsidRPr="00B90D13">
          <w:rPr>
            <w:rStyle w:val="Code"/>
          </w:rPr>
          <w:t xml:space="preserve"> &lt;</w:t>
        </w:r>
        <w:proofErr w:type="spellStart"/>
        <w:proofErr w:type="gramStart"/>
        <w:r w:rsidR="00C92FB8" w:rsidRPr="00B90D13">
          <w:rPr>
            <w:rStyle w:val="Code"/>
          </w:rPr>
          <w:t>int</w:t>
        </w:r>
        <w:proofErr w:type="spellEnd"/>
        <w:r w:rsidR="00C92FB8" w:rsidRPr="00B90D13">
          <w:rPr>
            <w:rStyle w:val="Code"/>
          </w:rPr>
          <w:t xml:space="preserve"> ,long</w:t>
        </w:r>
        <w:proofErr w:type="gramEnd"/>
        <w:r w:rsidR="00C92FB8" w:rsidRPr="00B90D13">
          <w:rPr>
            <w:rStyle w:val="Code"/>
          </w:rPr>
          <w:t xml:space="preserve"> &gt;); // succeeds</w:t>
        </w:r>
      </w:ins>
    </w:p>
    <w:p w14:paraId="1BDB97DE" w14:textId="77777777" w:rsidR="00C92FB8" w:rsidRPr="00B90D13" w:rsidRDefault="005F3C76" w:rsidP="009512CD">
      <w:pPr>
        <w:rPr>
          <w:ins w:id="1148" w:author="Stephen Michell" w:date="2020-03-16T14:17:00Z"/>
          <w:rStyle w:val="Code"/>
        </w:rPr>
      </w:pPr>
      <w:ins w:id="1149" w:author="Stephen Michell" w:date="2020-03-30T12:30:00Z">
        <w:r w:rsidRPr="00B90D13">
          <w:rPr>
            <w:rStyle w:val="Code"/>
          </w:rPr>
          <w:t xml:space="preserve">    </w:t>
        </w:r>
      </w:ins>
      <w:ins w:id="1150" w:author="Stephen Michell" w:date="2020-03-16T14:17:00Z">
        <w:r w:rsidR="00C92FB8" w:rsidRPr="00B90D13">
          <w:rPr>
            <w:rStyle w:val="Code"/>
          </w:rPr>
          <w:t xml:space="preserve">struct S </w:t>
        </w:r>
        <w:proofErr w:type="gramStart"/>
        <w:r w:rsidR="00C92FB8" w:rsidRPr="00B90D13">
          <w:rPr>
            <w:rStyle w:val="Code"/>
          </w:rPr>
          <w:t xml:space="preserve">{ </w:t>
        </w:r>
        <w:proofErr w:type="spellStart"/>
        <w:r w:rsidR="00C92FB8" w:rsidRPr="00B90D13">
          <w:rPr>
            <w:rStyle w:val="Code"/>
          </w:rPr>
          <w:t>int</w:t>
        </w:r>
        <w:proofErr w:type="spellEnd"/>
        <w:proofErr w:type="gramEnd"/>
        <w:r w:rsidR="00C92FB8" w:rsidRPr="00B90D13">
          <w:rPr>
            <w:rStyle w:val="Code"/>
          </w:rPr>
          <w:t xml:space="preserve"> a; };</w:t>
        </w:r>
      </w:ins>
    </w:p>
    <w:p w14:paraId="525DE69B" w14:textId="77777777" w:rsidR="00C92FB8" w:rsidRPr="00B90D13" w:rsidRDefault="005F3C76" w:rsidP="009512CD">
      <w:pPr>
        <w:rPr>
          <w:ins w:id="1151" w:author="Stephen Michell" w:date="2020-03-16T14:17:00Z"/>
          <w:rStyle w:val="Code"/>
        </w:rPr>
      </w:pPr>
      <w:ins w:id="1152" w:author="Stephen Michell" w:date="2020-03-30T12:30:00Z">
        <w:r w:rsidRPr="00B90D13">
          <w:rPr>
            <w:rStyle w:val="Code"/>
          </w:rPr>
          <w:lastRenderedPageBreak/>
          <w:t xml:space="preserve">    </w:t>
        </w:r>
      </w:ins>
      <w:proofErr w:type="spellStart"/>
      <w:ins w:id="1153" w:author="Stephen Michell" w:date="2020-03-16T14:17:00Z">
        <w:r w:rsidR="00C92FB8" w:rsidRPr="00B90D13">
          <w:rPr>
            <w:rStyle w:val="Code"/>
          </w:rPr>
          <w:t>static_assert</w:t>
        </w:r>
        <w:proofErr w:type="spellEnd"/>
        <w:r w:rsidR="00C92FB8" w:rsidRPr="00B90D13">
          <w:rPr>
            <w:rStyle w:val="Code"/>
          </w:rPr>
          <w:t xml:space="preserve"> </w:t>
        </w:r>
        <w:proofErr w:type="gramStart"/>
        <w:r w:rsidR="00C92FB8" w:rsidRPr="00B90D13">
          <w:rPr>
            <w:rStyle w:val="Code"/>
          </w:rPr>
          <w:t xml:space="preserve">( </w:t>
        </w:r>
        <w:proofErr w:type="spellStart"/>
        <w:r w:rsidR="00C92FB8" w:rsidRPr="00B90D13">
          <w:rPr>
            <w:rStyle w:val="Code"/>
          </w:rPr>
          <w:t>Equality</w:t>
        </w:r>
        <w:proofErr w:type="gramEnd"/>
        <w:r w:rsidR="00C92FB8" w:rsidRPr="00B90D13">
          <w:rPr>
            <w:rStyle w:val="Code"/>
          </w:rPr>
          <w:t>_comparable</w:t>
        </w:r>
        <w:proofErr w:type="spellEnd"/>
        <w:r w:rsidR="00C92FB8" w:rsidRPr="00B90D13">
          <w:rPr>
            <w:rStyle w:val="Code"/>
          </w:rPr>
          <w:t xml:space="preserve"> &lt;S&gt;); </w:t>
        </w:r>
      </w:ins>
      <w:ins w:id="1154" w:author="Stephen Michell" w:date="2020-03-16T14:19:00Z">
        <w:r w:rsidR="00C92FB8" w:rsidRPr="00B90D13">
          <w:rPr>
            <w:rStyle w:val="Code"/>
          </w:rPr>
          <w:t xml:space="preserve">        </w:t>
        </w:r>
      </w:ins>
      <w:ins w:id="1155" w:author="Stephen Michell" w:date="2020-03-16T14:17:00Z">
        <w:r w:rsidR="00C92FB8" w:rsidRPr="00B90D13">
          <w:rPr>
            <w:rStyle w:val="Code"/>
          </w:rPr>
          <w:t>// fails because structs don't</w:t>
        </w:r>
      </w:ins>
    </w:p>
    <w:p w14:paraId="7764A2AB" w14:textId="77777777" w:rsidR="000C7D1E" w:rsidRPr="00B90D13" w:rsidRDefault="00C92FB8" w:rsidP="001075E3">
      <w:pPr>
        <w:rPr>
          <w:ins w:id="1156" w:author="Stephen Michell" w:date="2020-02-11T03:33:00Z"/>
          <w:rStyle w:val="Code"/>
        </w:rPr>
      </w:pPr>
      <w:ins w:id="1157" w:author="Stephen Michell" w:date="2020-03-16T14:18:00Z">
        <w:r w:rsidRPr="00B90D13">
          <w:rPr>
            <w:rStyle w:val="Code"/>
          </w:rPr>
          <w:t xml:space="preserve">    </w:t>
        </w:r>
      </w:ins>
      <w:ins w:id="1158" w:author="Stephen Michell" w:date="2020-03-30T12:30:00Z">
        <w:r w:rsidR="005F3C76" w:rsidRPr="00B90D13">
          <w:rPr>
            <w:rStyle w:val="Code"/>
          </w:rPr>
          <w:t xml:space="preserve">    </w:t>
        </w:r>
      </w:ins>
      <w:ins w:id="1159" w:author="Stephen Michell" w:date="2020-03-16T14:18:00Z">
        <w:r w:rsidRPr="00B90D13">
          <w:rPr>
            <w:rStyle w:val="Code"/>
          </w:rPr>
          <w:t xml:space="preserve">                                       </w:t>
        </w:r>
      </w:ins>
      <w:ins w:id="1160" w:author="Stephen Michell" w:date="2020-03-16T14:19:00Z">
        <w:r w:rsidRPr="00B90D13">
          <w:rPr>
            <w:rStyle w:val="Code"/>
          </w:rPr>
          <w:t xml:space="preserve">        </w:t>
        </w:r>
      </w:ins>
      <w:ins w:id="1161" w:author="Stephen Michell" w:date="2020-03-16T14:17:00Z">
        <w:r w:rsidRPr="00B90D13">
          <w:rPr>
            <w:rStyle w:val="Code"/>
          </w:rPr>
          <w:t>// automatically get</w:t>
        </w:r>
      </w:ins>
      <w:ins w:id="1162" w:author="Stephen Michell" w:date="2020-03-16T14:18:00Z">
        <w:r w:rsidRPr="00B90D13">
          <w:rPr>
            <w:rStyle w:val="Code"/>
          </w:rPr>
          <w:t xml:space="preserve"> == </w:t>
        </w:r>
        <w:proofErr w:type="gramStart"/>
        <w:r w:rsidRPr="00B90D13">
          <w:rPr>
            <w:rStyle w:val="Code"/>
          </w:rPr>
          <w:t>&amp; !</w:t>
        </w:r>
        <w:proofErr w:type="gramEnd"/>
        <w:r w:rsidRPr="00B90D13">
          <w:rPr>
            <w:rStyle w:val="Code"/>
          </w:rPr>
          <w:t>=</w:t>
        </w:r>
      </w:ins>
    </w:p>
    <w:p w14:paraId="6AC17C92" w14:textId="77777777" w:rsidR="001E1D56" w:rsidRDefault="001E1D56" w:rsidP="001075E3">
      <w:pPr>
        <w:rPr>
          <w:ins w:id="1163" w:author="Stephen Michell" w:date="2020-03-16T14:25:00Z"/>
        </w:rPr>
      </w:pPr>
    </w:p>
    <w:p w14:paraId="1BD4D006" w14:textId="77777777" w:rsidR="00BF7B2C" w:rsidRPr="009512CD" w:rsidRDefault="00BF7B2C" w:rsidP="001075E3">
      <w:pPr>
        <w:rPr>
          <w:ins w:id="1164" w:author="Stephen Michell" w:date="2020-03-16T14:25:00Z"/>
          <w:b/>
          <w:u w:val="single"/>
        </w:rPr>
      </w:pPr>
      <w:ins w:id="1165" w:author="Stephen Michell" w:date="2020-03-16T14:25:00Z">
        <w:r w:rsidRPr="009512CD">
          <w:rPr>
            <w:b/>
            <w:u w:val="single"/>
          </w:rPr>
          <w:t>Discussion of “ranges”</w:t>
        </w:r>
      </w:ins>
      <w:ins w:id="1166" w:author="Stephen Michell" w:date="2020-03-16T14:34:00Z">
        <w:r w:rsidR="006D79A8" w:rsidRPr="009512CD">
          <w:rPr>
            <w:b/>
            <w:u w:val="single"/>
          </w:rPr>
          <w:t xml:space="preserve"> </w:t>
        </w:r>
      </w:ins>
    </w:p>
    <w:p w14:paraId="799AAB8F" w14:textId="77777777" w:rsidR="001075E3" w:rsidRDefault="001075E3" w:rsidP="001075E3"/>
    <w:p w14:paraId="3DB476F9" w14:textId="77777777" w:rsidR="006D79A8" w:rsidRDefault="006D79A8" w:rsidP="00BF7B2C">
      <w:r>
        <w:t>Using the example above, t</w:t>
      </w:r>
      <w:r w:rsidR="00BF7B2C" w:rsidRPr="00BF7B2C">
        <w:t>he first two function arguments must denote a sequence.</w:t>
      </w:r>
      <w:r>
        <w:t xml:space="preserve"> </w:t>
      </w:r>
      <w:r w:rsidR="00BF7B2C">
        <w:t>To express th</w:t>
      </w:r>
      <w:r>
        <w:t xml:space="preserve">is </w:t>
      </w:r>
      <w:r w:rsidR="00BF7B2C">
        <w:t>requirement (that [</w:t>
      </w:r>
      <w:proofErr w:type="spellStart"/>
      <w:proofErr w:type="gramStart"/>
      <w:r w:rsidR="00BF7B2C">
        <w:t>first:last</w:t>
      </w:r>
      <w:proofErr w:type="spellEnd"/>
      <w:proofErr w:type="gramEnd"/>
      <w:r w:rsidR="00BF7B2C">
        <w:t>) is a sequence)</w:t>
      </w:r>
      <w:r>
        <w:t>,</w:t>
      </w:r>
      <w:r w:rsidR="00BF7B2C">
        <w:t xml:space="preserve"> requires a library extension. C++20 offers that in the Ranges standard-library component (§9.3.5)</w:t>
      </w:r>
      <w:r>
        <w:t>. Hence in the example below we replace iterators with ranges:</w:t>
      </w:r>
    </w:p>
    <w:p w14:paraId="4F450932" w14:textId="77777777" w:rsidR="006D79A8" w:rsidRDefault="006D79A8" w:rsidP="00BF7B2C"/>
    <w:p w14:paraId="267E9BBB" w14:textId="77777777" w:rsidR="00BF7B2C" w:rsidRDefault="00BF7B2C" w:rsidP="00BF7B2C"/>
    <w:p w14:paraId="6229233B" w14:textId="77777777" w:rsidR="00BF7B2C" w:rsidRPr="00B90D13" w:rsidRDefault="00BF7B2C" w:rsidP="00BF7B2C">
      <w:pPr>
        <w:rPr>
          <w:rStyle w:val="Code"/>
        </w:rPr>
      </w:pPr>
      <w:r w:rsidRPr="00B90D13">
        <w:rPr>
          <w:rStyle w:val="Code"/>
        </w:rPr>
        <w:t xml:space="preserve">template &lt; range R, </w:t>
      </w:r>
      <w:proofErr w:type="spellStart"/>
      <w:r w:rsidRPr="00B90D13">
        <w:rPr>
          <w:rStyle w:val="Code"/>
        </w:rPr>
        <w:t>typename</w:t>
      </w:r>
      <w:proofErr w:type="spellEnd"/>
      <w:r w:rsidRPr="00B90D13">
        <w:rPr>
          <w:rStyle w:val="Code"/>
        </w:rPr>
        <w:t xml:space="preserve"> Value &gt;</w:t>
      </w:r>
    </w:p>
    <w:p w14:paraId="5F398784" w14:textId="77777777" w:rsidR="00BF7B2C" w:rsidRPr="00B90D13" w:rsidRDefault="00BF7B2C" w:rsidP="00BF7B2C">
      <w:pPr>
        <w:rPr>
          <w:rStyle w:val="Code"/>
        </w:rPr>
      </w:pPr>
      <w:r w:rsidRPr="00B90D13">
        <w:rPr>
          <w:rStyle w:val="Code"/>
        </w:rPr>
        <w:t xml:space="preserve">requires </w:t>
      </w:r>
      <w:proofErr w:type="spellStart"/>
      <w:r w:rsidRPr="00B90D13">
        <w:rPr>
          <w:rStyle w:val="Code"/>
        </w:rPr>
        <w:t>equality_comparable</w:t>
      </w:r>
      <w:proofErr w:type="spellEnd"/>
      <w:r w:rsidRPr="00B90D13">
        <w:rPr>
          <w:rStyle w:val="Code"/>
        </w:rPr>
        <w:t xml:space="preserve"> &lt;</w:t>
      </w:r>
      <w:proofErr w:type="gramStart"/>
      <w:r w:rsidRPr="00B90D13">
        <w:rPr>
          <w:rStyle w:val="Code"/>
        </w:rPr>
        <w:t>Value ,</w:t>
      </w:r>
      <w:proofErr w:type="gramEnd"/>
      <w:r w:rsidRPr="00B90D13">
        <w:rPr>
          <w:rStyle w:val="Code"/>
        </w:rPr>
        <w:t xml:space="preserve"> Range :: </w:t>
      </w:r>
      <w:proofErr w:type="spellStart"/>
      <w:r w:rsidRPr="00B90D13">
        <w:rPr>
          <w:rStyle w:val="Code"/>
        </w:rPr>
        <w:t>value_type</w:t>
      </w:r>
      <w:proofErr w:type="spellEnd"/>
      <w:r w:rsidRPr="00B90D13">
        <w:rPr>
          <w:rStyle w:val="Code"/>
        </w:rPr>
        <w:t xml:space="preserve"> &gt;</w:t>
      </w:r>
    </w:p>
    <w:p w14:paraId="3D10C12C" w14:textId="77777777" w:rsidR="00BF7B2C" w:rsidRPr="00B90D13" w:rsidRDefault="00BF7B2C" w:rsidP="00BF7B2C">
      <w:pPr>
        <w:rPr>
          <w:rStyle w:val="Code"/>
        </w:rPr>
      </w:pPr>
      <w:proofErr w:type="spellStart"/>
      <w:r w:rsidRPr="00B90D13">
        <w:rPr>
          <w:rStyle w:val="Code"/>
        </w:rPr>
        <w:t>forward_iterator</w:t>
      </w:r>
      <w:proofErr w:type="spellEnd"/>
      <w:r w:rsidRPr="00B90D13">
        <w:rPr>
          <w:rStyle w:val="Code"/>
        </w:rPr>
        <w:t xml:space="preserve"> find (R </w:t>
      </w:r>
      <w:proofErr w:type="spellStart"/>
      <w:r w:rsidRPr="00B90D13">
        <w:rPr>
          <w:rStyle w:val="Code"/>
        </w:rPr>
        <w:t>r</w:t>
      </w:r>
      <w:proofErr w:type="spellEnd"/>
      <w:r w:rsidRPr="00B90D13">
        <w:rPr>
          <w:rStyle w:val="Code"/>
        </w:rPr>
        <w:t xml:space="preserve">, </w:t>
      </w:r>
      <w:proofErr w:type="spellStart"/>
      <w:r w:rsidRPr="00B90D13">
        <w:rPr>
          <w:rStyle w:val="Code"/>
        </w:rPr>
        <w:t>const</w:t>
      </w:r>
      <w:proofErr w:type="spellEnd"/>
      <w:r w:rsidRPr="00B90D13">
        <w:rPr>
          <w:rStyle w:val="Code"/>
        </w:rPr>
        <w:t xml:space="preserve"> Value &amp; </w:t>
      </w:r>
      <w:proofErr w:type="spellStart"/>
      <w:proofErr w:type="gramStart"/>
      <w:r w:rsidRPr="00B90D13">
        <w:rPr>
          <w:rStyle w:val="Code"/>
        </w:rPr>
        <w:t>val</w:t>
      </w:r>
      <w:proofErr w:type="spellEnd"/>
      <w:r w:rsidRPr="00B90D13">
        <w:rPr>
          <w:rStyle w:val="Code"/>
        </w:rPr>
        <w:t xml:space="preserve"> )</w:t>
      </w:r>
      <w:proofErr w:type="gramEnd"/>
    </w:p>
    <w:p w14:paraId="46CF963E" w14:textId="77777777" w:rsidR="00BF7B2C" w:rsidRPr="00B90D13" w:rsidRDefault="00BF7B2C" w:rsidP="00BF7B2C">
      <w:pPr>
        <w:rPr>
          <w:rStyle w:val="Code"/>
        </w:rPr>
      </w:pPr>
      <w:r w:rsidRPr="00B90D13">
        <w:rPr>
          <w:rStyle w:val="Code"/>
        </w:rPr>
        <w:t>{</w:t>
      </w:r>
    </w:p>
    <w:p w14:paraId="24C39986" w14:textId="77777777" w:rsidR="00BF7B2C" w:rsidRPr="00B90D13" w:rsidRDefault="00BF7B2C" w:rsidP="00BF7B2C">
      <w:pPr>
        <w:rPr>
          <w:rStyle w:val="Code"/>
        </w:rPr>
      </w:pPr>
      <w:r w:rsidRPr="00B90D13">
        <w:rPr>
          <w:rStyle w:val="Code"/>
        </w:rPr>
        <w:t>auto first = begin (r);</w:t>
      </w:r>
    </w:p>
    <w:p w14:paraId="7EE56AB7" w14:textId="77777777" w:rsidR="00BF7B2C" w:rsidRPr="00B90D13" w:rsidRDefault="00BF7B2C" w:rsidP="00BF7B2C">
      <w:pPr>
        <w:rPr>
          <w:rStyle w:val="Code"/>
        </w:rPr>
      </w:pPr>
      <w:r w:rsidRPr="00B90D13">
        <w:rPr>
          <w:rStyle w:val="Code"/>
        </w:rPr>
        <w:t xml:space="preserve">   auto last = end (r);</w:t>
      </w:r>
    </w:p>
    <w:p w14:paraId="423BE1CC" w14:textId="77777777" w:rsidR="00BF7B2C" w:rsidRPr="00B90D13" w:rsidRDefault="00BF7B2C" w:rsidP="00BF7B2C">
      <w:pPr>
        <w:rPr>
          <w:rStyle w:val="Code"/>
        </w:rPr>
      </w:pPr>
      <w:r w:rsidRPr="00B90D13">
        <w:rPr>
          <w:rStyle w:val="Code"/>
        </w:rPr>
        <w:t xml:space="preserve">   while </w:t>
      </w:r>
      <w:proofErr w:type="gramStart"/>
      <w:r w:rsidRPr="00B90D13">
        <w:rPr>
          <w:rStyle w:val="Code"/>
        </w:rPr>
        <w:t>( first</w:t>
      </w:r>
      <w:proofErr w:type="gramEnd"/>
      <w:r w:rsidRPr="00B90D13">
        <w:rPr>
          <w:rStyle w:val="Code"/>
        </w:rPr>
        <w:t xml:space="preserve"> != last &amp;&amp; * first == </w:t>
      </w:r>
      <w:proofErr w:type="spellStart"/>
      <w:r w:rsidRPr="00B90D13">
        <w:rPr>
          <w:rStyle w:val="Code"/>
        </w:rPr>
        <w:t>val</w:t>
      </w:r>
      <w:proofErr w:type="spellEnd"/>
      <w:r w:rsidRPr="00B90D13">
        <w:rPr>
          <w:rStyle w:val="Code"/>
        </w:rPr>
        <w:t xml:space="preserve"> )</w:t>
      </w:r>
    </w:p>
    <w:p w14:paraId="0E521792" w14:textId="77777777" w:rsidR="00BF7B2C" w:rsidRPr="00B90D13" w:rsidRDefault="00BF7B2C" w:rsidP="00BF7B2C">
      <w:pPr>
        <w:rPr>
          <w:rStyle w:val="Code"/>
        </w:rPr>
      </w:pPr>
      <w:r w:rsidRPr="00B90D13">
        <w:rPr>
          <w:rStyle w:val="Code"/>
        </w:rPr>
        <w:t xml:space="preserve">   ++ </w:t>
      </w:r>
      <w:proofErr w:type="gramStart"/>
      <w:r w:rsidRPr="00B90D13">
        <w:rPr>
          <w:rStyle w:val="Code"/>
        </w:rPr>
        <w:t>first ;</w:t>
      </w:r>
      <w:proofErr w:type="gramEnd"/>
    </w:p>
    <w:p w14:paraId="7E5EE1F3" w14:textId="77777777" w:rsidR="00BF7B2C" w:rsidRPr="00B90D13" w:rsidRDefault="00BF7B2C" w:rsidP="00BF7B2C">
      <w:pPr>
        <w:rPr>
          <w:rStyle w:val="Code"/>
        </w:rPr>
      </w:pPr>
      <w:r w:rsidRPr="00B90D13">
        <w:rPr>
          <w:rStyle w:val="Code"/>
        </w:rPr>
        <w:t xml:space="preserve">   return first</w:t>
      </w:r>
    </w:p>
    <w:p w14:paraId="3E013459" w14:textId="0A462F6D" w:rsidR="001075E3" w:rsidRPr="00B90D13" w:rsidRDefault="00BF7B2C" w:rsidP="001075E3">
      <w:pPr>
        <w:rPr>
          <w:rFonts w:ascii="Courier New" w:hAnsi="Courier New" w:cs="Courier New"/>
          <w:color w:val="000000"/>
          <w:sz w:val="20"/>
          <w:szCs w:val="20"/>
        </w:rPr>
      </w:pPr>
      <w:r w:rsidRPr="00B90D13">
        <w:rPr>
          <w:rStyle w:val="Code"/>
        </w:rPr>
        <w:t>}</w:t>
      </w:r>
    </w:p>
    <w:p w14:paraId="4F421991" w14:textId="56201CAE" w:rsidR="008A68D9" w:rsidRPr="00B90D13" w:rsidRDefault="001075E3" w:rsidP="001075E3">
      <w:pPr>
        <w:rPr>
          <w:i/>
          <w:color w:val="FF0000"/>
        </w:rPr>
      </w:pPr>
      <w:commentRangeStart w:id="1167"/>
      <w:commentRangeEnd w:id="1167"/>
      <w:r>
        <w:rPr>
          <w:rStyle w:val="CommentReference"/>
        </w:rPr>
        <w:commentReference w:id="1167"/>
      </w:r>
    </w:p>
    <w:p w14:paraId="35DBA458" w14:textId="77777777" w:rsidR="006D79A8" w:rsidRDefault="006D79A8" w:rsidP="006D79A8">
      <w:pPr>
        <w:rPr>
          <w:b/>
        </w:rPr>
      </w:pPr>
      <w:r w:rsidRPr="00B90D13">
        <w:rPr>
          <w:b/>
        </w:rPr>
        <w:t>Other issues</w:t>
      </w:r>
    </w:p>
    <w:p w14:paraId="463CA78C" w14:textId="77777777" w:rsidR="006D79A8" w:rsidRPr="00B90D13" w:rsidRDefault="006D79A8" w:rsidP="006D79A8">
      <w:pPr>
        <w:rPr>
          <w:b/>
        </w:rPr>
      </w:pPr>
    </w:p>
    <w:p w14:paraId="1FF48F10" w14:textId="77777777" w:rsidR="006D79A8" w:rsidRDefault="006D79A8" w:rsidP="006D79A8">
      <w:r>
        <w:t xml:space="preserve">Overload resolution of templates differs from the overload resolution of non-template code. This can result in methods or operators being chosen that are unexpected by the developer. </w:t>
      </w:r>
    </w:p>
    <w:p w14:paraId="04210D31" w14:textId="77777777" w:rsidR="006D79A8" w:rsidRDefault="006D79A8" w:rsidP="006D79A8"/>
    <w:p w14:paraId="0303C302" w14:textId="77777777" w:rsidR="006D79A8" w:rsidRDefault="006D79A8" w:rsidP="006D79A8">
      <w:r>
        <w:t xml:space="preserve">A template constructor is never a copy or move constructor and hence does not prevent the implicit definition of a copy or move constructor even if the constructor looks similar. </w:t>
      </w:r>
    </w:p>
    <w:p w14:paraId="425CCBAA" w14:textId="77777777" w:rsidR="006D79A8" w:rsidRDefault="006D79A8" w:rsidP="006D79A8"/>
    <w:p w14:paraId="7CFE0B7A" w14:textId="77777777" w:rsidR="006D79A8" w:rsidRDefault="006D79A8" w:rsidP="006D79A8">
      <w:pPr>
        <w:rPr>
          <w:i/>
        </w:rPr>
      </w:pPr>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p>
    <w:p w14:paraId="390B4C8B" w14:textId="77777777" w:rsidR="008054B1" w:rsidRDefault="008054B1" w:rsidP="006D79A8">
      <w:pPr>
        <w:rPr>
          <w:i/>
        </w:rPr>
      </w:pPr>
    </w:p>
    <w:p w14:paraId="018448D7" w14:textId="77777777" w:rsidR="008054B1" w:rsidRDefault="008054B1" w:rsidP="006D79A8">
      <w:r>
        <w:t>Another issue – likely to be placed elsewhere and referenced here</w:t>
      </w:r>
    </w:p>
    <w:p w14:paraId="4AEB1980" w14:textId="77777777" w:rsidR="008054B1" w:rsidRDefault="008054B1" w:rsidP="006D79A8">
      <w:r>
        <w:t>Standard vector construction issue where braces are replaced with curly braces. (Paul)</w:t>
      </w:r>
    </w:p>
    <w:p w14:paraId="383E2296" w14:textId="77777777" w:rsidR="008054B1" w:rsidRPr="009512CD" w:rsidRDefault="008054B1" w:rsidP="006D79A8">
      <w:r>
        <w:t xml:space="preserve">Guidance – use braces initially and only use other format if the compiler </w:t>
      </w:r>
      <w:proofErr w:type="gramStart"/>
      <w:r>
        <w:t>fails ???</w:t>
      </w:r>
      <w:proofErr w:type="gramEnd"/>
      <w:r>
        <w:t xml:space="preserve"> </w:t>
      </w:r>
    </w:p>
    <w:p w14:paraId="42C1A6B0" w14:textId="77777777" w:rsidR="008054B1" w:rsidRPr="008054B1" w:rsidRDefault="008054B1" w:rsidP="006D79A8">
      <w:r>
        <w:rPr>
          <w:i/>
        </w:rPr>
        <w:t>(</w:t>
      </w:r>
      <w:r w:rsidRPr="009512CD">
        <w:rPr>
          <w:i/>
        </w:rPr>
        <w:t>Examples needed</w:t>
      </w:r>
      <w:r>
        <w:t>)</w:t>
      </w:r>
    </w:p>
    <w:p w14:paraId="1A2491BF" w14:textId="77777777" w:rsidR="008A68D9" w:rsidRPr="008A68D9" w:rsidRDefault="008A68D9" w:rsidP="00BD4F30">
      <w:pPr>
        <w:rPr>
          <w:lang w:bidi="en-US"/>
        </w:rPr>
      </w:pPr>
    </w:p>
    <w:p w14:paraId="07F7FDC5" w14:textId="77777777" w:rsidR="00A373F3" w:rsidRDefault="00627D2B" w:rsidP="00A373F3">
      <w:pPr>
        <w:rPr>
          <w:lang w:bidi="en-US"/>
        </w:rPr>
      </w:pPr>
      <w:r>
        <w:rPr>
          <w:lang w:bidi="en-US"/>
        </w:rPr>
        <w:t xml:space="preserve">Core </w:t>
      </w:r>
      <w:proofErr w:type="gramStart"/>
      <w:r>
        <w:rPr>
          <w:lang w:bidi="en-US"/>
        </w:rPr>
        <w:t>guidelines</w:t>
      </w:r>
      <w:r w:rsidR="005F3C76">
        <w:rPr>
          <w:lang w:bidi="en-US"/>
        </w:rPr>
        <w:t xml:space="preserve">  (</w:t>
      </w:r>
      <w:proofErr w:type="gramEnd"/>
      <w:r w:rsidR="005F3C76">
        <w:rPr>
          <w:lang w:bidi="en-US"/>
        </w:rPr>
        <w:t>fill in references)</w:t>
      </w:r>
    </w:p>
    <w:p w14:paraId="4FCF1694" w14:textId="77777777" w:rsidR="00627D2B" w:rsidRPr="00A373F3" w:rsidRDefault="00814928" w:rsidP="00A373F3">
      <w:pPr>
        <w:rPr>
          <w:lang w:bidi="en-US"/>
        </w:rPr>
      </w:pPr>
      <w:r>
        <w:rPr>
          <w:lang w:bidi="en-US"/>
        </w:rPr>
        <w:t>I.9 T.10, T.11, 12, 13, T.20, T.21, T.22, T.23, T.24, T.25, T.26, T.30, T.31 – forward to Clive.</w:t>
      </w:r>
    </w:p>
    <w:p w14:paraId="56A20574" w14:textId="270733B4" w:rsidR="00C90312" w:rsidRDefault="00C90312" w:rsidP="00C90312">
      <w:pPr>
        <w:rPr>
          <w:lang w:bidi="en-US"/>
        </w:rPr>
      </w:pPr>
      <w:bookmarkStart w:id="1168" w:name="_Toc310518196"/>
    </w:p>
    <w:p w14:paraId="20B81D3E" w14:textId="77777777" w:rsidR="008054B1" w:rsidRPr="009512CD" w:rsidRDefault="008054B1" w:rsidP="00C90312">
      <w:pPr>
        <w:rPr>
          <w:i/>
          <w:lang w:bidi="en-US"/>
        </w:rPr>
      </w:pPr>
      <w:r>
        <w:rPr>
          <w:lang w:bidi="en-US"/>
        </w:rPr>
        <w:t>(</w:t>
      </w:r>
      <w:r>
        <w:rPr>
          <w:i/>
          <w:lang w:bidi="en-US"/>
        </w:rPr>
        <w:t>We may wish to summarize)</w:t>
      </w:r>
    </w:p>
    <w:p w14:paraId="52468ECA" w14:textId="77777777" w:rsidR="00613C12" w:rsidRDefault="00613C12" w:rsidP="00C90312">
      <w:pPr>
        <w:rPr>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pPr>
      <w:r>
        <w:rPr>
          <w:lang w:bidi="en-US"/>
        </w:rPr>
        <w:t>6.40</w:t>
      </w:r>
      <w:r w:rsidR="001075E3">
        <w:rPr>
          <w:lang w:bidi="en-US"/>
        </w:rPr>
        <w:t xml:space="preserve">.2 </w:t>
      </w:r>
      <w:r w:rsidR="001075E3" w:rsidRPr="00CD6A7E">
        <w:rPr>
          <w:lang w:bidi="en-US"/>
        </w:rPr>
        <w:t>Guidance to language users</w:t>
      </w:r>
    </w:p>
    <w:p w14:paraId="3D93E3F2" w14:textId="421DA3F7" w:rsidR="005472F9" w:rsidRDefault="005472F9">
      <w:pPr>
        <w:pStyle w:val="ListParagraph"/>
        <w:numPr>
          <w:ilvl w:val="0"/>
          <w:numId w:val="120"/>
        </w:numPr>
        <w:rPr>
          <w:lang w:bidi="en-US"/>
        </w:rPr>
      </w:pPr>
      <w:r>
        <w:rPr>
          <w:lang w:bidi="en-US"/>
        </w:rPr>
        <w:t>Use static analysis tools to diagnose the use of inappropriate types in a template interface</w:t>
      </w:r>
    </w:p>
    <w:p w14:paraId="6D9C882A" w14:textId="77777777" w:rsidR="00915D56" w:rsidRPr="009512CD" w:rsidRDefault="005472F9">
      <w:pPr>
        <w:pStyle w:val="ListParagraph"/>
        <w:numPr>
          <w:ilvl w:val="0"/>
          <w:numId w:val="120"/>
        </w:numPr>
        <w:rPr>
          <w:i/>
          <w:lang w:bidi="en-US"/>
        </w:rPr>
      </w:pPr>
      <w:r w:rsidRPr="009512CD">
        <w:rPr>
          <w:i/>
          <w:lang w:bidi="en-US"/>
        </w:rPr>
        <w:t>Cyclic dependencies</w:t>
      </w:r>
      <w:r w:rsidR="00956839" w:rsidRPr="009512CD">
        <w:rPr>
          <w:i/>
          <w:lang w:bidi="en-US"/>
        </w:rPr>
        <w:t xml:space="preserve"> and ODR (one definition rule) use</w:t>
      </w:r>
      <w:r w:rsidR="00D41A81">
        <w:rPr>
          <w:i/>
          <w:lang w:bidi="en-US"/>
        </w:rPr>
        <w:t xml:space="preserve"> …</w:t>
      </w:r>
    </w:p>
    <w:p w14:paraId="29209783" w14:textId="77777777" w:rsidR="00FF6F60" w:rsidRDefault="00FF6F60">
      <w:pPr>
        <w:pStyle w:val="ListParagraph"/>
        <w:numPr>
          <w:ilvl w:val="0"/>
          <w:numId w:val="120"/>
        </w:numPr>
        <w:rPr>
          <w:lang w:bidi="en-US"/>
        </w:rPr>
      </w:pPr>
      <w:r>
        <w:rPr>
          <w:lang w:bidi="en-US"/>
        </w:rPr>
        <w:lastRenderedPageBreak/>
        <w:t xml:space="preserve">Consider using </w:t>
      </w:r>
      <w:r>
        <w:rPr>
          <w:i/>
          <w:lang w:bidi="en-US"/>
        </w:rPr>
        <w:t xml:space="preserve">concepts </w:t>
      </w:r>
      <w:r>
        <w:rPr>
          <w:lang w:bidi="en-US"/>
        </w:rPr>
        <w:t xml:space="preserve">for each template type parameter </w:t>
      </w:r>
    </w:p>
    <w:p w14:paraId="626157ED" w14:textId="77777777" w:rsidR="00035B31" w:rsidRDefault="00035B31" w:rsidP="009512CD">
      <w:pPr>
        <w:pStyle w:val="ListParagraph"/>
        <w:numPr>
          <w:ilvl w:val="1"/>
          <w:numId w:val="120"/>
        </w:numPr>
        <w:rPr>
          <w:lang w:bidi="en-US"/>
        </w:rPr>
      </w:pPr>
      <w:r>
        <w:rPr>
          <w:lang w:bidi="en-US"/>
        </w:rPr>
        <w:t>Create and use concepts that specify “meaningful” semantics</w:t>
      </w:r>
    </w:p>
    <w:p w14:paraId="4B77090C" w14:textId="77777777" w:rsidR="00330327" w:rsidRDefault="00330327" w:rsidP="009512CD">
      <w:pPr>
        <w:pStyle w:val="ListParagraph"/>
        <w:numPr>
          <w:ilvl w:val="0"/>
          <w:numId w:val="120"/>
        </w:numPr>
        <w:rPr>
          <w:lang w:bidi="en-US"/>
        </w:rPr>
      </w:pPr>
      <w:r>
        <w:rPr>
          <w:lang w:bidi="en-US"/>
        </w:rPr>
        <w:t>Write templates that check if a specific template argument fulfills the minimal syntactic requirements for the template</w:t>
      </w:r>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proofErr w:type="spellStart"/>
      <w:r w:rsidR="00035B31">
        <w:rPr>
          <w:lang w:bidi="en-US"/>
        </w:rPr>
        <w:t>type_traits</w:t>
      </w:r>
      <w:proofErr w:type="spellEnd"/>
      <w:r w:rsidR="00035B31">
        <w:rPr>
          <w:lang w:bidi="en-US"/>
        </w:rPr>
        <w:t>.</w:t>
      </w:r>
      <w:r>
        <w:rPr>
          <w:lang w:bidi="en-US"/>
        </w:rPr>
        <w:t xml:space="preserve"> </w:t>
      </w:r>
    </w:p>
    <w:p w14:paraId="30A2E50E" w14:textId="6C7FCE3B" w:rsidR="00330327" w:rsidRDefault="00330327" w:rsidP="009512CD">
      <w:pPr>
        <w:pStyle w:val="ListParagraph"/>
        <w:numPr>
          <w:ilvl w:val="0"/>
          <w:numId w:val="120"/>
        </w:numPr>
        <w:rPr>
          <w:lang w:bidi="en-US"/>
        </w:rPr>
      </w:pPr>
      <w:r>
        <w:rPr>
          <w:lang w:bidi="en-US"/>
        </w:rPr>
        <w:t>Be aware that a constructor template or assignment operator function template will not replace compiler-provided special member functions</w:t>
      </w:r>
    </w:p>
    <w:p w14:paraId="743A1FCD" w14:textId="7E179E6C" w:rsidR="00330327" w:rsidRDefault="00330327">
      <w:pPr>
        <w:pStyle w:val="ListParagraph"/>
        <w:numPr>
          <w:ilvl w:val="0"/>
          <w:numId w:val="120"/>
        </w:numPr>
      </w:pPr>
      <w:r>
        <w:rPr>
          <w:lang w:bidi="en-US"/>
        </w:rPr>
        <w:t xml:space="preserve">For </w:t>
      </w:r>
      <w:r w:rsidR="00C72707">
        <w:rPr>
          <w:lang w:bidi="en-US"/>
        </w:rPr>
        <w:t>generic</w:t>
      </w:r>
      <w:r>
        <w:rPr>
          <w:lang w:bidi="en-US"/>
        </w:rPr>
        <w:t xml:space="preserve"> operator functions, consider providing them as </w:t>
      </w:r>
      <w:r w:rsidRPr="009512CD">
        <w:rPr>
          <w:lang w:bidi="en-US"/>
        </w:rPr>
        <w:t>hidden friends</w:t>
      </w:r>
      <w:r>
        <w:rPr>
          <w:lang w:bidi="en-US"/>
        </w:rPr>
        <w:t xml:space="preserve"> </w:t>
      </w:r>
      <w:commentRangeStart w:id="1169"/>
      <w:r w:rsidR="00C72707">
        <w:rPr>
          <w:lang w:bidi="en-US"/>
        </w:rPr>
        <w:t>through</w:t>
      </w:r>
      <w:commentRangeEnd w:id="1169"/>
      <w:r w:rsidR="00C72707">
        <w:rPr>
          <w:rStyle w:val="CommentReference"/>
        </w:rPr>
        <w:commentReference w:id="1169"/>
      </w:r>
      <w:r w:rsidR="00C72707">
        <w:rPr>
          <w:lang w:bidi="en-US"/>
        </w:rPr>
        <w:t xml:space="preserve"> mix-in class templates.</w:t>
      </w:r>
    </w:p>
    <w:p w14:paraId="74E2F3E1" w14:textId="77777777" w:rsidR="00022EEE" w:rsidRDefault="00022EEE" w:rsidP="00022EEE">
      <w:pPr>
        <w:ind w:left="480"/>
        <w:rPr>
          <w:rFonts w:ascii="Courier New" w:hAnsi="Courier New" w:cs="Courier New"/>
          <w:b/>
          <w:color w:val="7F0055"/>
          <w:sz w:val="21"/>
          <w:szCs w:val="21"/>
          <w:lang w:bidi="en-US"/>
        </w:rPr>
      </w:pPr>
    </w:p>
    <w:p w14:paraId="41B2FB0B" w14:textId="77777777" w:rsidR="00A704D0" w:rsidRDefault="00A704D0" w:rsidP="00022EEE">
      <w:pPr>
        <w:ind w:left="480"/>
        <w:rPr>
          <w:lang w:bidi="en-US"/>
        </w:rPr>
      </w:pPr>
      <w:r>
        <w:rPr>
          <w:lang w:bidi="en-US"/>
        </w:rPr>
        <w:t>As an example, the following class template defines equality operators for single-element structs (Template parameter U):</w:t>
      </w:r>
    </w:p>
    <w:p w14:paraId="0A55BC07" w14:textId="77777777" w:rsidR="00A704D0" w:rsidRDefault="00A704D0" w:rsidP="00022EEE">
      <w:pPr>
        <w:ind w:left="480"/>
        <w:rPr>
          <w:rFonts w:ascii="Courier New" w:hAnsi="Courier New" w:cs="Courier New"/>
          <w:b/>
          <w:color w:val="7F0055"/>
          <w:sz w:val="21"/>
          <w:szCs w:val="21"/>
          <w:lang w:bidi="en-US"/>
        </w:rPr>
      </w:pPr>
    </w:p>
    <w:p w14:paraId="161B02A8" w14:textId="77777777" w:rsidR="00022EEE" w:rsidRPr="00502401" w:rsidRDefault="00022EEE" w:rsidP="00022EEE">
      <w:pPr>
        <w:ind w:left="480"/>
        <w:rPr>
          <w:rFonts w:ascii="Courier New" w:hAnsi="Courier New" w:cs="Courier New"/>
          <w:sz w:val="21"/>
          <w:szCs w:val="21"/>
          <w:lang w:bidi="en-US"/>
        </w:rPr>
      </w:pPr>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p>
    <w:p w14:paraId="25419D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p>
    <w:p w14:paraId="6149F97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6DF43659"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4CD5F8A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p>
    <w:p w14:paraId="47B1167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p>
    <w:p w14:paraId="6FB8312A"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p>
    <w:p w14:paraId="08431937"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112AF75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385EE24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2B1C71D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p>
    <w:p w14:paraId="7D477AEC"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3A43B6AE"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w:t>
      </w:r>
    </w:p>
    <w:p w14:paraId="52C4104B" w14:textId="77777777" w:rsidR="00022EEE" w:rsidRDefault="00022EEE" w:rsidP="00022EEE">
      <w:pPr>
        <w:ind w:left="480"/>
        <w:rPr>
          <w:lang w:bidi="en-US"/>
        </w:rPr>
      </w:pPr>
    </w:p>
    <w:p w14:paraId="46B1FA57" w14:textId="77777777" w:rsidR="00022EEE" w:rsidRPr="009512CD" w:rsidRDefault="00A704D0" w:rsidP="00022EEE">
      <w:pPr>
        <w:ind w:left="480"/>
        <w:rPr>
          <w:rFonts w:ascii="Courier New" w:hAnsi="Courier New" w:cs="Courier New"/>
          <w:sz w:val="21"/>
          <w:szCs w:val="21"/>
          <w:lang w:bidi="en-US"/>
        </w:rPr>
      </w:pPr>
      <w:r w:rsidRPr="009512CD">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usage </w:t>
      </w:r>
      <w:r w:rsidRPr="009512CD">
        <w:rPr>
          <w:rFonts w:ascii="Courier New" w:hAnsi="Courier New" w:cs="Courier New"/>
          <w:sz w:val="21"/>
          <w:szCs w:val="21"/>
          <w:lang w:bidi="en-US"/>
        </w:rPr>
        <w:t>of the above</w:t>
      </w:r>
      <w:r>
        <w:rPr>
          <w:rFonts w:ascii="Courier New" w:hAnsi="Courier New" w:cs="Courier New"/>
          <w:sz w:val="21"/>
          <w:szCs w:val="21"/>
          <w:lang w:bidi="en-US"/>
        </w:rPr>
        <w:t xml:space="preserve">, </w:t>
      </w:r>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p>
    <w:p w14:paraId="34DDC76E" w14:textId="77777777" w:rsidR="00022EEE" w:rsidRDefault="00022EEE" w:rsidP="00022EEE">
      <w:pPr>
        <w:ind w:left="480"/>
        <w:rPr>
          <w:lang w:bidi="en-US"/>
        </w:rPr>
      </w:pPr>
    </w:p>
    <w:p w14:paraId="3B38890C" w14:textId="77777777" w:rsidR="00022EEE" w:rsidRPr="009512CD" w:rsidRDefault="00022EEE" w:rsidP="00022EEE">
      <w:pPr>
        <w:ind w:left="480"/>
        <w:rPr>
          <w:rFonts w:ascii="Courier New" w:hAnsi="Courier New" w:cs="Courier New"/>
          <w:sz w:val="21"/>
          <w:szCs w:val="21"/>
          <w:lang w:bidi="en-US"/>
        </w:rPr>
      </w:pPr>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p>
    <w:p w14:paraId="02EE7325"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p>
    <w:p w14:paraId="10C4077E"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p>
    <w:p w14:paraId="4B603754" w14:textId="77777777" w:rsidR="00022EEE" w:rsidRPr="009512CD" w:rsidRDefault="00A704D0" w:rsidP="00022EEE">
      <w:pPr>
        <w:ind w:left="480"/>
        <w:rPr>
          <w:rFonts w:ascii="Courier New" w:eastAsiaTheme="majorEastAsia" w:hAnsi="Courier New" w:cs="Courier New"/>
          <w:b/>
          <w:bCs/>
          <w:sz w:val="21"/>
          <w:szCs w:val="21"/>
        </w:rPr>
      </w:pPr>
      <w:r>
        <w:rPr>
          <w:rFonts w:ascii="Courier New" w:hAnsi="Courier New" w:cs="Courier New"/>
          <w:color w:val="000000"/>
          <w:sz w:val="21"/>
          <w:szCs w:val="21"/>
        </w:rPr>
        <w:tab/>
      </w:r>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p>
    <w:p w14:paraId="45377818" w14:textId="77777777" w:rsidR="00022EEE" w:rsidRPr="009512CD" w:rsidRDefault="00022EEE" w:rsidP="00022EEE">
      <w:pPr>
        <w:ind w:left="480"/>
        <w:rPr>
          <w:rFonts w:ascii="Courier New" w:eastAsiaTheme="majorEastAsia" w:hAnsi="Courier New" w:cs="Courier New"/>
          <w:b/>
          <w:bCs/>
          <w:sz w:val="21"/>
          <w:szCs w:val="21"/>
        </w:rPr>
      </w:pPr>
      <w:r w:rsidRPr="009512CD">
        <w:rPr>
          <w:rFonts w:ascii="Courier New" w:hAnsi="Courier New" w:cs="Courier New"/>
          <w:color w:val="000000"/>
          <w:sz w:val="21"/>
          <w:szCs w:val="21"/>
        </w:rPr>
        <w:t>};</w:t>
      </w:r>
    </w:p>
    <w:p w14:paraId="7C06FDBE" w14:textId="77777777" w:rsidR="00022EEE" w:rsidRPr="00502401" w:rsidRDefault="00022EEE" w:rsidP="00022EEE">
      <w:pPr>
        <w:ind w:left="480"/>
        <w:rPr>
          <w:rFonts w:ascii="Menlo" w:hAnsi="Menlo"/>
        </w:rPr>
      </w:pPr>
    </w:p>
    <w:p w14:paraId="334157BD" w14:textId="77777777" w:rsidR="00022EEE" w:rsidRPr="009512CD" w:rsidRDefault="00A704D0" w:rsidP="009512CD">
      <w:pPr>
        <w:rPr>
          <w:rFonts w:ascii="Courier New" w:hAnsi="Courier New" w:cs="Courier New"/>
          <w:color w:val="000000"/>
          <w:sz w:val="21"/>
          <w:szCs w:val="21"/>
        </w:rPr>
      </w:pPr>
      <w:r>
        <w:rPr>
          <w:rFonts w:ascii="Menlo" w:hAnsi="Menlo"/>
          <w:b/>
          <w:color w:val="7F0055"/>
        </w:rPr>
        <w:t xml:space="preserve">   </w:t>
      </w:r>
      <w:proofErr w:type="spellStart"/>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p>
    <w:p w14:paraId="6CCFAEEC" w14:textId="77777777" w:rsidR="00A704D0" w:rsidRDefault="00A704D0" w:rsidP="00A704D0">
      <w:pPr>
        <w:pStyle w:val="ListParagraph"/>
        <w:rPr>
          <w:lang w:bidi="en-US"/>
        </w:rPr>
      </w:pPr>
    </w:p>
    <w:p w14:paraId="76767596" w14:textId="77777777" w:rsidR="00A704D0" w:rsidRDefault="00A704D0" w:rsidP="00D41A81">
      <w:pPr>
        <w:pStyle w:val="ListParagraph"/>
        <w:rPr>
          <w:lang w:bidi="en-US"/>
        </w:rPr>
      </w:pPr>
      <w:r>
        <w:rPr>
          <w:lang w:bidi="en-US"/>
        </w:rPr>
        <w:t>The advantage in using th</w:t>
      </w:r>
      <w:r w:rsidR="00D41A81">
        <w:rPr>
          <w:lang w:bidi="en-US"/>
        </w:rPr>
        <w:t>e above mechanism</w:t>
      </w:r>
      <w:r>
        <w:rPr>
          <w:lang w:bidi="en-US"/>
        </w:rPr>
        <w:t xml:space="preserve"> is that the</w:t>
      </w:r>
      <w:r w:rsidR="00D41A81">
        <w:rPr>
          <w:lang w:bidi="en-US"/>
        </w:rPr>
        <w:t>se</w:t>
      </w:r>
      <w:r>
        <w:rPr>
          <w:lang w:bidi="en-US"/>
        </w:rPr>
        <w:t xml:space="preserve"> overload</w:t>
      </w:r>
      <w:r w:rsidR="00D41A81">
        <w:rPr>
          <w:lang w:bidi="en-US"/>
        </w:rPr>
        <w:t>s are</w:t>
      </w:r>
      <w:r>
        <w:rPr>
          <w:lang w:bidi="en-US"/>
        </w:rPr>
        <w:t xml:space="preserve"> only visible comparing objects of type X, and </w:t>
      </w:r>
      <w:r w:rsidR="00D41A81">
        <w:rPr>
          <w:lang w:bidi="en-US"/>
        </w:rPr>
        <w:t>not for other types. Implementing them as free functions increases likelihood that implicit conversions will result in the wrong function being called.</w:t>
      </w:r>
    </w:p>
    <w:p w14:paraId="398A0463" w14:textId="77777777" w:rsidR="00A704D0" w:rsidRDefault="00A704D0" w:rsidP="009512CD">
      <w:pPr>
        <w:pStyle w:val="ListParagraph"/>
      </w:pPr>
    </w:p>
    <w:p w14:paraId="7ED71E68" w14:textId="77777777" w:rsidR="00330327" w:rsidRDefault="00330327" w:rsidP="00330327">
      <w:pPr>
        <w:pStyle w:val="TextBody0"/>
        <w:numPr>
          <w:ilvl w:val="0"/>
          <w:numId w:val="122"/>
        </w:numPr>
        <w:spacing w:after="57"/>
      </w:pPr>
      <w:r>
        <w:t>Use qualified-id or this-&gt; to refer to names that may be found in a dependent base</w:t>
      </w:r>
    </w:p>
    <w:p w14:paraId="1DB670D2" w14:textId="77777777" w:rsidR="008054B1" w:rsidRPr="009512CD" w:rsidRDefault="008054B1" w:rsidP="009512CD">
      <w:pPr>
        <w:pStyle w:val="TextBody0"/>
        <w:spacing w:after="57"/>
        <w:ind w:left="840"/>
        <w:rPr>
          <w:i/>
        </w:rPr>
      </w:pPr>
      <w:r>
        <w:rPr>
          <w:i/>
        </w:rPr>
        <w:t xml:space="preserve">Needs an example and explanation in </w:t>
      </w:r>
      <w:proofErr w:type="gramStart"/>
      <w:r>
        <w:rPr>
          <w:i/>
        </w:rPr>
        <w:t>6.40.1  (</w:t>
      </w:r>
      <w:proofErr w:type="gramEnd"/>
      <w:r>
        <w:rPr>
          <w:i/>
        </w:rPr>
        <w:t>AI Paul)</w:t>
      </w:r>
    </w:p>
    <w:p w14:paraId="7B12F7A3" w14:textId="77777777" w:rsidR="00330327" w:rsidRDefault="00330327" w:rsidP="00330327">
      <w:pPr>
        <w:pStyle w:val="TextBody0"/>
        <w:numPr>
          <w:ilvl w:val="0"/>
          <w:numId w:val="122"/>
        </w:numPr>
        <w:spacing w:after="57"/>
      </w:pPr>
      <w:r>
        <w:t>For template specialization, declared the specialization:</w:t>
      </w:r>
    </w:p>
    <w:p w14:paraId="21B30FC5" w14:textId="77777777" w:rsidR="00330327" w:rsidRDefault="00330327" w:rsidP="00330327">
      <w:pPr>
        <w:pStyle w:val="TextBody0"/>
        <w:numPr>
          <w:ilvl w:val="1"/>
          <w:numId w:val="123"/>
        </w:numPr>
        <w:spacing w:after="57"/>
      </w:pPr>
      <w:r>
        <w:t>In the same file as the primary template; or</w:t>
      </w:r>
    </w:p>
    <w:p w14:paraId="6D70AD3D" w14:textId="77777777" w:rsidR="00330327" w:rsidRDefault="00330327" w:rsidP="00330327">
      <w:pPr>
        <w:pStyle w:val="TextBody0"/>
        <w:numPr>
          <w:ilvl w:val="1"/>
          <w:numId w:val="123"/>
        </w:numPr>
        <w:spacing w:after="57"/>
      </w:pPr>
      <w:r>
        <w:t>In the same file as the user-defined type for which the specialization is declared.</w:t>
      </w:r>
    </w:p>
    <w:p w14:paraId="16B2F19A" w14:textId="77777777" w:rsidR="00C72707" w:rsidRDefault="00811A0A" w:rsidP="009512CD">
      <w:pPr>
        <w:pStyle w:val="TextBody0"/>
        <w:numPr>
          <w:ilvl w:val="0"/>
          <w:numId w:val="122"/>
        </w:numPr>
        <w:spacing w:after="57"/>
      </w:pPr>
      <w:r>
        <w:t xml:space="preserve">Do not </w:t>
      </w:r>
      <w:r w:rsidR="00330327">
        <w:t>specializ</w:t>
      </w:r>
      <w:r>
        <w:t>e</w:t>
      </w:r>
      <w:r w:rsidR="00330327">
        <w:t xml:space="preserve"> function templates</w:t>
      </w:r>
      <w:r>
        <w:t>, except when specialization is on a non-</w:t>
      </w:r>
      <w:proofErr w:type="spellStart"/>
      <w:r>
        <w:t>deduceable</w:t>
      </w:r>
      <w:proofErr w:type="spellEnd"/>
      <w:r>
        <w:t xml:space="preserve"> template parameter</w:t>
      </w:r>
    </w:p>
    <w:p w14:paraId="69EB5EE9" w14:textId="77777777" w:rsidR="00C72707" w:rsidRDefault="00C72707" w:rsidP="009512CD">
      <w:pPr>
        <w:rPr>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1170" w:name="_Toc1165269"/>
      <w:r>
        <w:rPr>
          <w:lang w:bidi="en-US"/>
        </w:rPr>
        <w:lastRenderedPageBreak/>
        <w:t>6.4</w:t>
      </w:r>
      <w:r w:rsidR="00C90312">
        <w:rPr>
          <w:lang w:bidi="en-US"/>
        </w:rPr>
        <w:t>1</w:t>
      </w:r>
      <w:r w:rsidR="00AD5842">
        <w:rPr>
          <w:lang w:bidi="en-US"/>
        </w:rPr>
        <w:t xml:space="preserve"> </w:t>
      </w:r>
      <w:r w:rsidR="004C770C" w:rsidRPr="00CD6A7E">
        <w:rPr>
          <w:lang w:bidi="en-US"/>
        </w:rPr>
        <w:t>Inheritance [RIP]</w:t>
      </w:r>
      <w:bookmarkEnd w:id="1168"/>
      <w:bookmarkEnd w:id="1170"/>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1171" w:name="_Toc1165270"/>
      <w:r>
        <w:rPr>
          <w:lang w:bidi="en-US"/>
        </w:rPr>
        <w:t xml:space="preserve">6.41.1 </w:t>
      </w:r>
      <w:r w:rsidRPr="00CD6A7E">
        <w:rPr>
          <w:lang w:bidi="en-US"/>
        </w:rPr>
        <w:t>Applicability to language</w:t>
      </w:r>
      <w:bookmarkEnd w:id="1171"/>
      <w:r>
        <w:t xml:space="preserve"> </w:t>
      </w:r>
    </w:p>
    <w:p w14:paraId="73DB1C6A" w14:textId="77777777" w:rsidR="00987A87" w:rsidRDefault="00987A87" w:rsidP="00987A87"/>
    <w:p w14:paraId="73169330" w14:textId="60D1EF81" w:rsidR="004F694A" w:rsidRDefault="004F694A" w:rsidP="004F694A">
      <w:pPr>
        <w:rPr>
          <w:lang w:bidi="en-US"/>
        </w:rPr>
      </w:pPr>
      <w:r>
        <w:t xml:space="preserve">The vulnerability as described in </w:t>
      </w:r>
      <w:r w:rsidRPr="000A73C6">
        <w:rPr>
          <w:rFonts w:ascii="Calibri" w:hAnsi="Calibri"/>
          <w:bCs/>
        </w:rPr>
        <w:t>ISO/IEC TR 24772-1:2019</w:t>
      </w:r>
      <w:r>
        <w:t xml:space="preserve"> clause 6.41 is applicable to C++.</w:t>
      </w:r>
    </w:p>
    <w:p w14:paraId="48167572" w14:textId="77777777" w:rsidR="004F694A" w:rsidRDefault="004F694A" w:rsidP="00987A87"/>
    <w:p w14:paraId="37DDFF80" w14:textId="249A21FC"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4B73043B" w:rsidR="004C607B" w:rsidRDefault="004C607B" w:rsidP="004C607B">
      <w:pPr>
        <w:pStyle w:val="ListParagraph"/>
        <w:numPr>
          <w:ilvl w:val="1"/>
          <w:numId w:val="69"/>
        </w:numPr>
        <w:spacing w:after="200" w:line="276" w:lineRule="auto"/>
      </w:pPr>
      <w:r>
        <w:t xml:space="preserve">mitigation – make member functions </w:t>
      </w:r>
      <w:r w:rsidRPr="00B90D13">
        <w:rPr>
          <w:rStyle w:val="Code"/>
        </w:rPr>
        <w:t>final</w:t>
      </w:r>
      <w:r>
        <w:t xml:space="preserve">,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284C368F" w:rsidR="004C607B" w:rsidRDefault="004C607B" w:rsidP="00BD4F30">
      <w:pPr>
        <w:pStyle w:val="ListParagraph"/>
        <w:numPr>
          <w:ilvl w:val="1"/>
          <w:numId w:val="69"/>
        </w:numPr>
        <w:spacing w:after="200" w:line="276" w:lineRule="auto"/>
      </w:pPr>
      <w:r>
        <w:t xml:space="preserve">Mitigation – use </w:t>
      </w:r>
      <w:r w:rsidRPr="0005251B">
        <w:rPr>
          <w:rStyle w:val="Code"/>
        </w:rPr>
        <w:t>override</w:t>
      </w:r>
      <w:r>
        <w:t xml:space="preserve"> </w:t>
      </w:r>
      <w:r w:rsidR="00E3218A">
        <w:t xml:space="preserve">and </w:t>
      </w:r>
      <w:proofErr w:type="gramStart"/>
      <w:r w:rsidR="00E3218A" w:rsidRPr="0005251B">
        <w:rPr>
          <w:rStyle w:val="Code"/>
        </w:rPr>
        <w:t>final</w:t>
      </w:r>
      <w:r w:rsidR="00E3218A">
        <w:t xml:space="preserve">  keywords</w:t>
      </w:r>
      <w:proofErr w:type="gramEnd"/>
      <w:r w:rsidR="00E3218A">
        <w:t xml:space="preserve">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31FE7EC6" w:rsidR="00E3218A" w:rsidRDefault="00E3218A" w:rsidP="00BD4F30">
      <w:pPr>
        <w:pStyle w:val="ListParagraph"/>
        <w:numPr>
          <w:ilvl w:val="1"/>
          <w:numId w:val="69"/>
        </w:numPr>
        <w:spacing w:after="200" w:line="276" w:lineRule="auto"/>
      </w:pPr>
      <w:r>
        <w:t xml:space="preserve">Mitigation – use </w:t>
      </w:r>
      <w:r w:rsidRPr="0005251B">
        <w:rPr>
          <w:rStyle w:val="Code"/>
        </w:rPr>
        <w:t>override</w:t>
      </w:r>
      <w:r>
        <w:t xml:space="preserve"> and </w:t>
      </w:r>
      <w:proofErr w:type="gramStart"/>
      <w:r w:rsidRPr="0005251B">
        <w:rPr>
          <w:rStyle w:val="Code"/>
        </w:rPr>
        <w:t>final</w:t>
      </w:r>
      <w:r>
        <w:t xml:space="preserve">  keywords</w:t>
      </w:r>
      <w:proofErr w:type="gramEnd"/>
      <w:r>
        <w:t xml:space="preserve">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lastRenderedPageBreak/>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1172" w:name="_Toc1165271"/>
      <w:r>
        <w:rPr>
          <w:lang w:bidi="en-US"/>
        </w:rPr>
        <w:t>6.</w:t>
      </w:r>
      <w:r w:rsidR="00520B03">
        <w:rPr>
          <w:lang w:bidi="en-US"/>
        </w:rPr>
        <w:t>41</w:t>
      </w:r>
      <w:r>
        <w:rPr>
          <w:lang w:bidi="en-US"/>
        </w:rPr>
        <w:t xml:space="preserve">.2 </w:t>
      </w:r>
      <w:r w:rsidRPr="00CD6A7E">
        <w:rPr>
          <w:lang w:bidi="en-US"/>
        </w:rPr>
        <w:t>Guidance to language users</w:t>
      </w:r>
      <w:bookmarkEnd w:id="1172"/>
    </w:p>
    <w:p w14:paraId="0D49D705" w14:textId="23886A3F" w:rsidR="00987A87" w:rsidRDefault="00987A87" w:rsidP="00987A87">
      <w:pPr>
        <w:pStyle w:val="ListParagraph"/>
        <w:numPr>
          <w:ilvl w:val="0"/>
          <w:numId w:val="66"/>
        </w:numPr>
        <w:spacing w:after="200" w:line="276" w:lineRule="auto"/>
      </w:pPr>
      <w:r>
        <w:t xml:space="preserve">Follow the guidance of </w:t>
      </w:r>
      <w:r w:rsidR="004F694A">
        <w:t xml:space="preserve">ISO/IEC TR </w:t>
      </w:r>
      <w:r w:rsidR="00520B03">
        <w:t>24772-1</w:t>
      </w:r>
      <w:r w:rsidR="004F694A">
        <w:t>:2019</w:t>
      </w:r>
      <w:r w:rsidR="00520B03">
        <w:t xml:space="preserve">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62B1F4F1" w:rsidR="0059059F" w:rsidRDefault="0059059F" w:rsidP="00987A87">
      <w:pPr>
        <w:pStyle w:val="ListParagraph"/>
        <w:numPr>
          <w:ilvl w:val="0"/>
          <w:numId w:val="66"/>
        </w:numPr>
        <w:spacing w:after="200" w:line="276" w:lineRule="auto"/>
      </w:pPr>
      <w:r>
        <w:t xml:space="preserve">Use </w:t>
      </w:r>
      <w:r w:rsidRPr="0005251B">
        <w:rPr>
          <w:rStyle w:val="Code"/>
        </w:rPr>
        <w:t>overrid</w:t>
      </w:r>
      <w:r w:rsidR="004F694A">
        <w:rPr>
          <w:rStyle w:val="Code"/>
        </w:rPr>
        <w:t>e</w:t>
      </w:r>
      <w:r>
        <w:t xml:space="preserve"> and </w:t>
      </w:r>
      <w:r w:rsidRPr="0005251B">
        <w:rPr>
          <w:rStyle w:val="Code"/>
        </w:rPr>
        <w:t>final</w:t>
      </w:r>
      <w:r>
        <w:t xml:space="preserve">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lastRenderedPageBreak/>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1173" w:name="_Toc440397667"/>
      <w:bookmarkStart w:id="1174" w:name="_Toc440646191"/>
      <w:bookmarkStart w:id="1175"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1173"/>
      <w:bookmarkEnd w:id="1174"/>
      <w:bookmarkEnd w:id="1175"/>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1176" w:name="_Toc1165273"/>
      <w:r>
        <w:rPr>
          <w:lang w:bidi="en-US"/>
        </w:rPr>
        <w:t xml:space="preserve">6.42.1 </w:t>
      </w:r>
      <w:r w:rsidRPr="00CD6A7E">
        <w:rPr>
          <w:lang w:bidi="en-US"/>
        </w:rPr>
        <w:t>Applicability to language</w:t>
      </w:r>
      <w:bookmarkEnd w:id="1176"/>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05251B" w:rsidRDefault="003129DD" w:rsidP="009512CD">
      <w:pPr>
        <w:ind w:left="806"/>
        <w:rPr>
          <w:rStyle w:val="Code"/>
        </w:rPr>
      </w:pPr>
      <w:r w:rsidRPr="0005251B">
        <w:rPr>
          <w:rStyle w:val="Code"/>
        </w:rPr>
        <w:t>class Base  {</w:t>
      </w:r>
      <w:r w:rsidRPr="0005251B">
        <w:rPr>
          <w:rStyle w:val="Code"/>
        </w:rPr>
        <w:br/>
        <w:t>  private:</w:t>
      </w:r>
      <w:r w:rsidRPr="0005251B">
        <w:rPr>
          <w:rStyle w:val="Code"/>
        </w:rPr>
        <w:br/>
        <w:t xml:space="preserve">     virtual </w:t>
      </w:r>
      <w:proofErr w:type="spellStart"/>
      <w:r w:rsidRPr="0005251B">
        <w:rPr>
          <w:rStyle w:val="Code"/>
        </w:rPr>
        <w:t>int</w:t>
      </w:r>
      <w:proofErr w:type="spellEnd"/>
      <w:r w:rsidRPr="0005251B">
        <w:rPr>
          <w:rStyle w:val="Code"/>
        </w:rPr>
        <w:t xml:space="preserve"> </w:t>
      </w:r>
      <w:proofErr w:type="spellStart"/>
      <w:r w:rsidRPr="0005251B">
        <w:rPr>
          <w:rStyle w:val="Code"/>
        </w:rPr>
        <w:t>function_to_override</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 0;</w:t>
      </w:r>
      <w:r w:rsidRPr="0005251B">
        <w:rPr>
          <w:rStyle w:val="Code"/>
        </w:rPr>
        <w:br/>
        <w:t>     // ...</w:t>
      </w:r>
      <w:r w:rsidRPr="0005251B">
        <w:rPr>
          <w:rStyle w:val="Code"/>
        </w:rPr>
        <w:br/>
      </w:r>
      <w:r w:rsidRPr="0005251B">
        <w:rPr>
          <w:rStyle w:val="Code"/>
        </w:rPr>
        <w:br/>
        <w:t>  public:</w:t>
      </w:r>
      <w:r w:rsidRPr="0005251B">
        <w:rPr>
          <w:rStyle w:val="Code"/>
        </w:rPr>
        <w:br/>
        <w:t>     </w:t>
      </w:r>
      <w:proofErr w:type="spellStart"/>
      <w:r w:rsidRPr="0005251B">
        <w:rPr>
          <w:rStyle w:val="Code"/>
        </w:rPr>
        <w:t>int</w:t>
      </w:r>
      <w:proofErr w:type="spellEnd"/>
      <w:r w:rsidRPr="0005251B">
        <w:rPr>
          <w:rStyle w:val="Code"/>
        </w:rPr>
        <w:t xml:space="preserve"> </w:t>
      </w:r>
      <w:proofErr w:type="spellStart"/>
      <w:r w:rsidRPr="0005251B">
        <w:rPr>
          <w:rStyle w:val="Code"/>
        </w:rPr>
        <w:t>interface_to_overridden_function</w:t>
      </w:r>
      <w:proofErr w:type="spellEnd"/>
      <w:r w:rsidRPr="0005251B">
        <w:rPr>
          <w:rStyle w:val="Code"/>
        </w:rPr>
        <w:t xml:space="preserve">( </w:t>
      </w:r>
      <w:proofErr w:type="spellStart"/>
      <w:r w:rsidRPr="0005251B">
        <w:rPr>
          <w:rStyle w:val="Code"/>
        </w:rPr>
        <w:t>int</w:t>
      </w:r>
      <w:proofErr w:type="spellEnd"/>
      <w:r w:rsidRPr="0005251B">
        <w:rPr>
          <w:rStyle w:val="Code"/>
        </w:rPr>
        <w:t xml:space="preserve"> x ) {</w:t>
      </w:r>
      <w:r w:rsidRPr="0005251B">
        <w:rPr>
          <w:rStyle w:val="Code"/>
        </w:rPr>
        <w:br/>
        <w:t>           </w:t>
      </w:r>
      <w:proofErr w:type="spellStart"/>
      <w:r w:rsidRPr="0005251B">
        <w:rPr>
          <w:rStyle w:val="Code"/>
        </w:rPr>
        <w:t>check_preconditions</w:t>
      </w:r>
      <w:proofErr w:type="spellEnd"/>
      <w:r w:rsidRPr="0005251B">
        <w:rPr>
          <w:rStyle w:val="Code"/>
        </w:rPr>
        <w:t>( x );</w:t>
      </w:r>
      <w:r w:rsidRPr="0005251B">
        <w:rPr>
          <w:rStyle w:val="Code"/>
        </w:rPr>
        <w:br/>
        <w:t>           </w:t>
      </w:r>
      <w:proofErr w:type="spellStart"/>
      <w:r w:rsidRPr="0005251B">
        <w:rPr>
          <w:rStyle w:val="Code"/>
        </w:rPr>
        <w:t>const</w:t>
      </w:r>
      <w:proofErr w:type="spellEnd"/>
      <w:r w:rsidRPr="0005251B">
        <w:rPr>
          <w:rStyle w:val="Code"/>
        </w:rPr>
        <w:t xml:space="preserve"> auto saved = </w:t>
      </w:r>
      <w:proofErr w:type="spellStart"/>
      <w:r w:rsidRPr="0005251B">
        <w:rPr>
          <w:rStyle w:val="Code"/>
        </w:rPr>
        <w:t>data_saved_for_postcondition</w:t>
      </w:r>
      <w:proofErr w:type="spellEnd"/>
      <w:r w:rsidRPr="0005251B">
        <w:rPr>
          <w:rStyle w:val="Code"/>
        </w:rPr>
        <w:t>( x );</w:t>
      </w:r>
      <w:r w:rsidRPr="0005251B">
        <w:rPr>
          <w:rStyle w:val="Code"/>
        </w:rPr>
        <w:br/>
        <w:t xml:space="preserve">           auto result = </w:t>
      </w:r>
      <w:proofErr w:type="spellStart"/>
      <w:r w:rsidRPr="0005251B">
        <w:rPr>
          <w:rStyle w:val="Code"/>
        </w:rPr>
        <w:t>function_to_override</w:t>
      </w:r>
      <w:proofErr w:type="spellEnd"/>
      <w:r w:rsidRPr="0005251B">
        <w:rPr>
          <w:rStyle w:val="Code"/>
        </w:rPr>
        <w:t>( x );</w:t>
      </w:r>
      <w:r w:rsidRPr="0005251B">
        <w:rPr>
          <w:rStyle w:val="Code"/>
        </w:rPr>
        <w:br/>
        <w:t>           </w:t>
      </w:r>
      <w:proofErr w:type="spellStart"/>
      <w:r w:rsidRPr="0005251B">
        <w:rPr>
          <w:rStyle w:val="Code"/>
        </w:rPr>
        <w:t>check_postconditions</w:t>
      </w:r>
      <w:proofErr w:type="spellEnd"/>
      <w:r w:rsidRPr="0005251B">
        <w:rPr>
          <w:rStyle w:val="Code"/>
        </w:rPr>
        <w:t>( x, saved, result );</w:t>
      </w:r>
      <w:r w:rsidRPr="0005251B">
        <w:rPr>
          <w:rStyle w:val="Code"/>
        </w:rPr>
        <w:br/>
        <w:t>           return result;</w:t>
      </w:r>
      <w:r w:rsidRPr="0005251B">
        <w:rPr>
          <w:rStyle w:val="Code"/>
        </w:rPr>
        <w:br/>
        <w:t>         }</w:t>
      </w:r>
      <w:r w:rsidRPr="0005251B">
        <w:rPr>
          <w:rStyle w:val="Code"/>
        </w:rPr>
        <w:br/>
        <w:t>     // ...      </w:t>
      </w:r>
      <w:r w:rsidRPr="0005251B">
        <w:rPr>
          <w:rStyle w:val="Code"/>
        </w:rPr>
        <w:br/>
        <w:t> };</w:t>
      </w:r>
    </w:p>
    <w:p w14:paraId="2AA3E679" w14:textId="77777777" w:rsidR="004E392F" w:rsidRDefault="004E392F" w:rsidP="004E392F">
      <w:pPr>
        <w:pStyle w:val="Heading2"/>
        <w:rPr>
          <w:lang w:bidi="en-US"/>
        </w:rPr>
      </w:pPr>
      <w:bookmarkStart w:id="1177" w:name="_Toc1165274"/>
      <w:r>
        <w:rPr>
          <w:lang w:bidi="en-US"/>
        </w:rPr>
        <w:t xml:space="preserve">6.42.2 </w:t>
      </w:r>
      <w:r w:rsidRPr="00CD6A7E">
        <w:rPr>
          <w:lang w:bidi="en-US"/>
        </w:rPr>
        <w:t>Guidance to language users</w:t>
      </w:r>
      <w:bookmarkEnd w:id="1177"/>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lastRenderedPageBreak/>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1178" w:name="_Toc440397668"/>
      <w:bookmarkStart w:id="1179" w:name="_Toc440646192"/>
      <w:bookmarkStart w:id="1180" w:name="_Toc1165275"/>
      <w:r>
        <w:t>6.4</w:t>
      </w:r>
      <w:r w:rsidR="00C90312">
        <w:t>3</w:t>
      </w:r>
      <w:r>
        <w:t xml:space="preserve"> </w:t>
      </w:r>
      <w:proofErr w:type="spellStart"/>
      <w:r>
        <w:t>Redispatching</w:t>
      </w:r>
      <w:proofErr w:type="spellEnd"/>
      <w:r>
        <w:t xml:space="preserve"> [PPH]</w:t>
      </w:r>
      <w:bookmarkEnd w:id="1178"/>
      <w:bookmarkEnd w:id="1179"/>
      <w:bookmarkEnd w:id="1180"/>
    </w:p>
    <w:p w14:paraId="35F06744" w14:textId="77777777" w:rsidR="008E48A9" w:rsidRDefault="008E48A9" w:rsidP="008E48A9">
      <w:pPr>
        <w:rPr>
          <w:lang w:bidi="en-US"/>
        </w:rPr>
      </w:pPr>
    </w:p>
    <w:p w14:paraId="62B67504" w14:textId="77777777" w:rsidR="004E392F" w:rsidRDefault="004E392F" w:rsidP="004E392F">
      <w:pPr>
        <w:pStyle w:val="Heading2"/>
      </w:pPr>
      <w:bookmarkStart w:id="1181" w:name="_Toc1165276"/>
      <w:r>
        <w:rPr>
          <w:lang w:bidi="en-US"/>
        </w:rPr>
        <w:t xml:space="preserve">6.43.1 </w:t>
      </w:r>
      <w:r w:rsidRPr="00CD6A7E">
        <w:rPr>
          <w:lang w:bidi="en-US"/>
        </w:rPr>
        <w:t>Applicability to language</w:t>
      </w:r>
      <w:bookmarkEnd w:id="1181"/>
      <w:r>
        <w:t xml:space="preserve"> </w:t>
      </w:r>
    </w:p>
    <w:p w14:paraId="0CB40814" w14:textId="77777777" w:rsidR="004E392F" w:rsidRDefault="004E392F" w:rsidP="004E392F">
      <w:pPr>
        <w:pStyle w:val="Heading2"/>
        <w:rPr>
          <w:lang w:bidi="en-US"/>
        </w:rPr>
      </w:pPr>
    </w:p>
    <w:p w14:paraId="71A690C6" w14:textId="344EAF4D" w:rsidR="008E48A9" w:rsidRPr="000F3603" w:rsidRDefault="00FD026D" w:rsidP="004B2D03">
      <w:pPr>
        <w:rPr>
          <w:lang w:bidi="en-US"/>
        </w:rPr>
      </w:pPr>
      <w:r>
        <w:rPr>
          <w:lang w:val="en-US" w:bidi="en-US"/>
        </w:rPr>
        <w:t>T</w:t>
      </w:r>
      <w:r w:rsidR="00621A83">
        <w:rPr>
          <w:lang w:val="en-US" w:bidi="en-US"/>
        </w:rPr>
        <w:t xml:space="preserve">he vulnerability </w:t>
      </w:r>
      <w:r>
        <w:rPr>
          <w:lang w:val="en-US" w:bidi="en-US"/>
        </w:rPr>
        <w:t xml:space="preserve">as described in ISO/IEC TR 24772-1:2019 clause 6.43 </w:t>
      </w:r>
      <w:r w:rsidR="00621A83">
        <w:rPr>
          <w:lang w:val="en-US" w:bidi="en-US"/>
        </w:rPr>
        <w:t xml:space="preserve">exists </w:t>
      </w:r>
      <w:r>
        <w:rPr>
          <w:lang w:val="en-US" w:bidi="en-US"/>
        </w:rPr>
        <w:t xml:space="preserve">in C++ </w:t>
      </w:r>
      <w:r w:rsidR="00621A83">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5119BA0" w14:textId="77777777" w:rsidR="00110B76" w:rsidRDefault="00110B76" w:rsidP="00110B76">
      <w:pPr>
        <w:shd w:val="clear" w:color="auto" w:fill="FFFFFE"/>
        <w:rPr>
          <w:rFonts w:ascii="Consolas," w:hAnsi="Consolas,"/>
          <w:color w:val="000000"/>
        </w:rPr>
      </w:pPr>
    </w:p>
    <w:p w14:paraId="04646793" w14:textId="77777777" w:rsidR="001A2141" w:rsidRDefault="001A2141" w:rsidP="00FA5010">
      <w:pPr>
        <w:rPr>
          <w:rFonts w:ascii="Courier New" w:hAnsi="Courier New" w:cs="Courier New"/>
          <w:color w:val="000000"/>
          <w:sz w:val="18"/>
          <w:szCs w:val="18"/>
        </w:rPr>
      </w:pPr>
    </w:p>
    <w:p w14:paraId="1AE636E4" w14:textId="77777777" w:rsidR="00110B76" w:rsidRDefault="00110B76" w:rsidP="00110B76">
      <w:pPr>
        <w:shd w:val="clear" w:color="auto" w:fill="FFFFFE"/>
        <w:rPr>
          <w:rFonts w:ascii="Consolas," w:hAnsi="Consolas,"/>
          <w:color w:val="000000"/>
        </w:rPr>
      </w:pPr>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p>
    <w:p w14:paraId="0CD47D0E" w14:textId="77777777" w:rsidR="00110B76" w:rsidRDefault="00110B76" w:rsidP="00110B76">
      <w:pPr>
        <w:shd w:val="clear" w:color="auto" w:fill="FFFFFE"/>
        <w:rPr>
          <w:rFonts w:ascii="Consolas," w:hAnsi="Consolas,"/>
          <w:color w:val="000000"/>
        </w:rPr>
      </w:pPr>
    </w:p>
    <w:p w14:paraId="4ECE4CB7" w14:textId="77777777" w:rsidR="00110B76" w:rsidRPr="0005251B" w:rsidRDefault="00110B76" w:rsidP="00110B76">
      <w:pPr>
        <w:shd w:val="clear" w:color="auto" w:fill="FFFFFE"/>
        <w:rPr>
          <w:rStyle w:val="Code"/>
        </w:rPr>
      </w:pPr>
      <w:r w:rsidRPr="0005251B">
        <w:rPr>
          <w:rStyle w:val="Code"/>
        </w:rPr>
        <w:t>class A {</w:t>
      </w:r>
    </w:p>
    <w:p w14:paraId="5B61DF05" w14:textId="77777777" w:rsidR="00110B76" w:rsidRPr="0005251B" w:rsidRDefault="00110B76" w:rsidP="00110B76">
      <w:pPr>
        <w:shd w:val="clear" w:color="auto" w:fill="FFFFFE"/>
        <w:rPr>
          <w:rStyle w:val="Code"/>
        </w:rPr>
      </w:pPr>
      <w:r w:rsidRPr="0005251B">
        <w:rPr>
          <w:rStyle w:val="Code"/>
        </w:rPr>
        <w:t>public:</w:t>
      </w:r>
    </w:p>
    <w:p w14:paraId="54B5BB26"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f(</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"A::f()\n"; }</w:t>
      </w:r>
    </w:p>
    <w:p w14:paraId="5AD99611"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g(</w:t>
      </w:r>
      <w:proofErr w:type="gramEnd"/>
      <w:r w:rsidRPr="0005251B">
        <w:rPr>
          <w:rStyle w:val="Code"/>
        </w:rPr>
        <w:t>) { std::cout &lt;&lt; "A::g()\n"; A::f(); }  //call to f() will not dispatch.</w:t>
      </w:r>
    </w:p>
    <w:p w14:paraId="685EEE47" w14:textId="77777777"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h(</w:t>
      </w:r>
      <w:proofErr w:type="gramEnd"/>
      <w:r w:rsidRPr="0005251B">
        <w:rPr>
          <w:rStyle w:val="Code"/>
        </w:rPr>
        <w:t>)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"A::h()\n"; }</w:t>
      </w:r>
    </w:p>
    <w:p w14:paraId="1CE80D69" w14:textId="13D24300" w:rsidR="00110B76" w:rsidRPr="0005251B" w:rsidRDefault="00110B76" w:rsidP="00110B76">
      <w:pPr>
        <w:shd w:val="clear" w:color="auto" w:fill="FFFFFE"/>
        <w:rPr>
          <w:rStyle w:val="Code"/>
        </w:rPr>
      </w:pPr>
      <w:r w:rsidRPr="0005251B">
        <w:rPr>
          <w:rStyle w:val="Code"/>
        </w:rPr>
        <w:t>    virtual void </w:t>
      </w:r>
      <w:proofErr w:type="gramStart"/>
      <w:r w:rsidRPr="0005251B">
        <w:rPr>
          <w:rStyle w:val="Code"/>
        </w:rPr>
        <w:t>i(</w:t>
      </w:r>
      <w:proofErr w:type="gramEnd"/>
      <w:r w:rsidRPr="0005251B">
        <w:rPr>
          <w:rStyle w:val="Code"/>
        </w:rPr>
        <w:t>) { std::cout &lt;&lt; "A::i()\n"; h(); } //call to f() will dispatch</w:t>
      </w:r>
    </w:p>
    <w:p w14:paraId="0D57330A" w14:textId="325F9016" w:rsidR="00110B76" w:rsidRPr="0005251B" w:rsidRDefault="00110B76" w:rsidP="00110B76">
      <w:pPr>
        <w:shd w:val="clear" w:color="auto" w:fill="FFFFFE"/>
        <w:rPr>
          <w:rStyle w:val="Code"/>
        </w:rPr>
      </w:pPr>
      <w:r w:rsidRPr="0005251B">
        <w:rPr>
          <w:rStyle w:val="Code"/>
        </w:rPr>
        <w:t>                                                      //showing the vulnerability</w:t>
      </w:r>
    </w:p>
    <w:p w14:paraId="654DBB75" w14:textId="77777777" w:rsidR="00110B76" w:rsidRPr="0005251B" w:rsidRDefault="00110B76" w:rsidP="00110B76">
      <w:pPr>
        <w:shd w:val="clear" w:color="auto" w:fill="FFFFFE"/>
        <w:rPr>
          <w:rStyle w:val="Code"/>
        </w:rPr>
      </w:pPr>
      <w:r w:rsidRPr="0005251B">
        <w:rPr>
          <w:rStyle w:val="Code"/>
        </w:rPr>
        <w:t>};</w:t>
      </w:r>
    </w:p>
    <w:p w14:paraId="721D5383" w14:textId="77777777" w:rsidR="00110B76" w:rsidRPr="0005251B" w:rsidRDefault="00110B76" w:rsidP="00110B76">
      <w:pPr>
        <w:shd w:val="clear" w:color="auto" w:fill="FFFFFE"/>
        <w:rPr>
          <w:rStyle w:val="Code"/>
        </w:rPr>
      </w:pPr>
    </w:p>
    <w:p w14:paraId="6A19CAE3" w14:textId="77777777" w:rsidR="00110B76" w:rsidRPr="0005251B" w:rsidRDefault="00110B76" w:rsidP="00110B76">
      <w:pPr>
        <w:shd w:val="clear" w:color="auto" w:fill="FFFFFE"/>
        <w:rPr>
          <w:rStyle w:val="Code"/>
        </w:rPr>
      </w:pPr>
      <w:r w:rsidRPr="0005251B">
        <w:rPr>
          <w:rStyle w:val="Code"/>
        </w:rPr>
        <w:t>class </w:t>
      </w:r>
      <w:proofErr w:type="gramStart"/>
      <w:r w:rsidRPr="0005251B">
        <w:rPr>
          <w:rStyle w:val="Code"/>
        </w:rPr>
        <w:t>B :</w:t>
      </w:r>
      <w:proofErr w:type="gramEnd"/>
      <w:r w:rsidRPr="0005251B">
        <w:rPr>
          <w:rStyle w:val="Code"/>
        </w:rPr>
        <w:t> public A {</w:t>
      </w:r>
    </w:p>
    <w:p w14:paraId="7A8961DE" w14:textId="77777777" w:rsidR="00110B76" w:rsidRPr="0005251B" w:rsidRDefault="00110B76" w:rsidP="00110B76">
      <w:pPr>
        <w:shd w:val="clear" w:color="auto" w:fill="FFFFFE"/>
        <w:rPr>
          <w:rStyle w:val="Code"/>
        </w:rPr>
      </w:pPr>
      <w:r w:rsidRPr="0005251B">
        <w:rPr>
          <w:rStyle w:val="Code"/>
        </w:rPr>
        <w:t>public:</w:t>
      </w:r>
    </w:p>
    <w:p w14:paraId="037C8813"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f(</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"B::f()\n"; g(); }</w:t>
      </w:r>
    </w:p>
    <w:p w14:paraId="5B7CEF48" w14:textId="77777777" w:rsidR="00110B76" w:rsidRPr="0005251B" w:rsidRDefault="00110B76" w:rsidP="00110B76">
      <w:pPr>
        <w:shd w:val="clear" w:color="auto" w:fill="FFFFFE"/>
        <w:rPr>
          <w:rStyle w:val="Code"/>
        </w:rPr>
      </w:pPr>
      <w:r w:rsidRPr="0005251B">
        <w:rPr>
          <w:rStyle w:val="Code"/>
        </w:rPr>
        <w:t>    void </w:t>
      </w:r>
      <w:proofErr w:type="gramStart"/>
      <w:r w:rsidRPr="0005251B">
        <w:rPr>
          <w:rStyle w:val="Code"/>
        </w:rPr>
        <w:t>h(</w:t>
      </w:r>
      <w:proofErr w:type="gramEnd"/>
      <w:r w:rsidRPr="0005251B">
        <w:rPr>
          <w:rStyle w:val="Code"/>
        </w:rPr>
        <w:t>) override { </w:t>
      </w:r>
      <w:proofErr w:type="spellStart"/>
      <w:r w:rsidRPr="0005251B">
        <w:rPr>
          <w:rStyle w:val="Code"/>
        </w:rPr>
        <w:t>std</w:t>
      </w:r>
      <w:proofErr w:type="spellEnd"/>
      <w:r w:rsidRPr="0005251B">
        <w:rPr>
          <w:rStyle w:val="Code"/>
        </w:rPr>
        <w:t>::</w:t>
      </w:r>
      <w:proofErr w:type="spellStart"/>
      <w:r w:rsidRPr="0005251B">
        <w:rPr>
          <w:rStyle w:val="Code"/>
        </w:rPr>
        <w:t>cout</w:t>
      </w:r>
      <w:proofErr w:type="spellEnd"/>
      <w:r w:rsidRPr="0005251B">
        <w:rPr>
          <w:rStyle w:val="Code"/>
        </w:rPr>
        <w:t> &lt;&lt; "B::h()\n"; </w:t>
      </w:r>
      <w:proofErr w:type="spellStart"/>
      <w:r w:rsidRPr="0005251B">
        <w:rPr>
          <w:rStyle w:val="Code"/>
        </w:rPr>
        <w:t>i</w:t>
      </w:r>
      <w:proofErr w:type="spellEnd"/>
      <w:r w:rsidRPr="0005251B">
        <w:rPr>
          <w:rStyle w:val="Code"/>
        </w:rPr>
        <w:t>(); }</w:t>
      </w:r>
    </w:p>
    <w:p w14:paraId="62F487B4" w14:textId="77777777" w:rsidR="00110B76" w:rsidRPr="0005251B" w:rsidRDefault="00110B76" w:rsidP="00110B76">
      <w:pPr>
        <w:shd w:val="clear" w:color="auto" w:fill="FFFFFE"/>
        <w:rPr>
          <w:rStyle w:val="Code"/>
        </w:rPr>
      </w:pPr>
      <w:r w:rsidRPr="0005251B">
        <w:rPr>
          <w:rStyle w:val="Code"/>
        </w:rPr>
        <w:t>};</w:t>
      </w:r>
    </w:p>
    <w:p w14:paraId="5A06E978" w14:textId="77777777" w:rsidR="00110B76" w:rsidRPr="0005251B" w:rsidRDefault="00110B76" w:rsidP="00110B76">
      <w:pPr>
        <w:shd w:val="clear" w:color="auto" w:fill="FFFFFE"/>
        <w:rPr>
          <w:rStyle w:val="Code"/>
        </w:rPr>
      </w:pPr>
    </w:p>
    <w:p w14:paraId="56377BB5" w14:textId="77777777" w:rsidR="00110B76" w:rsidRPr="0005251B" w:rsidRDefault="00110B76" w:rsidP="00110B76">
      <w:pPr>
        <w:shd w:val="clear" w:color="auto" w:fill="FFFFFE"/>
        <w:rPr>
          <w:rStyle w:val="Code"/>
        </w:rPr>
      </w:pPr>
      <w:proofErr w:type="spellStart"/>
      <w:r w:rsidRPr="0005251B">
        <w:rPr>
          <w:rStyle w:val="Code"/>
        </w:rPr>
        <w:t>int</w:t>
      </w:r>
      <w:proofErr w:type="spellEnd"/>
      <w:r w:rsidRPr="0005251B">
        <w:rPr>
          <w:rStyle w:val="Code"/>
        </w:rPr>
        <w:t> </w:t>
      </w:r>
      <w:proofErr w:type="gramStart"/>
      <w:r w:rsidRPr="0005251B">
        <w:rPr>
          <w:rStyle w:val="Code"/>
        </w:rPr>
        <w:t>main(</w:t>
      </w:r>
      <w:proofErr w:type="gramEnd"/>
      <w:r w:rsidRPr="0005251B">
        <w:rPr>
          <w:rStyle w:val="Code"/>
        </w:rPr>
        <w:t>) {</w:t>
      </w:r>
    </w:p>
    <w:p w14:paraId="2991A3CD" w14:textId="77777777" w:rsidR="00110B76" w:rsidRPr="0005251B" w:rsidRDefault="00110B76" w:rsidP="00110B76">
      <w:pPr>
        <w:shd w:val="clear" w:color="auto" w:fill="FFFFFE"/>
        <w:rPr>
          <w:rStyle w:val="Code"/>
        </w:rPr>
      </w:pPr>
      <w:r w:rsidRPr="0005251B">
        <w:rPr>
          <w:rStyle w:val="Code"/>
        </w:rPr>
        <w:t>    B </w:t>
      </w:r>
      <w:proofErr w:type="spellStart"/>
      <w:r w:rsidRPr="0005251B">
        <w:rPr>
          <w:rStyle w:val="Code"/>
        </w:rPr>
        <w:t>b</w:t>
      </w:r>
      <w:proofErr w:type="spellEnd"/>
      <w:r w:rsidRPr="0005251B">
        <w:rPr>
          <w:rStyle w:val="Code"/>
        </w:rPr>
        <w:t>;</w:t>
      </w:r>
    </w:p>
    <w:p w14:paraId="5345A92B" w14:textId="77777777" w:rsidR="00110B76" w:rsidRPr="0005251B" w:rsidRDefault="00110B76" w:rsidP="00110B76">
      <w:pPr>
        <w:shd w:val="clear" w:color="auto" w:fill="FFFFFE"/>
        <w:rPr>
          <w:rStyle w:val="Code"/>
        </w:rPr>
      </w:pPr>
      <w:r w:rsidRPr="0005251B">
        <w:rPr>
          <w:rStyle w:val="Code"/>
        </w:rPr>
        <w:t>    A * </w:t>
      </w:r>
      <w:proofErr w:type="spellStart"/>
      <w:r w:rsidRPr="0005251B">
        <w:rPr>
          <w:rStyle w:val="Code"/>
        </w:rPr>
        <w:t>pA</w:t>
      </w:r>
      <w:proofErr w:type="spellEnd"/>
      <w:r w:rsidRPr="0005251B">
        <w:rPr>
          <w:rStyle w:val="Code"/>
        </w:rPr>
        <w:t> = &amp;b;</w:t>
      </w:r>
    </w:p>
    <w:p w14:paraId="3277AB37"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f(</w:t>
      </w:r>
      <w:proofErr w:type="gramEnd"/>
      <w:r w:rsidRPr="0005251B">
        <w:rPr>
          <w:rStyle w:val="Code"/>
        </w:rPr>
        <w:t>); // no problem</w:t>
      </w:r>
    </w:p>
    <w:p w14:paraId="33F03998" w14:textId="77777777" w:rsidR="00110B76" w:rsidRPr="0005251B" w:rsidRDefault="00110B76" w:rsidP="00110B76">
      <w:pPr>
        <w:shd w:val="clear" w:color="auto" w:fill="FFFFFE"/>
        <w:rPr>
          <w:rStyle w:val="Code"/>
        </w:rPr>
      </w:pPr>
      <w:r w:rsidRPr="0005251B">
        <w:rPr>
          <w:rStyle w:val="Code"/>
        </w:rPr>
        <w:t>    </w:t>
      </w:r>
      <w:proofErr w:type="spellStart"/>
      <w:proofErr w:type="gramStart"/>
      <w:r w:rsidRPr="0005251B">
        <w:rPr>
          <w:rStyle w:val="Code"/>
        </w:rPr>
        <w:t>std</w:t>
      </w:r>
      <w:proofErr w:type="spellEnd"/>
      <w:r w:rsidRPr="0005251B">
        <w:rPr>
          <w:rStyle w:val="Code"/>
        </w:rPr>
        <w:t>::</w:t>
      </w:r>
      <w:proofErr w:type="spellStart"/>
      <w:proofErr w:type="gramEnd"/>
      <w:r w:rsidRPr="0005251B">
        <w:rPr>
          <w:rStyle w:val="Code"/>
        </w:rPr>
        <w:t>cout</w:t>
      </w:r>
      <w:proofErr w:type="spellEnd"/>
      <w:r w:rsidRPr="0005251B">
        <w:rPr>
          <w:rStyle w:val="Code"/>
        </w:rPr>
        <w:t> &lt;&lt; "---\n";</w:t>
      </w:r>
    </w:p>
    <w:p w14:paraId="21DE432E" w14:textId="77777777" w:rsidR="00110B76" w:rsidRPr="0005251B" w:rsidRDefault="00110B76" w:rsidP="00110B76">
      <w:pPr>
        <w:shd w:val="clear" w:color="auto" w:fill="FFFFFE"/>
        <w:rPr>
          <w:rStyle w:val="Code"/>
        </w:rPr>
      </w:pPr>
      <w:r w:rsidRPr="0005251B">
        <w:rPr>
          <w:rStyle w:val="Code"/>
        </w:rPr>
        <w:t>    </w:t>
      </w:r>
      <w:proofErr w:type="spellStart"/>
      <w:r w:rsidRPr="0005251B">
        <w:rPr>
          <w:rStyle w:val="Code"/>
        </w:rPr>
        <w:t>pA</w:t>
      </w:r>
      <w:proofErr w:type="spellEnd"/>
      <w:r w:rsidRPr="0005251B">
        <w:rPr>
          <w:rStyle w:val="Code"/>
        </w:rPr>
        <w:t>-&gt;</w:t>
      </w:r>
      <w:proofErr w:type="gramStart"/>
      <w:r w:rsidRPr="0005251B">
        <w:rPr>
          <w:rStyle w:val="Code"/>
        </w:rPr>
        <w:t>h(</w:t>
      </w:r>
      <w:proofErr w:type="gramEnd"/>
      <w:r w:rsidRPr="0005251B">
        <w:rPr>
          <w:rStyle w:val="Code"/>
        </w:rPr>
        <w:t>); // infinite recursion</w:t>
      </w:r>
    </w:p>
    <w:p w14:paraId="66C3EFB6" w14:textId="77777777" w:rsidR="00110B76" w:rsidRPr="0005251B" w:rsidRDefault="00110B76" w:rsidP="00110B76">
      <w:pPr>
        <w:shd w:val="clear" w:color="auto" w:fill="FFFFFE"/>
        <w:rPr>
          <w:rStyle w:val="Code"/>
        </w:rPr>
      </w:pPr>
      <w:r w:rsidRPr="0005251B">
        <w:rPr>
          <w:rStyle w:val="Code"/>
        </w:rPr>
        <w:t>}</w:t>
      </w:r>
    </w:p>
    <w:p w14:paraId="05CFF535" w14:textId="77777777" w:rsidR="00110B76" w:rsidRDefault="00110B76" w:rsidP="00FA5010">
      <w:pPr>
        <w:rPr>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lastRenderedPageBreak/>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1182" w:name="_Toc1165277"/>
      <w:r>
        <w:rPr>
          <w:lang w:bidi="en-US"/>
        </w:rPr>
        <w:t xml:space="preserve">6.43.2 </w:t>
      </w:r>
      <w:r w:rsidRPr="00CD6A7E">
        <w:rPr>
          <w:lang w:bidi="en-US"/>
        </w:rPr>
        <w:t>Guidance to language users</w:t>
      </w:r>
      <w:bookmarkEnd w:id="1182"/>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1183" w:name="_Toc440646193"/>
      <w:bookmarkStart w:id="1184" w:name="_Toc1165278"/>
      <w:r>
        <w:t>6.</w:t>
      </w:r>
      <w:r w:rsidR="004E392F">
        <w:t>44</w:t>
      </w:r>
      <w:r>
        <w:t xml:space="preserve"> Polymorphic variables [BKK]</w:t>
      </w:r>
      <w:bookmarkEnd w:id="1183"/>
      <w:bookmarkEnd w:id="1184"/>
    </w:p>
    <w:p w14:paraId="1F090581" w14:textId="724532D2" w:rsidR="004E392F" w:rsidRDefault="004E392F" w:rsidP="004E392F">
      <w:pPr>
        <w:pStyle w:val="Heading2"/>
        <w:rPr>
          <w:lang w:bidi="en-US"/>
        </w:rPr>
      </w:pPr>
      <w:bookmarkStart w:id="1185" w:name="_Toc1165279"/>
      <w:r>
        <w:rPr>
          <w:lang w:bidi="en-US"/>
        </w:rPr>
        <w:t xml:space="preserve">6.44.1 </w:t>
      </w:r>
      <w:r w:rsidRPr="00CD6A7E">
        <w:rPr>
          <w:lang w:bidi="en-US"/>
        </w:rPr>
        <w:t>Applicability to language</w:t>
      </w:r>
      <w:bookmarkEnd w:id="1185"/>
      <w:r>
        <w:t xml:space="preserve"> </w:t>
      </w:r>
    </w:p>
    <w:p w14:paraId="3824F391" w14:textId="07AD9473" w:rsidR="00751310" w:rsidRDefault="00443B4B" w:rsidP="00751310">
      <w:pPr>
        <w:rPr>
          <w:lang w:val="en-US" w:bidi="en-US"/>
        </w:rPr>
      </w:pPr>
      <w:r>
        <w:rPr>
          <w:lang w:val="en-US" w:bidi="en-US"/>
        </w:rPr>
        <w:t xml:space="preserve">This vulnerability </w:t>
      </w:r>
      <w:r w:rsidR="00164D85">
        <w:rPr>
          <w:lang w:val="en-US" w:bidi="en-US"/>
        </w:rPr>
        <w:t xml:space="preserve">as described in ISO/IEC TR 24772-1:2019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r w:rsidR="00164D85">
        <w:rPr>
          <w:lang w:val="en-US" w:bidi="en-US"/>
        </w:rPr>
        <w:t>that document</w:t>
      </w:r>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lastRenderedPageBreak/>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1186" w:name="_Toc1165280"/>
      <w:r>
        <w:rPr>
          <w:lang w:bidi="en-US"/>
        </w:rPr>
        <w:t xml:space="preserve">6.44.2 </w:t>
      </w:r>
      <w:r w:rsidRPr="00CD6A7E">
        <w:rPr>
          <w:lang w:bidi="en-US"/>
        </w:rPr>
        <w:t>Guidance to language users</w:t>
      </w:r>
      <w:bookmarkEnd w:id="1186"/>
    </w:p>
    <w:p w14:paraId="35379765" w14:textId="487C0637" w:rsidR="0006393A" w:rsidRDefault="0006393A" w:rsidP="00757FF3">
      <w:pPr>
        <w:pStyle w:val="ListParagraph"/>
        <w:numPr>
          <w:ilvl w:val="0"/>
          <w:numId w:val="76"/>
        </w:numPr>
      </w:pPr>
      <w:r>
        <w:t xml:space="preserve">Follow the advice provided in </w:t>
      </w:r>
      <w:r w:rsidR="004F694A">
        <w:t xml:space="preserve">ISO/IEC </w:t>
      </w:r>
      <w:r>
        <w:t xml:space="preserve">TR 24772-1 </w:t>
      </w:r>
      <w:r w:rsidR="004F694A">
        <w:t>:2019</w:t>
      </w:r>
      <w:r>
        <w:t>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5DA7EA18"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1187"/>
      <w:r w:rsidR="00164D85">
        <w:t xml:space="preserve">since </w:t>
      </w:r>
      <w:r w:rsidR="00C276A0">
        <w:t>it is checked</w:t>
      </w:r>
      <w:r w:rsidRPr="0004746D">
        <w:t>.</w:t>
      </w:r>
      <w:commentRangeEnd w:id="1187"/>
      <w:r w:rsidR="00164D85">
        <w:rPr>
          <w:rStyle w:val="CommentReference"/>
        </w:rPr>
        <w:commentReference w:id="1187"/>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262E5345" w:rsidR="00CC2EA2" w:rsidRDefault="00CC2EA2" w:rsidP="00CC2EA2">
      <w:pPr>
        <w:pStyle w:val="ListParagraph"/>
        <w:spacing w:after="200" w:line="276" w:lineRule="auto"/>
        <w:ind w:left="1209"/>
      </w:pPr>
      <w:r>
        <w:t xml:space="preserve">NOTE: </w:t>
      </w:r>
      <w:r w:rsidRPr="004B2D03">
        <w:t xml:space="preserve">This forbids any derived class </w:t>
      </w:r>
      <w:r w:rsidR="00164D85">
        <w:t>from</w:t>
      </w:r>
      <w:r w:rsidR="00164D85" w:rsidRPr="004B2D03">
        <w:t xml:space="preserve"> </w:t>
      </w:r>
      <w:r w:rsidRPr="004B2D03">
        <w:t>redefin</w:t>
      </w:r>
      <w:r w:rsidR="00164D85">
        <w:t>ing</w:t>
      </w:r>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rsidP="0005251B">
      <w:pPr>
        <w:pStyle w:val="ListParagraph"/>
        <w:numPr>
          <w:ilvl w:val="0"/>
          <w:numId w:val="76"/>
        </w:numPr>
        <w:spacing w:after="200" w:line="276" w:lineRule="auto"/>
      </w:pPr>
      <w:r w:rsidRPr="0005251B">
        <w:lastRenderedPageBreak/>
        <w:t>OOP52-CPP. Do not delete a polymorphic object without a virtual destructor (-&gt;6.44)</w:t>
      </w:r>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1188" w:name="_Toc310518197"/>
      <w:bookmarkStart w:id="1189" w:name="_Ref420410974"/>
      <w:bookmarkStart w:id="1190"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1188"/>
      <w:bookmarkEnd w:id="1189"/>
      <w:bookmarkEnd w:id="1190"/>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r>
        <w:rPr>
          <w:lang w:val="en-US" w:bidi="en-US"/>
        </w:rPr>
        <w:t xml:space="preserve">Operations for swap, sin, cos, conversions float &lt;-&gt; double, saturation, </w:t>
      </w:r>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1191" w:name="_Toc310518198"/>
      <w:bookmarkStart w:id="1192"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1191"/>
      <w:bookmarkEnd w:id="1192"/>
    </w:p>
    <w:p w14:paraId="456038BA" w14:textId="77777777" w:rsidR="00DA1D9E" w:rsidRDefault="00DA1D9E" w:rsidP="00DA1D9E"/>
    <w:p w14:paraId="35EA3DBE" w14:textId="77777777" w:rsidR="000A73C6" w:rsidRPr="00CD6A7E" w:rsidRDefault="000A73C6" w:rsidP="000A73C6">
      <w:pPr>
        <w:pStyle w:val="Heading3"/>
        <w:numPr>
          <w:ilvl w:val="2"/>
          <w:numId w:val="77"/>
        </w:numPr>
        <w:rPr>
          <w:lang w:bidi="en-US"/>
        </w:rPr>
      </w:pPr>
      <w:r w:rsidRPr="00CD6A7E">
        <w:rPr>
          <w:lang w:bidi="en-US"/>
        </w:rPr>
        <w:t>Applicability to language</w:t>
      </w:r>
    </w:p>
    <w:p w14:paraId="09299A36" w14:textId="1C84ED0E" w:rsidR="000A73C6" w:rsidRDefault="000A73C6" w:rsidP="000A73C6">
      <w:r>
        <w:t xml:space="preserve">The vulnerability as described in </w:t>
      </w:r>
      <w:r w:rsidRPr="000A73C6">
        <w:rPr>
          <w:rFonts w:ascii="Calibri" w:hAnsi="Calibri"/>
          <w:bCs/>
        </w:rPr>
        <w:t xml:space="preserve">ISO/IEC </w:t>
      </w:r>
      <w:r w:rsidRPr="004F694A">
        <w:rPr>
          <w:rFonts w:ascii="Calibri" w:hAnsi="Calibri"/>
          <w:bCs/>
        </w:rPr>
        <w:t>TR 24772-1:2019</w:t>
      </w:r>
      <w:r>
        <w:t xml:space="preserve"> clause 6.46 is applicable to C++.</w:t>
      </w:r>
    </w:p>
    <w:p w14:paraId="3286FC31" w14:textId="77777777" w:rsidR="004F694A" w:rsidRDefault="004F694A" w:rsidP="0005251B">
      <w:pPr>
        <w:rPr>
          <w:lang w:bidi="en-US"/>
        </w:rPr>
      </w:pPr>
    </w:p>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BB05EB" w14:textId="550E759E" w:rsidR="004F694A"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56BE3128" w14:textId="77777777" w:rsidR="000A73C6" w:rsidRDefault="000A73C6" w:rsidP="00E6199C">
      <w:pPr>
        <w:rPr>
          <w:lang w:bidi="en-US"/>
        </w:rPr>
      </w:pPr>
    </w:p>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1193"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1193"/>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14174959" w14:textId="32175BA3" w:rsidR="000A73C6" w:rsidRDefault="000A73C6" w:rsidP="000A73C6">
      <w:pPr>
        <w:rPr>
          <w:lang w:bidi="en-US"/>
        </w:rPr>
      </w:pPr>
      <w:r>
        <w:t xml:space="preserve">The vulnerability as described in </w:t>
      </w:r>
      <w:r>
        <w:rPr>
          <w:rFonts w:ascii="Calibri" w:hAnsi="Calibri"/>
          <w:bCs/>
        </w:rPr>
        <w:t>ISO/IEC TR 24772-1:2019</w:t>
      </w:r>
      <w:r>
        <w:t xml:space="preserve"> clause 6.47 is applicable to C++.</w:t>
      </w:r>
    </w:p>
    <w:p w14:paraId="794549B2" w14:textId="77777777" w:rsidR="000A73C6" w:rsidRDefault="000A73C6" w:rsidP="0081665F">
      <w:pPr>
        <w:rPr>
          <w:lang w:bidi="en-US"/>
        </w:rPr>
      </w:pPr>
    </w:p>
    <w:p w14:paraId="4FBE8636" w14:textId="3FA0074F"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1ADF0DBE" w:rsidR="00E40BF8" w:rsidRDefault="00E40BF8" w:rsidP="006C72CF">
      <w:pPr>
        <w:pStyle w:val="ListParagraph"/>
        <w:numPr>
          <w:ilvl w:val="0"/>
          <w:numId w:val="48"/>
        </w:numPr>
        <w:rPr>
          <w:lang w:bidi="en-US"/>
        </w:rPr>
      </w:pPr>
      <w:r>
        <w:rPr>
          <w:lang w:bidi="en-US"/>
        </w:rPr>
        <w:t xml:space="preserve">Follow the guidance contained in </w:t>
      </w:r>
      <w:r w:rsidR="000A73C6">
        <w:rPr>
          <w:rFonts w:ascii="Calibri" w:hAnsi="Calibri"/>
          <w:bCs/>
        </w:rPr>
        <w:t>ISO/IEC TR 24772-1:2019</w:t>
      </w:r>
      <w:r>
        <w:rPr>
          <w:lang w:bidi="en-US"/>
        </w:rPr>
        <w:t xml:space="preserve"> clause 6.47.5</w:t>
      </w:r>
    </w:p>
    <w:p w14:paraId="0F2A0501" w14:textId="77777777" w:rsidR="00317813"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03578245" w14:textId="77777777" w:rsidR="00317813" w:rsidRDefault="006C72CF" w:rsidP="00317813">
      <w:pPr>
        <w:pStyle w:val="ListParagraph"/>
        <w:numPr>
          <w:ilvl w:val="1"/>
          <w:numId w:val="48"/>
        </w:numPr>
      </w:pPr>
      <w:r>
        <w:rPr>
          <w:lang w:bidi="en-US"/>
        </w:rPr>
        <w:t>Use language linkage facilities that support the languages being used</w:t>
      </w:r>
      <w:r w:rsidR="00317813">
        <w:rPr>
          <w:lang w:bidi="en-US"/>
        </w:rPr>
        <w:t>.</w:t>
      </w:r>
    </w:p>
    <w:p w14:paraId="4F2D3196" w14:textId="77777777" w:rsidR="00317813" w:rsidRPr="006923D9" w:rsidRDefault="00317813" w:rsidP="00317813">
      <w:pPr>
        <w:pStyle w:val="ListParagraph"/>
        <w:numPr>
          <w:ilvl w:val="1"/>
          <w:numId w:val="48"/>
        </w:numPr>
        <w:rPr>
          <w:lang w:bidi="en-US"/>
        </w:rPr>
      </w:pPr>
      <w:r w:rsidRPr="006923D9">
        <w:rPr>
          <w:lang w:bidi="en-US"/>
        </w:rPr>
        <w:t>EXP56-CPP. Do not call a function with a mismatched language linkage (-&gt; 6.47)</w:t>
      </w:r>
    </w:p>
    <w:p w14:paraId="7FC1E703" w14:textId="610B7B15" w:rsidR="00317813" w:rsidRDefault="00317813" w:rsidP="0005251B">
      <w:pPr>
        <w:pStyle w:val="ListParagraph"/>
        <w:numPr>
          <w:ilvl w:val="1"/>
          <w:numId w:val="48"/>
        </w:numPr>
        <w:rPr>
          <w:lang w:bidi="en-US"/>
        </w:rPr>
      </w:pPr>
      <w:r w:rsidRPr="006923D9">
        <w:rPr>
          <w:lang w:bidi="en-US"/>
        </w:rPr>
        <w:t>EXP60-CPP. Do not pass a nonstandard-layout type object across (-&gt; 6.47 ?)</w:t>
      </w:r>
      <w:r w:rsidRPr="006923D9">
        <w:rPr>
          <w:lang w:bidi="en-US"/>
        </w:rPr>
        <w:br/>
        <w:t>execution boundaries</w:t>
      </w: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1194" w:name="_Toc310518199"/>
      <w:bookmarkStart w:id="1195" w:name="_Ref312066365"/>
      <w:bookmarkStart w:id="1196" w:name="_Ref357014475"/>
      <w:bookmarkStart w:id="1197" w:name="_Toc1165284"/>
      <w:r>
        <w:rPr>
          <w:lang w:bidi="en-US"/>
        </w:rPr>
        <w:lastRenderedPageBreak/>
        <w:t>6.4</w:t>
      </w:r>
      <w:r w:rsidR="00C90312">
        <w:rPr>
          <w:lang w:bidi="en-US"/>
        </w:rPr>
        <w:t>8</w:t>
      </w:r>
      <w:r w:rsidR="00AD5842">
        <w:rPr>
          <w:lang w:bidi="en-US"/>
        </w:rPr>
        <w:t xml:space="preserve"> </w:t>
      </w:r>
      <w:r w:rsidR="004C770C" w:rsidRPr="00CD6A7E">
        <w:rPr>
          <w:lang w:bidi="en-US"/>
        </w:rPr>
        <w:t>Dynamically-linked Code and Self-modifying Code [NYY]</w:t>
      </w:r>
      <w:bookmarkEnd w:id="1194"/>
      <w:bookmarkEnd w:id="1195"/>
      <w:bookmarkEnd w:id="1196"/>
      <w:bookmarkEnd w:id="1197"/>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282E46C8" w:rsidR="00381A86" w:rsidRDefault="00381A86" w:rsidP="00C90312">
      <w:pPr>
        <w:rPr>
          <w:lang w:bidi="en-US"/>
        </w:rPr>
      </w:pPr>
      <w:r>
        <w:t xml:space="preserve">The vulnerability as </w:t>
      </w:r>
      <w:r w:rsidR="000A73C6">
        <w:t xml:space="preserve">described </w:t>
      </w:r>
      <w:r>
        <w:t xml:space="preserve">in </w:t>
      </w:r>
      <w:r w:rsidR="000A73C6">
        <w:rPr>
          <w:rFonts w:ascii="Calibri" w:hAnsi="Calibri"/>
          <w:bCs/>
        </w:rPr>
        <w:t>ISO/IEC TR 24772-1:2019</w:t>
      </w:r>
      <w:r>
        <w:t xml:space="preserve">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33F524DC" w:rsidR="00055686" w:rsidRDefault="00381A86" w:rsidP="00055686">
      <w:pPr>
        <w:rPr>
          <w:rFonts w:cs="ArialMT"/>
          <w:color w:val="000000"/>
        </w:rPr>
      </w:pPr>
      <w:r>
        <w:rPr>
          <w:rFonts w:cs="ArialMT"/>
          <w:color w:val="000000"/>
        </w:rPr>
        <w:t xml:space="preserve">Follow the guidance of </w:t>
      </w:r>
      <w:r w:rsidR="000A73C6">
        <w:rPr>
          <w:rFonts w:ascii="Calibri" w:hAnsi="Calibri"/>
          <w:bCs/>
        </w:rPr>
        <w:t>ISO/IEC TR 24772-1:2019</w:t>
      </w:r>
      <w:r>
        <w:rPr>
          <w:rFonts w:cs="ArialMT"/>
          <w:color w:val="000000"/>
        </w:rPr>
        <w:t xml:space="preserve">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1198" w:name="_Toc310518200"/>
      <w:bookmarkStart w:id="1199"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1198"/>
      <w:bookmarkEnd w:id="1199"/>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0A91467C" w:rsidR="00E34D37" w:rsidRDefault="0020401A" w:rsidP="00C90312">
      <w:pPr>
        <w:rPr>
          <w:lang w:bidi="en-US"/>
        </w:rPr>
      </w:pPr>
      <w:r>
        <w:rPr>
          <w:lang w:bidi="en-US"/>
        </w:rPr>
        <w:t xml:space="preserve">The vulnerability as enumerated in </w:t>
      </w:r>
      <w:r w:rsidR="000A73C6">
        <w:rPr>
          <w:rFonts w:ascii="Calibri" w:hAnsi="Calibri"/>
          <w:bCs/>
        </w:rPr>
        <w:t>ISO/IEC TR 24772-1:2019</w:t>
      </w:r>
      <w:r>
        <w:rPr>
          <w:lang w:bidi="en-US"/>
        </w:rPr>
        <w:t xml:space="preserve"> </w:t>
      </w:r>
      <w:r w:rsidR="0005251B">
        <w:rPr>
          <w:lang w:bidi="en-US"/>
        </w:rPr>
        <w:t xml:space="preserve">clause 6.49 </w:t>
      </w:r>
      <w:r>
        <w:rPr>
          <w:lang w:bidi="en-US"/>
        </w:rPr>
        <w:t xml:space="preserve">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1F695630" w:rsidR="00E34D37" w:rsidRDefault="00E34D37" w:rsidP="00E34D37">
      <w:pPr>
        <w:pStyle w:val="ListParagraph"/>
        <w:numPr>
          <w:ilvl w:val="0"/>
          <w:numId w:val="42"/>
        </w:numPr>
        <w:rPr>
          <w:lang w:bidi="en-US"/>
        </w:rPr>
      </w:pPr>
      <w:r>
        <w:rPr>
          <w:lang w:bidi="en-US"/>
        </w:rPr>
        <w:t xml:space="preserve">Follow the guidance of </w:t>
      </w:r>
      <w:r w:rsidR="000A73C6">
        <w:rPr>
          <w:rFonts w:ascii="Calibri" w:hAnsi="Calibri"/>
          <w:bCs/>
        </w:rPr>
        <w:t>ISO/IEC TR 24772-1:2019</w:t>
      </w:r>
      <w:r>
        <w:rPr>
          <w:lang w:bidi="en-US"/>
        </w:rPr>
        <w:t xml:space="preserve">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1200"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1201" w:name="_Toc1165286"/>
      <w:r w:rsidR="004C770C" w:rsidRPr="00CD6A7E">
        <w:rPr>
          <w:lang w:bidi="en-US"/>
        </w:rPr>
        <w:t>Unanticipated Exceptions from Library Routines [HJW]</w:t>
      </w:r>
      <w:bookmarkEnd w:id="1200"/>
      <w:bookmarkEnd w:id="1201"/>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5381772E" w:rsidR="00B1369E" w:rsidRDefault="00B1369E" w:rsidP="00B1369E">
      <w:pPr>
        <w:rPr>
          <w:lang w:bidi="en-US"/>
        </w:rPr>
      </w:pPr>
      <w:r>
        <w:rPr>
          <w:lang w:bidi="en-US"/>
        </w:rPr>
        <w:t xml:space="preserve">The vulnerability as documented in </w:t>
      </w:r>
      <w:r w:rsidR="000A73C6">
        <w:rPr>
          <w:rFonts w:ascii="Calibri" w:hAnsi="Calibri"/>
          <w:bCs/>
        </w:rPr>
        <w:t>ISO/IEC TR 24772-1:2019</w:t>
      </w:r>
      <w:r>
        <w:rPr>
          <w:lang w:bidi="en-US"/>
        </w:rPr>
        <w:t xml:space="preserve"> </w:t>
      </w:r>
      <w:r w:rsidR="0005251B">
        <w:rPr>
          <w:lang w:bidi="en-US"/>
        </w:rPr>
        <w:t xml:space="preserve">clause 6.50 </w:t>
      </w:r>
      <w:r>
        <w:rPr>
          <w:lang w:bidi="en-US"/>
        </w:rPr>
        <w:t>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19696644"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r w:rsidR="000A73C6">
        <w:rPr>
          <w:lang w:bidi="en-US"/>
        </w:rPr>
        <w:t xml:space="preserve">clause </w:t>
      </w:r>
      <w:r w:rsidR="00574F83">
        <w:rPr>
          <w:lang w:bidi="en-US"/>
        </w:rPr>
        <w:t>6.36.2</w:t>
      </w:r>
      <w:r w:rsidR="00B1369E">
        <w:rPr>
          <w:lang w:bidi="en-US"/>
        </w:rPr>
        <w:t xml:space="preserve"> </w:t>
      </w:r>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1202" w:name="_Toc310518202"/>
      <w:bookmarkStart w:id="1203"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1202"/>
      <w:bookmarkEnd w:id="1203"/>
    </w:p>
    <w:p w14:paraId="5FA2C646" w14:textId="77777777" w:rsidR="00AC0CB9" w:rsidRDefault="00AC0CB9" w:rsidP="003265AD">
      <w:pPr>
        <w:pStyle w:val="Heading3"/>
        <w:spacing w:before="0" w:after="0"/>
        <w:rPr>
          <w:lang w:bidi="en-US"/>
        </w:rPr>
      </w:pPr>
      <w:bookmarkStart w:id="1204"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380F0F7F" w:rsidR="00F06602" w:rsidRPr="003265AD" w:rsidRDefault="00F06602" w:rsidP="003265AD">
      <w:pPr>
        <w:rPr>
          <w:lang w:bidi="en-US"/>
        </w:rPr>
      </w:pPr>
      <w:r>
        <w:rPr>
          <w:lang w:bidi="en-US"/>
        </w:rPr>
        <w:t xml:space="preserve">The vulnerability as described in </w:t>
      </w:r>
      <w:r w:rsidR="000A73C6">
        <w:rPr>
          <w:rFonts w:ascii="Calibri" w:hAnsi="Calibri"/>
          <w:bCs/>
        </w:rPr>
        <w:t>ISO/IEC TR 24772-1:2019</w:t>
      </w:r>
      <w:r>
        <w:rPr>
          <w:lang w:bidi="en-US"/>
        </w:rPr>
        <w:t xml:space="preserve">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rFonts w:ascii="Calibri" w:hAnsi="Calibri"/>
        </w:rPr>
      </w:pPr>
      <w:r w:rsidRPr="003265AD">
        <w:rPr>
          <w:rFonts w:ascii="Calibri" w:hAnsi="Calibri"/>
        </w:rPr>
        <w:t>which evaluates to 7 instead of the intended 27.</w:t>
      </w:r>
    </w:p>
    <w:p w14:paraId="0F35A128" w14:textId="77777777" w:rsidR="009B615B" w:rsidRDefault="009B615B" w:rsidP="00515970">
      <w:pPr>
        <w:pStyle w:val="Heading3"/>
        <w:spacing w:before="120" w:after="120"/>
        <w:rPr>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1205"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205"/>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BF47AA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w:t>
      </w:r>
      <w:r w:rsidR="000A73C6">
        <w:rPr>
          <w:rFonts w:ascii="Calibri" w:hAnsi="Calibri"/>
          <w:bCs/>
        </w:rPr>
        <w:t>ISO/IEC TR 24772-1:2019</w:t>
      </w:r>
      <w:r w:rsidR="0005251B">
        <w:rPr>
          <w:rFonts w:ascii="Calibri" w:hAnsi="Calibri"/>
          <w:bCs/>
        </w:rPr>
        <w:t xml:space="preserve"> clause </w:t>
      </w:r>
      <w:proofErr w:type="gramStart"/>
      <w:r w:rsidR="0005251B">
        <w:rPr>
          <w:rFonts w:ascii="Calibri" w:hAnsi="Calibri"/>
          <w:bCs/>
        </w:rPr>
        <w:t xml:space="preserve">6.52 </w:t>
      </w:r>
      <w:r>
        <w:rPr>
          <w:lang w:bidi="en-US"/>
        </w:rPr>
        <w:t xml:space="preserve"> does</w:t>
      </w:r>
      <w:proofErr w:type="gramEnd"/>
      <w:r>
        <w:rPr>
          <w:lang w:bidi="en-US"/>
        </w:rPr>
        <w:t xml:space="preserve">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1206" w:name="_Ref357014743"/>
      <w:r>
        <w:rPr>
          <w:lang w:bidi="en-US"/>
        </w:rPr>
        <w:t xml:space="preserve">6.51.2 </w:t>
      </w:r>
      <w:r w:rsidRPr="00CD6A7E">
        <w:rPr>
          <w:lang w:bidi="en-US"/>
        </w:rPr>
        <w:t>Guidance to language users</w:t>
      </w:r>
    </w:p>
    <w:p w14:paraId="0D041547" w14:textId="51DBEFFF" w:rsidR="00987CA8" w:rsidRPr="00BE6CDA" w:rsidRDefault="00987CA8" w:rsidP="004B2D03">
      <w:pPr>
        <w:rPr>
          <w:lang w:bidi="en-US"/>
        </w:rPr>
      </w:pPr>
      <w:r>
        <w:rPr>
          <w:lang w:val="en-US" w:bidi="en-US"/>
        </w:rPr>
        <w:t xml:space="preserve">Follow the advice provided in </w:t>
      </w:r>
      <w:r w:rsidR="000A73C6">
        <w:rPr>
          <w:rFonts w:ascii="Calibri" w:hAnsi="Calibri"/>
          <w:bCs/>
        </w:rPr>
        <w:t>ISO/IEC TR 24772-1:201</w:t>
      </w:r>
      <w:r w:rsidR="0005251B">
        <w:rPr>
          <w:rFonts w:ascii="Calibri" w:hAnsi="Calibri"/>
          <w:bCs/>
        </w:rPr>
        <w:t>9</w:t>
      </w:r>
      <w:r>
        <w:rPr>
          <w:lang w:val="en-US" w:bidi="en-US"/>
        </w:rPr>
        <w:t xml:space="preserve">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1207"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206"/>
      <w:bookmarkEnd w:id="1207"/>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50504373" w:rsidR="004236C7" w:rsidRPr="004236C7" w:rsidRDefault="00520112" w:rsidP="004236C7">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56669403"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1208"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1204"/>
      <w:bookmarkEnd w:id="1208"/>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05AB3B98" w:rsidR="00216DFB" w:rsidRPr="004B2D03" w:rsidRDefault="00216DFB" w:rsidP="00216DFB">
      <w:pPr>
        <w:rPr>
          <w:lang w:val="en-US" w:bidi="en-US"/>
        </w:rPr>
      </w:pPr>
      <w:r>
        <w:rPr>
          <w:lang w:bidi="en-US"/>
        </w:rPr>
        <w:t xml:space="preserve">The vulnerability as described in </w:t>
      </w:r>
      <w:r w:rsidR="000A73C6">
        <w:rPr>
          <w:rFonts w:ascii="Calibri" w:hAnsi="Calibri"/>
          <w:bCs/>
        </w:rPr>
        <w:t>ISO/IEC TR 24772-1:2019</w:t>
      </w:r>
      <w:r>
        <w:rPr>
          <w:lang w:bidi="en-US"/>
        </w:rPr>
        <w:t xml:space="preserve">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0E6D68D9"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6.54.5.</w:t>
      </w:r>
    </w:p>
    <w:p w14:paraId="3542AE18" w14:textId="77777777" w:rsidR="004C770C" w:rsidRPr="00CD6A7E" w:rsidRDefault="001858A2" w:rsidP="004C770C">
      <w:pPr>
        <w:pStyle w:val="Heading2"/>
        <w:rPr>
          <w:lang w:bidi="en-US"/>
        </w:rPr>
      </w:pPr>
      <w:bookmarkStart w:id="1209" w:name="_Toc310518204"/>
      <w:bookmarkStart w:id="1210"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1209"/>
      <w:bookmarkEnd w:id="1210"/>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338042B0" w:rsidR="004C770C" w:rsidRDefault="004C770C" w:rsidP="00216DFB">
      <w:r w:rsidRPr="00CD6A7E">
        <w:t xml:space="preserve"> </w:t>
      </w:r>
      <w:r w:rsidR="00216DFB">
        <w:rPr>
          <w:lang w:bidi="en-US"/>
        </w:rPr>
        <w:t xml:space="preserve">The vulnerability as described in </w:t>
      </w:r>
      <w:r w:rsidR="000A73C6">
        <w:rPr>
          <w:rFonts w:ascii="Calibri" w:hAnsi="Calibri"/>
          <w:bCs/>
        </w:rPr>
        <w:t>ISO/IEC TR 24772-1:2019</w:t>
      </w:r>
      <w:r w:rsidR="00216DFB">
        <w:rPr>
          <w:lang w:bidi="en-US"/>
        </w:rPr>
        <w:t xml:space="preserve">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0290BB9F"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1211" w:name="_Toc310518205"/>
      <w:bookmarkStart w:id="1212"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1211"/>
      <w:bookmarkEnd w:id="1212"/>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49C7D64A" w:rsidR="00C32F3B" w:rsidRDefault="00C32F3B" w:rsidP="004236C7">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61662208"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ISO/IEC TR 24772-1:2019</w:t>
      </w:r>
      <w:r>
        <w:rPr>
          <w:rFonts w:ascii="Calibri" w:hAnsi="Calibri"/>
          <w:bCs/>
        </w:rPr>
        <w:t xml:space="preserve">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1213" w:name="_Toc310518206"/>
      <w:bookmarkStart w:id="1214"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1213"/>
      <w:bookmarkEnd w:id="1214"/>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0329D272" w:rsidR="00C90312" w:rsidRDefault="0084365F" w:rsidP="00C90312">
      <w:pPr>
        <w:rPr>
          <w:lang w:bidi="en-US"/>
        </w:rPr>
      </w:pPr>
      <w:r>
        <w:rPr>
          <w:lang w:bidi="en-US"/>
        </w:rPr>
        <w:t xml:space="preserve">The vulnerability as described in </w:t>
      </w:r>
      <w:r w:rsidR="000A73C6">
        <w:rPr>
          <w:rFonts w:ascii="Calibri" w:hAnsi="Calibri"/>
          <w:bCs/>
        </w:rPr>
        <w:t>ISO/IEC TR 24772-1:2019</w:t>
      </w:r>
      <w:r>
        <w:rPr>
          <w:lang w:bidi="en-US"/>
        </w:rPr>
        <w:t xml:space="preserve">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1AC03145"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Follow the guidelines of </w:t>
      </w:r>
      <w:r w:rsidR="000A73C6">
        <w:rPr>
          <w:rFonts w:ascii="Calibri" w:hAnsi="Calibri"/>
          <w:bCs/>
        </w:rPr>
        <w:t xml:space="preserve">ISO/IEC </w:t>
      </w:r>
      <w:r>
        <w:rPr>
          <w:rFonts w:ascii="Calibri" w:hAnsi="Calibri"/>
          <w:bCs/>
        </w:rPr>
        <w:t>TR 24772-1</w:t>
      </w:r>
      <w:r w:rsidR="000A73C6">
        <w:rPr>
          <w:rFonts w:ascii="Calibri" w:hAnsi="Calibri"/>
          <w:bCs/>
        </w:rPr>
        <w:t>:2019</w:t>
      </w:r>
      <w:r>
        <w:rPr>
          <w:rFonts w:ascii="Calibri" w:hAnsi="Calibri"/>
          <w:bCs/>
        </w:rPr>
        <w:t xml:space="preserve">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 xml:space="preserve">Eliminate to the extent possible any reliance on implementation-defined behaviour from programs in order to increase portability.  Even programs that are specifically intended for a </w:t>
      </w:r>
      <w:r w:rsidRPr="000246F9">
        <w:rPr>
          <w:rFonts w:ascii="Calibri" w:hAnsi="Calibri"/>
          <w:lang w:val="en-GB"/>
        </w:rPr>
        <w:lastRenderedPageBreak/>
        <w:t>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1215" w:name="_Toc310518207"/>
      <w:bookmarkStart w:id="1216"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1215"/>
      <w:bookmarkEnd w:id="1216"/>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w:t>
      </w:r>
      <w:r w:rsidR="00965304" w:rsidRPr="0005251B">
        <w:rPr>
          <w:rFonts w:ascii="Courier New" w:hAnsi="Courier New" w:cs="Courier New"/>
          <w:sz w:val="21"/>
          <w:szCs w:val="21"/>
          <w:lang w:bidi="en-US"/>
        </w:rPr>
        <w:t>deprecated</w:t>
      </w:r>
      <w:r w:rsidR="00965304" w:rsidRPr="004B2D03">
        <w:rPr>
          <w:rFonts w:ascii="Courier New" w:hAnsi="Courier New" w:cs="Courier New"/>
          <w:sz w:val="20"/>
          <w:szCs w:val="20"/>
          <w:lang w:bidi="en-US"/>
        </w:rPr>
        <w:t xml:space="preserve">]]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1217" w:name="_Toc358896436"/>
      <w:bookmarkStart w:id="1218" w:name="_Toc1165295"/>
      <w:r>
        <w:t>6.</w:t>
      </w:r>
      <w:r w:rsidR="00C90312">
        <w:t>59</w:t>
      </w:r>
      <w:r w:rsidR="00440C04">
        <w:t xml:space="preserve"> Concurrency – Activation [CGA]</w:t>
      </w:r>
      <w:bookmarkEnd w:id="1217"/>
      <w:bookmarkEnd w:id="1218"/>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lang w:bidi="en-US"/>
        </w:rPr>
      </w:pPr>
      <w:r>
        <w:rPr>
          <w:lang w:bidi="en-US"/>
        </w:rPr>
        <w:t xml:space="preserve">Michael’s document on concurrency issues in C++ - </w:t>
      </w:r>
      <w:r w:rsidRPr="00890EBE">
        <w:rPr>
          <w:lang w:bidi="en-US"/>
        </w:rPr>
        <w:t>https://docs.google.com/document/d/14E0BYqsH_d7fMKvXvaZWoNWtIC65cYBw0aZp4dlev0Q/edit</w:t>
      </w:r>
    </w:p>
    <w:p w14:paraId="0A09DDC8" w14:textId="4BFEDE3A" w:rsidR="00833E8F" w:rsidRPr="00E6199C" w:rsidRDefault="00833E8F" w:rsidP="00833E8F">
      <w:pPr>
        <w:rPr>
          <w:i/>
          <w:color w:val="000000"/>
        </w:rPr>
      </w:pPr>
      <w:r>
        <w:rPr>
          <w:color w:val="000000"/>
        </w:rPr>
        <w:t>(</w:t>
      </w:r>
      <w:r>
        <w:rPr>
          <w:i/>
          <w:color w:val="000000"/>
        </w:rPr>
        <w:t>From Michael 2 Sep 2020)</w:t>
      </w:r>
    </w:p>
    <w:p w14:paraId="35C1EE17" w14:textId="446C4E6F" w:rsidR="00833E8F" w:rsidRDefault="00833E8F" w:rsidP="00833E8F">
      <w:pPr>
        <w:rPr>
          <w:color w:val="000000"/>
        </w:rPr>
      </w:pPr>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p>
    <w:p w14:paraId="6BD7BB60" w14:textId="77777777" w:rsidR="00833E8F" w:rsidRDefault="00833E8F" w:rsidP="00833E8F">
      <w:pPr>
        <w:rPr>
          <w:color w:val="000000"/>
        </w:rPr>
      </w:pPr>
      <w:r>
        <w:rPr>
          <w:color w:val="000000"/>
        </w:rPr>
        <w:t> </w:t>
      </w:r>
    </w:p>
    <w:p w14:paraId="4E3C359B" w14:textId="77777777" w:rsidR="00833E8F" w:rsidRDefault="00833E8F" w:rsidP="00833E8F">
      <w:pPr>
        <w:rPr>
          <w:color w:val="000000"/>
        </w:rPr>
      </w:pPr>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p>
    <w:p w14:paraId="76E14C27" w14:textId="77777777" w:rsidR="00833E8F" w:rsidRDefault="00833E8F" w:rsidP="00833E8F">
      <w:pPr>
        <w:rPr>
          <w:color w:val="000000"/>
        </w:rPr>
      </w:pPr>
      <w:r>
        <w:rPr>
          <w:color w:val="000000"/>
        </w:rPr>
        <w:t> </w:t>
      </w:r>
    </w:p>
    <w:p w14:paraId="3C3373FF" w14:textId="77777777" w:rsidR="00833E8F" w:rsidRDefault="00833E8F" w:rsidP="00833E8F">
      <w:pPr>
        <w:rPr>
          <w:color w:val="000000"/>
        </w:rPr>
      </w:pPr>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p>
    <w:p w14:paraId="1CF5D2FC" w14:textId="77777777" w:rsidR="00833E8F" w:rsidRDefault="00833E8F" w:rsidP="00833E8F">
      <w:pPr>
        <w:rPr>
          <w:color w:val="000000"/>
        </w:rPr>
      </w:pPr>
      <w:r>
        <w:rPr>
          <w:color w:val="000000"/>
        </w:rPr>
        <w:t> </w:t>
      </w:r>
    </w:p>
    <w:p w14:paraId="1DABBCC1" w14:textId="77777777" w:rsidR="00833E8F" w:rsidRDefault="00833E8F" w:rsidP="00833E8F">
      <w:pPr>
        <w:rPr>
          <w:color w:val="000000"/>
        </w:rPr>
      </w:pPr>
      <w:r>
        <w:rPr>
          <w:color w:val="000000"/>
        </w:rPr>
        <w:t> </w:t>
      </w:r>
    </w:p>
    <w:p w14:paraId="6074FC39" w14:textId="77777777" w:rsidR="00833E8F" w:rsidRDefault="00833E8F" w:rsidP="00833E8F">
      <w:pPr>
        <w:rPr>
          <w:color w:val="000000"/>
        </w:rPr>
      </w:pPr>
      <w:r>
        <w:rPr>
          <w:color w:val="000000"/>
        </w:rPr>
        <w:t xml:space="preserve">(The vulnerability documented in TR 24772-1 does not apply in C++ when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r>
        <w:rPr>
          <w:color w:val="000000"/>
        </w:rPr>
        <w:t>is used for threading.)</w:t>
      </w:r>
    </w:p>
    <w:p w14:paraId="02FCF4D2" w14:textId="77777777" w:rsidR="00833E8F" w:rsidRDefault="00833E8F" w:rsidP="00833E8F">
      <w:pPr>
        <w:rPr>
          <w:color w:val="000000"/>
        </w:rPr>
      </w:pPr>
      <w:r>
        <w:rPr>
          <w:color w:val="000000"/>
        </w:rPr>
        <w:lastRenderedPageBreak/>
        <w:t xml:space="preserve">The second vulnerability of attempts to communicate with non-existing threads does not exist since the </w:t>
      </w: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thread::</w:t>
      </w:r>
      <w:proofErr w:type="spellStart"/>
      <w:r w:rsidRPr="0005251B">
        <w:rPr>
          <w:rFonts w:ascii="Courier New" w:hAnsi="Courier New" w:cs="Courier New"/>
          <w:color w:val="000000"/>
          <w:sz w:val="20"/>
          <w:szCs w:val="20"/>
        </w:rPr>
        <w:t>get_id</w:t>
      </w:r>
      <w:proofErr w:type="spellEnd"/>
      <w:r w:rsidRPr="0005251B">
        <w:rPr>
          <w:rFonts w:ascii="Courier New" w:hAnsi="Courier New" w:cs="Courier New"/>
          <w:color w:val="000000"/>
          <w:sz w:val="20"/>
          <w:szCs w:val="20"/>
        </w:rPr>
        <w:t>()</w:t>
      </w:r>
      <w:r>
        <w:rPr>
          <w:color w:val="000000"/>
        </w:rPr>
        <w:t xml:space="preserve"> associated with the thread object is unavailable until after creation has completed.</w:t>
      </w:r>
    </w:p>
    <w:p w14:paraId="3D48D529" w14:textId="77777777" w:rsidR="00833E8F" w:rsidRDefault="00833E8F" w:rsidP="00833E8F">
      <w:pPr>
        <w:rPr>
          <w:color w:val="000000"/>
        </w:rPr>
      </w:pPr>
      <w:r>
        <w:rPr>
          <w:color w:val="000000"/>
        </w:rPr>
        <w:t> </w:t>
      </w:r>
    </w:p>
    <w:p w14:paraId="2E265A91" w14:textId="77777777" w:rsidR="00833E8F" w:rsidRDefault="00833E8F" w:rsidP="00833E8F">
      <w:pPr>
        <w:rPr>
          <w:color w:val="000000"/>
        </w:rPr>
      </w:pPr>
      <w:r>
        <w:rPr>
          <w:color w:val="000000"/>
        </w:rPr>
        <w:t>Forking new thread will raise exception in the forking thread if unable to create thread.</w:t>
      </w:r>
    </w:p>
    <w:p w14:paraId="18ECC158" w14:textId="77777777" w:rsidR="00E7710E" w:rsidRDefault="00833E8F" w:rsidP="00833E8F">
      <w:pPr>
        <w:rPr>
          <w:color w:val="000000"/>
        </w:rPr>
      </w:pPr>
      <w:r>
        <w:rPr>
          <w:color w:val="000000"/>
        </w:rPr>
        <w:t>There is a scenario where you can think that you are stating a thread, but thread is not launched. Caused by syntax confusion. Declaration of a function that resembles a thread-launching statement (need example)</w:t>
      </w:r>
    </w:p>
    <w:p w14:paraId="0AD05452" w14:textId="77777777" w:rsidR="00E7710E" w:rsidRDefault="00E7710E" w:rsidP="00833E8F">
      <w:pPr>
        <w:rPr>
          <w:rFonts w:ascii="Courier New" w:hAnsi="Courier New" w:cs="Courier New"/>
          <w:color w:val="000000"/>
          <w:sz w:val="20"/>
          <w:szCs w:val="20"/>
        </w:rPr>
      </w:pPr>
      <w:r>
        <w:rPr>
          <w:color w:val="000000"/>
        </w:rPr>
        <w:t xml:space="preserve">  </w:t>
      </w:r>
      <w:r w:rsidR="00833E8F">
        <w:rPr>
          <w:color w:val="000000"/>
        </w:rPr>
        <w:t xml:space="preserve"> </w:t>
      </w:r>
      <w:proofErr w:type="spellStart"/>
      <w:proofErr w:type="gramStart"/>
      <w:r w:rsidR="00833E8F" w:rsidRPr="0005251B">
        <w:rPr>
          <w:rFonts w:ascii="Courier New" w:hAnsi="Courier New" w:cs="Courier New"/>
          <w:color w:val="000000"/>
          <w:sz w:val="20"/>
          <w:szCs w:val="20"/>
        </w:rPr>
        <w:t>std</w:t>
      </w:r>
      <w:proofErr w:type="spellEnd"/>
      <w:r w:rsidR="00833E8F" w:rsidRPr="0005251B">
        <w:rPr>
          <w:rFonts w:ascii="Courier New" w:hAnsi="Courier New" w:cs="Courier New"/>
          <w:color w:val="000000"/>
          <w:sz w:val="20"/>
          <w:szCs w:val="20"/>
        </w:rPr>
        <w:t>::</w:t>
      </w:r>
      <w:proofErr w:type="gramEnd"/>
      <w:r w:rsidR="00833E8F" w:rsidRPr="0005251B">
        <w:rPr>
          <w:rFonts w:ascii="Courier New" w:hAnsi="Courier New" w:cs="Courier New"/>
          <w:color w:val="000000"/>
          <w:sz w:val="20"/>
          <w:szCs w:val="20"/>
        </w:rPr>
        <w:t xml:space="preserve">thread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w:t>
      </w:r>
      <w:proofErr w:type="spellStart"/>
      <w:r w:rsidR="00833E8F" w:rsidRPr="0005251B">
        <w:rPr>
          <w:rFonts w:ascii="Courier New" w:hAnsi="Courier New" w:cs="Courier New"/>
          <w:color w:val="000000"/>
          <w:sz w:val="20"/>
          <w:szCs w:val="20"/>
        </w:rPr>
        <w:t>backgroundtask</w:t>
      </w:r>
      <w:proofErr w:type="spellEnd"/>
      <w:r w:rsidR="00833E8F" w:rsidRPr="0005251B">
        <w:rPr>
          <w:rFonts w:ascii="Courier New" w:hAnsi="Courier New" w:cs="Courier New"/>
          <w:color w:val="000000"/>
          <w:sz w:val="20"/>
          <w:szCs w:val="20"/>
        </w:rPr>
        <w:t xml:space="preserve">()); // declares a function </w:t>
      </w:r>
      <w:proofErr w:type="spellStart"/>
      <w:r w:rsidR="00833E8F" w:rsidRPr="0005251B">
        <w:rPr>
          <w:rFonts w:ascii="Courier New" w:hAnsi="Courier New" w:cs="Courier New"/>
          <w:color w:val="000000"/>
          <w:sz w:val="20"/>
          <w:szCs w:val="20"/>
        </w:rPr>
        <w:t>mythread</w:t>
      </w:r>
      <w:proofErr w:type="spellEnd"/>
      <w:r w:rsidR="00833E8F" w:rsidRPr="0005251B">
        <w:rPr>
          <w:rFonts w:ascii="Courier New" w:hAnsi="Courier New" w:cs="Courier New"/>
          <w:color w:val="000000"/>
          <w:sz w:val="20"/>
          <w:szCs w:val="20"/>
        </w:rPr>
        <w:t xml:space="preserve"> </w:t>
      </w:r>
    </w:p>
    <w:p w14:paraId="444888B0" w14:textId="77777777" w:rsidR="00E7710E" w:rsidRDefault="00E7710E" w:rsidP="00833E8F">
      <w:pPr>
        <w:rPr>
          <w:rFonts w:ascii="Courier New" w:hAnsi="Courier New" w:cs="Courier New"/>
          <w:color w:val="000000"/>
          <w:sz w:val="20"/>
          <w:szCs w:val="20"/>
        </w:rPr>
      </w:pPr>
      <w:r>
        <w:rPr>
          <w:rFonts w:ascii="Courier New" w:hAnsi="Courier New" w:cs="Courier New"/>
          <w:color w:val="000000"/>
          <w:sz w:val="20"/>
          <w:szCs w:val="20"/>
        </w:rPr>
        <w:t xml:space="preserve">                                         //</w:t>
      </w:r>
      <w:r w:rsidR="00833E8F" w:rsidRPr="0005251B">
        <w:rPr>
          <w:rFonts w:ascii="Courier New" w:hAnsi="Courier New" w:cs="Courier New"/>
          <w:color w:val="000000"/>
          <w:sz w:val="20"/>
          <w:szCs w:val="20"/>
        </w:rPr>
        <w:t xml:space="preserve">but does not start a thread. </w:t>
      </w:r>
    </w:p>
    <w:p w14:paraId="106D40E6" w14:textId="29A89AD4" w:rsidR="00833E8F" w:rsidRDefault="00833E8F" w:rsidP="00833E8F">
      <w:pPr>
        <w:rPr>
          <w:color w:val="000000"/>
        </w:rPr>
      </w:pPr>
      <w:r>
        <w:rPr>
          <w:color w:val="000000"/>
        </w:rPr>
        <w:t xml:space="preserve"> </w:t>
      </w:r>
      <w:r w:rsidR="00E7710E">
        <w:rPr>
          <w:color w:val="000000"/>
        </w:rPr>
        <w:t xml:space="preserve">Fix </w:t>
      </w:r>
      <w:proofErr w:type="spellStart"/>
      <w:proofErr w:type="gramStart"/>
      <w:r w:rsidR="00E7710E">
        <w:rPr>
          <w:rFonts w:ascii="Courier New" w:hAnsi="Courier New" w:cs="Courier New"/>
          <w:color w:val="000000"/>
          <w:sz w:val="20"/>
          <w:szCs w:val="20"/>
        </w:rPr>
        <w:t>st</w:t>
      </w:r>
      <w:r w:rsidRPr="0005251B">
        <w:rPr>
          <w:rFonts w:ascii="Courier New" w:hAnsi="Courier New" w:cs="Courier New"/>
          <w:color w:val="000000"/>
          <w:sz w:val="20"/>
          <w:szCs w:val="20"/>
        </w:rPr>
        <w:t>d:thread</w:t>
      </w:r>
      <w:proofErr w:type="spellEnd"/>
      <w:proofErr w:type="gramEnd"/>
      <w:r w:rsidRPr="0005251B">
        <w:rPr>
          <w:rFonts w:ascii="Courier New" w:hAnsi="Courier New" w:cs="Courier New"/>
          <w:color w:val="000000"/>
          <w:sz w:val="20"/>
          <w:szCs w:val="20"/>
        </w:rPr>
        <w:t xml:space="preserve">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xml:space="preserve">())); </w:t>
      </w:r>
      <w:r>
        <w:rPr>
          <w:color w:val="000000"/>
        </w:rPr>
        <w:t xml:space="preserve">or </w:t>
      </w:r>
      <w:proofErr w:type="spell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w:t>
      </w:r>
    </w:p>
    <w:p w14:paraId="4A5F7153" w14:textId="77777777" w:rsidR="00833E8F" w:rsidRDefault="00833E8F" w:rsidP="00833E8F">
      <w:pPr>
        <w:rPr>
          <w:color w:val="000000"/>
        </w:rPr>
      </w:pPr>
      <w:r>
        <w:rPr>
          <w:color w:val="000000"/>
        </w:rPr>
        <w:t> </w:t>
      </w:r>
    </w:p>
    <w:p w14:paraId="4A8B58B7" w14:textId="77777777" w:rsidR="00833E8F" w:rsidRDefault="00833E8F" w:rsidP="00833E8F">
      <w:pPr>
        <w:rPr>
          <w:color w:val="000000"/>
        </w:rPr>
      </w:pPr>
      <w:r>
        <w:rPr>
          <w:color w:val="000000"/>
        </w:rPr>
        <w:t>Use of a lambda expression avoids this problem.</w:t>
      </w:r>
      <w:r>
        <w:rPr>
          <w:rStyle w:val="apple-converted-space"/>
          <w:color w:val="000000"/>
        </w:rPr>
        <w:t> </w:t>
      </w:r>
    </w:p>
    <w:p w14:paraId="5ED73CF8" w14:textId="77777777" w:rsidR="00833E8F" w:rsidRDefault="00833E8F" w:rsidP="00833E8F">
      <w:pPr>
        <w:rPr>
          <w:color w:val="000000"/>
        </w:rPr>
      </w:pPr>
      <w:proofErr w:type="spellStart"/>
      <w:proofErr w:type="gramStart"/>
      <w:r w:rsidRPr="0005251B">
        <w:rPr>
          <w:rFonts w:ascii="Courier New" w:hAnsi="Courier New" w:cs="Courier New"/>
          <w:color w:val="000000"/>
          <w:sz w:val="20"/>
          <w:szCs w:val="20"/>
        </w:rPr>
        <w:t>std</w:t>
      </w:r>
      <w:proofErr w:type="spellEnd"/>
      <w:r w:rsidRPr="0005251B">
        <w:rPr>
          <w:rFonts w:ascii="Courier New" w:hAnsi="Courier New" w:cs="Courier New"/>
          <w:color w:val="000000"/>
          <w:sz w:val="20"/>
          <w:szCs w:val="20"/>
        </w:rPr>
        <w:t>::</w:t>
      </w:r>
      <w:proofErr w:type="gramEnd"/>
      <w:r w:rsidRPr="0005251B">
        <w:rPr>
          <w:rFonts w:ascii="Courier New" w:hAnsi="Courier New" w:cs="Courier New"/>
          <w:color w:val="000000"/>
          <w:sz w:val="20"/>
          <w:szCs w:val="20"/>
        </w:rPr>
        <w:t xml:space="preserve">thread </w:t>
      </w:r>
      <w:proofErr w:type="spellStart"/>
      <w:r w:rsidRPr="0005251B">
        <w:rPr>
          <w:rFonts w:ascii="Courier New" w:hAnsi="Courier New" w:cs="Courier New"/>
          <w:color w:val="000000"/>
          <w:sz w:val="20"/>
          <w:szCs w:val="20"/>
        </w:rPr>
        <w:t>mythread</w:t>
      </w:r>
      <w:proofErr w:type="spellEnd"/>
      <w:r w:rsidRPr="0005251B">
        <w:rPr>
          <w:rFonts w:ascii="Courier New" w:hAnsi="Courier New" w:cs="Courier New"/>
          <w:color w:val="000000"/>
          <w:sz w:val="20"/>
          <w:szCs w:val="20"/>
        </w:rPr>
        <w:t>{[](){</w:t>
      </w:r>
      <w:proofErr w:type="spellStart"/>
      <w:r w:rsidRPr="0005251B">
        <w:rPr>
          <w:rFonts w:ascii="Courier New" w:hAnsi="Courier New" w:cs="Courier New"/>
          <w:color w:val="000000"/>
          <w:sz w:val="20"/>
          <w:szCs w:val="20"/>
        </w:rPr>
        <w:t>backgroundtask</w:t>
      </w:r>
      <w:proofErr w:type="spellEnd"/>
      <w:r w:rsidRPr="0005251B">
        <w:rPr>
          <w:rFonts w:ascii="Courier New" w:hAnsi="Courier New" w:cs="Courier New"/>
          <w:color w:val="000000"/>
          <w:sz w:val="20"/>
          <w:szCs w:val="20"/>
        </w:rPr>
        <w:t>();}}; //</w:t>
      </w:r>
      <w:r>
        <w:rPr>
          <w:color w:val="000000"/>
        </w:rPr>
        <w:t xml:space="preserve"> explain // items in [] will be copied and the lifetime will be the same as the background thread.</w:t>
      </w:r>
    </w:p>
    <w:p w14:paraId="024AE3CB" w14:textId="77777777" w:rsidR="00833E8F" w:rsidRDefault="00833E8F" w:rsidP="00833E8F">
      <w:pPr>
        <w:rPr>
          <w:color w:val="000000"/>
        </w:rPr>
      </w:pPr>
      <w:r>
        <w:rPr>
          <w:color w:val="000000"/>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0E11933A" w14:textId="77777777" w:rsidR="00833E8F" w:rsidRDefault="00833E8F" w:rsidP="00833E8F">
      <w:pPr>
        <w:rPr>
          <w:color w:val="000000"/>
        </w:rPr>
      </w:pPr>
      <w:r>
        <w:rPr>
          <w:color w:val="000000"/>
        </w:rPr>
        <w:t> </w:t>
      </w:r>
    </w:p>
    <w:p w14:paraId="5349DF8E" w14:textId="063D9DC5" w:rsidR="00833E8F" w:rsidRDefault="00833E8F" w:rsidP="00833E8F">
      <w:pPr>
        <w:rPr>
          <w:color w:val="000000"/>
        </w:rPr>
      </w:pPr>
      <w:r>
        <w:rPr>
          <w:color w:val="000000"/>
        </w:rPr>
        <w:t>There is no way to know that the thread is still running from the thread object.</w:t>
      </w:r>
    </w:p>
    <w:p w14:paraId="04DA43EB" w14:textId="77777777" w:rsidR="00833E8F" w:rsidRDefault="00833E8F" w:rsidP="00833E8F">
      <w:pPr>
        <w:rPr>
          <w:rFonts w:ascii="Helvetica" w:hAnsi="Helvetica"/>
          <w:color w:val="000000"/>
          <w:sz w:val="18"/>
          <w:szCs w:val="18"/>
        </w:rPr>
      </w:pPr>
    </w:p>
    <w:p w14:paraId="15CABE43" w14:textId="77777777" w:rsidR="0034254B" w:rsidRDefault="0034254B" w:rsidP="00C05AE7">
      <w:pPr>
        <w:rPr>
          <w:lang w:bidi="en-US"/>
        </w:rPr>
      </w:pPr>
      <w:commentRangeStart w:id="1219"/>
      <w:r>
        <w:rPr>
          <w:lang w:bidi="en-US"/>
        </w:rPr>
        <w:t xml:space="preserve">C++ permits concurrent execution through the creation of user-defined threads, hence the vulnerabilities defined </w:t>
      </w:r>
      <w:commentRangeEnd w:id="1219"/>
      <w:r w:rsidR="00BE52DA">
        <w:rPr>
          <w:rStyle w:val="CommentReference"/>
        </w:rPr>
        <w:commentReference w:id="1219"/>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1220"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1221" w:author="Stephen Michell" w:date="2020-04-27T12:10:00Z"/>
          <w:lang w:bidi="en-US"/>
        </w:rPr>
      </w:pPr>
    </w:p>
    <w:p w14:paraId="7048E495" w14:textId="77777777" w:rsidR="00C24805" w:rsidRDefault="00C24805" w:rsidP="00C05AE7">
      <w:pPr>
        <w:rPr>
          <w:ins w:id="1222" w:author="Stephen Michell" w:date="2020-04-27T12:14:00Z"/>
          <w:lang w:bidi="en-US"/>
        </w:rPr>
      </w:pPr>
      <w:ins w:id="1223" w:author="Stephen Michell" w:date="2020-04-27T12:13:00Z">
        <w:r>
          <w:rPr>
            <w:lang w:bidi="en-US"/>
          </w:rPr>
          <w:t xml:space="preserve">Recommendation to use C++ concurrency </w:t>
        </w:r>
      </w:ins>
      <w:ins w:id="1224" w:author="Stephen Michell" w:date="2020-04-27T12:14:00Z">
        <w:r>
          <w:rPr>
            <w:lang w:bidi="en-US"/>
          </w:rPr>
          <w:t>instead of OS concurrency such as processes.</w:t>
        </w:r>
      </w:ins>
    </w:p>
    <w:p w14:paraId="377619F2" w14:textId="77777777" w:rsidR="00C24805" w:rsidRDefault="00C24805" w:rsidP="00C05AE7">
      <w:pPr>
        <w:rPr>
          <w:ins w:id="1225" w:author="Stephen Michell" w:date="2020-04-27T12:19:00Z"/>
          <w:lang w:bidi="en-US"/>
        </w:rPr>
      </w:pPr>
      <w:ins w:id="1226" w:author="Stephen Michell" w:date="2020-04-27T12:14:00Z">
        <w:r>
          <w:rPr>
            <w:lang w:bidi="en-US"/>
          </w:rPr>
          <w:t xml:space="preserve">What about </w:t>
        </w:r>
      </w:ins>
      <w:ins w:id="1227" w:author="Stephen Michell" w:date="2020-04-27T12:15:00Z">
        <w:r>
          <w:rPr>
            <w:lang w:bidi="en-US"/>
          </w:rPr>
          <w:t xml:space="preserve">OpenMP? – lives on top of OS. Has a </w:t>
        </w:r>
      </w:ins>
      <w:ins w:id="1228" w:author="Stephen Michell" w:date="2020-04-27T12:16:00Z">
        <w:r>
          <w:rPr>
            <w:lang w:bidi="en-US"/>
          </w:rPr>
          <w:t xml:space="preserve">decoupled </w:t>
        </w:r>
      </w:ins>
      <w:ins w:id="1229" w:author="Stephen Michell" w:date="2020-04-27T12:15:00Z">
        <w:r>
          <w:rPr>
            <w:lang w:bidi="en-US"/>
          </w:rPr>
          <w:t>fork-join model</w:t>
        </w:r>
      </w:ins>
      <w:ins w:id="1230"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1231" w:author="Stephen Michell" w:date="2020-04-27T12:18:00Z"/>
          <w:lang w:bidi="en-US"/>
        </w:rPr>
      </w:pPr>
      <w:ins w:id="1232" w:author="Stephen Michell" w:date="2020-04-27T12:19:00Z">
        <w:r>
          <w:rPr>
            <w:lang w:bidi="en-US"/>
          </w:rPr>
          <w:t>These clauses will not discuss non-C++ concurrency approaches.</w:t>
        </w:r>
      </w:ins>
    </w:p>
    <w:p w14:paraId="28FF6D7A" w14:textId="77777777" w:rsidR="00C24805" w:rsidRDefault="00C24805" w:rsidP="00C05AE7">
      <w:pPr>
        <w:rPr>
          <w:ins w:id="1233" w:author="Stephen Michell" w:date="2020-04-27T12:17:00Z"/>
          <w:lang w:bidi="en-US"/>
        </w:rPr>
      </w:pPr>
    </w:p>
    <w:p w14:paraId="6A17B038" w14:textId="77777777" w:rsidR="00C24805" w:rsidRDefault="00C24805" w:rsidP="00C05AE7">
      <w:pPr>
        <w:rPr>
          <w:ins w:id="1234" w:author="Stephen Michell" w:date="2020-04-27T12:13:00Z"/>
          <w:lang w:bidi="en-US"/>
        </w:rPr>
      </w:pPr>
      <w:ins w:id="1235" w:author="Stephen Michell" w:date="2020-04-27T12:17:00Z">
        <w:r>
          <w:rPr>
            <w:lang w:bidi="en-US"/>
          </w:rPr>
          <w:t xml:space="preserve">AI – Steve – include a </w:t>
        </w:r>
      </w:ins>
      <w:ins w:id="1236" w:author="Stephen Michell" w:date="2020-04-27T12:18:00Z">
        <w:r>
          <w:rPr>
            <w:lang w:bidi="en-US"/>
          </w:rPr>
          <w:t>comparison of concurrency approaches in clause 4.</w:t>
        </w:r>
      </w:ins>
    </w:p>
    <w:p w14:paraId="29D03873" w14:textId="77777777" w:rsidR="00C24805" w:rsidRDefault="00C24805" w:rsidP="00C05AE7">
      <w:pPr>
        <w:rPr>
          <w:ins w:id="1237" w:author="Stephen Michell" w:date="2020-04-27T12:18:00Z"/>
          <w:lang w:bidi="en-US"/>
        </w:rPr>
      </w:pPr>
    </w:p>
    <w:p w14:paraId="34126108" w14:textId="77777777" w:rsidR="00C24805" w:rsidRDefault="00C24805" w:rsidP="00C05AE7">
      <w:pPr>
        <w:rPr>
          <w:ins w:id="1238" w:author="Stephen Michell" w:date="2020-04-27T12:10:00Z"/>
          <w:lang w:bidi="en-US"/>
        </w:rPr>
      </w:pPr>
      <w:ins w:id="1239"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1240" w:author="Stephen Michell" w:date="2020-04-27T12:11:00Z"/>
          <w:lang w:bidi="en-US"/>
        </w:rPr>
      </w:pPr>
      <w:ins w:id="1241" w:author="Stephen Michell" w:date="2020-04-27T12:10:00Z">
        <w:r>
          <w:rPr>
            <w:lang w:bidi="en-US"/>
          </w:rPr>
          <w:t xml:space="preserve">Threads need to be explicitly </w:t>
        </w:r>
      </w:ins>
      <w:ins w:id="1242"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1243" w:author="Stephen Michell" w:date="2020-04-27T12:12:00Z"/>
          <w:lang w:bidi="en-US"/>
        </w:rPr>
      </w:pPr>
      <w:ins w:id="1244"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1245" w:author="Stephen Michell" w:date="2020-04-27T12:11:00Z"/>
          <w:lang w:bidi="en-US"/>
        </w:rPr>
      </w:pPr>
      <w:ins w:id="1246" w:author="Stephen Michell" w:date="2020-04-27T12:12:00Z">
        <w:r>
          <w:rPr>
            <w:lang w:bidi="en-US"/>
          </w:rPr>
          <w:t>Tasks and threads share the same scheduler.</w:t>
        </w:r>
      </w:ins>
    </w:p>
    <w:p w14:paraId="06AD08B4" w14:textId="77777777" w:rsidR="00C24805" w:rsidRDefault="00C24805" w:rsidP="00C05AE7">
      <w:pPr>
        <w:rPr>
          <w:ins w:id="1247"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lastRenderedPageBreak/>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A53A49" w:rsidP="004B2D03">
      <w:pPr>
        <w:ind w:left="403"/>
        <w:rPr>
          <w:rStyle w:val="typ"/>
        </w:rPr>
      </w:pPr>
      <w:hyperlink r:id="rId21"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05251B">
        <w:rPr>
          <w:rStyle w:val="typ"/>
          <w:rFonts w:ascii="Courier New" w:hAnsi="Courier New" w:cs="Courier New"/>
          <w:sz w:val="21"/>
          <w:szCs w:val="21"/>
        </w:rPr>
        <w:t>get</w:t>
      </w:r>
      <w:r w:rsidRPr="006923D9">
        <w:rPr>
          <w:rStyle w:val="typ"/>
          <w:rFonts w:ascii="Courier New" w:hAnsi="Courier New" w:cs="Courier New"/>
          <w:sz w:val="20"/>
          <w:szCs w:val="20"/>
        </w:rPr>
        <w: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joinable</w:t>
      </w:r>
      <w:r w:rsidRPr="006923D9">
        <w:rPr>
          <w:rStyle w:val="typ"/>
          <w:rFonts w:ascii="Courier New" w:hAnsi="Courier New" w:cs="Courier New"/>
          <w:sz w:val="20"/>
          <w:szCs w:val="20"/>
        </w:rPr>
        <w:t xml:space="preserv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05251B">
        <w:rPr>
          <w:rStyle w:val="typ"/>
          <w:rFonts w:ascii="Courier New" w:hAnsi="Courier New" w:cs="Courier New"/>
          <w:sz w:val="21"/>
          <w:szCs w:val="21"/>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05251B">
        <w:rPr>
          <w:rStyle w:val="typ"/>
          <w:rFonts w:ascii="Courier New" w:hAnsi="Courier New" w:cs="Courier New"/>
          <w:sz w:val="21"/>
          <w:szCs w:val="21"/>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05251B">
        <w:rPr>
          <w:rStyle w:val="typ"/>
          <w:rFonts w:ascii="Courier New" w:hAnsi="Courier New" w:cs="Courier New"/>
          <w:sz w:val="21"/>
          <w:szCs w:val="21"/>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05251B">
        <w:rPr>
          <w:rStyle w:val="typ"/>
          <w:rFonts w:ascii="Courier New" w:hAnsi="Courier New" w:cs="Courier New"/>
          <w:sz w:val="21"/>
          <w:szCs w:val="21"/>
        </w:rPr>
        <w:t>native</w:t>
      </w:r>
      <w:r w:rsidRPr="006923D9">
        <w:rPr>
          <w:rStyle w:val="typ"/>
          <w:rFonts w:ascii="Verdana" w:hAnsi="Verdana"/>
          <w:sz w:val="17"/>
          <w:szCs w:val="17"/>
        </w:rPr>
        <w:t>_</w:t>
      </w:r>
      <w:r w:rsidRPr="0005251B">
        <w:rPr>
          <w:rStyle w:val="typ"/>
          <w:rFonts w:ascii="Courier New" w:hAnsi="Courier New" w:cs="Courier New"/>
          <w:sz w:val="21"/>
          <w:szCs w:val="21"/>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05251B">
        <w:rPr>
          <w:rStyle w:val="typ"/>
          <w:rFonts w:ascii="Courier New" w:hAnsi="Courier New" w:cs="Courier New"/>
          <w:sz w:val="21"/>
          <w:szCs w:val="21"/>
        </w:rPr>
        <w:t>hardware_concurrency</w:t>
      </w:r>
      <w:proofErr w:type="spellEnd"/>
      <w:r w:rsidRPr="0005251B">
        <w:rPr>
          <w:rStyle w:val="typ"/>
          <w:rFonts w:ascii="Courier New" w:hAnsi="Courier New" w:cs="Courier New"/>
          <w:sz w:val="21"/>
          <w:szCs w:val="21"/>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sidRPr="0005251B">
        <w:rPr>
          <w:rStyle w:val="typ"/>
          <w:rFonts w:ascii="Courier New" w:hAnsi="Courier New" w:cs="Courier New"/>
          <w:sz w:val="21"/>
          <w:szCs w:val="21"/>
        </w:rPr>
        <w:t xml:space="preserve">== </w:t>
      </w:r>
      <w:r>
        <w:rPr>
          <w:lang w:val="en-US" w:bidi="en-US"/>
        </w:rPr>
        <w:t xml:space="preserve">(equality), </w:t>
      </w:r>
    </w:p>
    <w:p w14:paraId="2EC08F9F" w14:textId="77777777" w:rsidR="008C5A39" w:rsidRDefault="007A1117" w:rsidP="007A1117">
      <w:pPr>
        <w:ind w:left="403"/>
        <w:rPr>
          <w:lang w:val="en-US" w:bidi="en-US"/>
        </w:rPr>
      </w:pPr>
      <w:proofErr w:type="gramStart"/>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 </w:t>
      </w:r>
      <w:r>
        <w:rPr>
          <w:lang w:val="en-US" w:bidi="en-US"/>
        </w:rPr>
        <w:t xml:space="preserve">(not equal), </w:t>
      </w:r>
    </w:p>
    <w:p w14:paraId="2C529BF5"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w:t>
      </w:r>
    </w:p>
    <w:p w14:paraId="7835CDA2" w14:textId="77777777" w:rsidR="008C5A39" w:rsidRDefault="007A1117" w:rsidP="007A1117">
      <w:pPr>
        <w:ind w:left="403"/>
        <w:rPr>
          <w:lang w:val="en-US" w:bidi="en-US"/>
        </w:rPr>
      </w:pPr>
      <w:r w:rsidRPr="0005251B">
        <w:rPr>
          <w:rStyle w:val="typ"/>
          <w:rFonts w:ascii="Courier New" w:hAnsi="Courier New" w:cs="Courier New"/>
          <w:sz w:val="21"/>
          <w:szCs w:val="21"/>
        </w:rPr>
        <w:t>&lt;= (</w:t>
      </w:r>
      <w:r>
        <w:rPr>
          <w:lang w:val="en-US" w:bidi="en-US"/>
        </w:rPr>
        <w:t xml:space="preserve">less than or equal), </w:t>
      </w:r>
    </w:p>
    <w:p w14:paraId="431EB291" w14:textId="77777777" w:rsidR="008C5A39" w:rsidRDefault="007A1117" w:rsidP="007A1117">
      <w:pPr>
        <w:ind w:left="403"/>
        <w:rPr>
          <w:lang w:val="en-US" w:bidi="en-US"/>
        </w:rPr>
      </w:pPr>
      <w:r w:rsidRPr="0005251B">
        <w:rPr>
          <w:rStyle w:val="typ"/>
          <w:rFonts w:ascii="Courier New" w:hAnsi="Courier New" w:cs="Courier New"/>
          <w:sz w:val="21"/>
          <w:szCs w:val="21"/>
        </w:rPr>
        <w:t>&gt; (</w:t>
      </w:r>
      <w:r>
        <w:rPr>
          <w:lang w:val="en-US" w:bidi="en-US"/>
        </w:rPr>
        <w:t xml:space="preserve">greater), and </w:t>
      </w:r>
    </w:p>
    <w:p w14:paraId="0BB5421D" w14:textId="77777777" w:rsidR="007A1117" w:rsidRDefault="007A1117" w:rsidP="004B2D03">
      <w:pPr>
        <w:ind w:left="403"/>
        <w:rPr>
          <w:lang w:val="en-US" w:bidi="en-US"/>
        </w:rPr>
      </w:pPr>
      <w:r w:rsidRPr="0005251B">
        <w:rPr>
          <w:rStyle w:val="typ"/>
          <w:rFonts w:ascii="Courier New" w:hAnsi="Courier New" w:cs="Courier New"/>
          <w:sz w:val="21"/>
          <w:szCs w:val="21"/>
        </w:rPr>
        <w:t>&gt;= (</w:t>
      </w:r>
      <w:r>
        <w:rPr>
          <w:lang w:val="en-US" w:bidi="en-US"/>
        </w:rPr>
        <w:t>greater or equal)</w:t>
      </w:r>
    </w:p>
    <w:p w14:paraId="43B6196B" w14:textId="77777777" w:rsidR="007A1117" w:rsidRDefault="007A1117" w:rsidP="00C05AE7">
      <w:pPr>
        <w:rPr>
          <w:ins w:id="1248" w:author="Stephen Michell" w:date="2020-04-27T12:33:00Z"/>
          <w:lang w:val="en-US" w:bidi="en-US"/>
        </w:rPr>
      </w:pPr>
    </w:p>
    <w:p w14:paraId="3BF9F144" w14:textId="77777777" w:rsidR="00C24805" w:rsidRDefault="00C24805" w:rsidP="00C05AE7">
      <w:pPr>
        <w:rPr>
          <w:ins w:id="1249" w:author="Stephen Michell" w:date="2020-04-27T12:33:00Z"/>
          <w:lang w:val="en-US" w:bidi="en-US"/>
        </w:rPr>
      </w:pPr>
      <w:ins w:id="1250" w:author="Stephen Michell" w:date="2020-04-27T12:33:00Z">
        <w:r>
          <w:rPr>
            <w:lang w:val="en-US" w:bidi="en-US"/>
          </w:rPr>
          <w:lastRenderedPageBreak/>
          <w:t xml:space="preserve">No scoping control, so need to ensure that </w:t>
        </w:r>
      </w:ins>
      <w:ins w:id="1251"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1252" w:author="Stephen Michell" w:date="2020-03-30T13:42:00Z"/>
          <w:lang w:val="en-US" w:bidi="en-US"/>
        </w:rPr>
      </w:pPr>
      <w:ins w:id="1253" w:author="Stephen Michell" w:date="2020-03-30T13:43:00Z">
        <w:r>
          <w:rPr>
            <w:lang w:val="en-US" w:bidi="en-US"/>
          </w:rPr>
          <w:t>AI – Michael - Verify that the discussion of joinable is complete.</w:t>
        </w:r>
      </w:ins>
    </w:p>
    <w:p w14:paraId="62F450CA" w14:textId="77777777" w:rsidR="000C01B0" w:rsidRDefault="000C01B0" w:rsidP="00C05AE7">
      <w:pPr>
        <w:rPr>
          <w:ins w:id="1254" w:author="Stephen Michell" w:date="2020-03-30T13:42:00Z"/>
          <w:lang w:val="en-US" w:bidi="en-US"/>
        </w:rPr>
      </w:pPr>
    </w:p>
    <w:p w14:paraId="51CC4A6C" w14:textId="77777777" w:rsidR="000C01B0" w:rsidRDefault="0090048B" w:rsidP="00C05AE7">
      <w:pPr>
        <w:rPr>
          <w:ins w:id="1255" w:author="Stephen Michell" w:date="2020-04-27T12:37:00Z"/>
          <w:lang w:val="en-US" w:bidi="en-US"/>
        </w:rPr>
      </w:pPr>
      <w:ins w:id="1256" w:author="Stephen Michell" w:date="2020-03-30T13:59:00Z">
        <w:r>
          <w:rPr>
            <w:lang w:val="en-US" w:bidi="en-US"/>
          </w:rPr>
          <w:t xml:space="preserve">Meta Issue: </w:t>
        </w:r>
        <w:r w:rsidR="00715630">
          <w:rPr>
            <w:lang w:val="en-US" w:bidi="en-US"/>
          </w:rPr>
          <w:t xml:space="preserve">possibly refer to MISRA C++, etc. for guidance </w:t>
        </w:r>
      </w:ins>
      <w:ins w:id="1257" w:author="Stephen Michell" w:date="2020-03-30T14:00:00Z">
        <w:r w:rsidR="00715630">
          <w:rPr>
            <w:lang w:val="en-US" w:bidi="en-US"/>
          </w:rPr>
          <w:t>on domain-specific issues and more safe programs.</w:t>
        </w:r>
      </w:ins>
    </w:p>
    <w:p w14:paraId="254FE06F" w14:textId="77777777" w:rsidR="00C24805" w:rsidRDefault="00C24805" w:rsidP="00C05AE7">
      <w:pPr>
        <w:rPr>
          <w:ins w:id="1258" w:author="Stephen Michell" w:date="2020-04-27T12:43:00Z"/>
          <w:lang w:val="en-US" w:bidi="en-US"/>
        </w:rPr>
      </w:pPr>
      <w:ins w:id="1259" w:author="Stephen Michell" w:date="2020-04-27T12:37:00Z">
        <w:r>
          <w:rPr>
            <w:lang w:val="en-US" w:bidi="en-US"/>
          </w:rPr>
          <w:t>STL is not thread safe</w:t>
        </w:r>
      </w:ins>
    </w:p>
    <w:p w14:paraId="0461DBF1" w14:textId="77777777" w:rsidR="00C24805" w:rsidRDefault="00C24805" w:rsidP="00C05AE7">
      <w:pPr>
        <w:rPr>
          <w:ins w:id="1260" w:author="Stephen Michell" w:date="2020-04-27T12:43:00Z"/>
          <w:lang w:val="en-US" w:bidi="en-US"/>
        </w:rPr>
      </w:pPr>
    </w:p>
    <w:p w14:paraId="393F6952" w14:textId="3AB9E1E3" w:rsidR="00C24805" w:rsidRDefault="00C24805" w:rsidP="00C05AE7">
      <w:pPr>
        <w:rPr>
          <w:ins w:id="1261" w:author="Stephen Michell" w:date="2020-04-27T12:44:00Z"/>
          <w:lang w:val="en-US" w:bidi="en-US"/>
        </w:rPr>
      </w:pPr>
      <w:ins w:id="1262" w:author="Stephen Michell" w:date="2020-04-27T12:43:00Z">
        <w:r>
          <w:rPr>
            <w:lang w:val="en-US" w:bidi="en-US"/>
          </w:rPr>
          <w:t xml:space="preserve">Can initiate </w:t>
        </w:r>
      </w:ins>
      <w:proofErr w:type="spellStart"/>
      <w:ins w:id="1263" w:author="Stephen Michell" w:date="2020-07-20T10:02:00Z">
        <w:r w:rsidR="00164D85">
          <w:rPr>
            <w:lang w:val="en-US" w:bidi="en-US"/>
          </w:rPr>
          <w:t>a</w:t>
        </w:r>
      </w:ins>
      <w:ins w:id="1264" w:author="Stephen Michell" w:date="2020-04-27T12:43:00Z">
        <w:r>
          <w:rPr>
            <w:lang w:val="en-US" w:bidi="en-US"/>
          </w:rPr>
          <w:t>sync</w:t>
        </w:r>
        <w:proofErr w:type="spellEnd"/>
        <w:r>
          <w:rPr>
            <w:lang w:val="en-US" w:bidi="en-US"/>
          </w:rPr>
          <w:t xml:space="preserve"> objects, which can return </w:t>
        </w:r>
      </w:ins>
      <w:ins w:id="1265" w:author="Stephen Michell" w:date="2020-04-27T12:44:00Z">
        <w:r>
          <w:rPr>
            <w:lang w:val="en-US" w:bidi="en-US"/>
          </w:rPr>
          <w:t>an exception or a value through a future.  Not a full “RAII” class.</w:t>
        </w:r>
      </w:ins>
    </w:p>
    <w:p w14:paraId="50B82E2D" w14:textId="77777777" w:rsidR="00C24805" w:rsidRDefault="00C24805" w:rsidP="00C05AE7">
      <w:pPr>
        <w:rPr>
          <w:ins w:id="1266" w:author="Stephen Michell" w:date="2020-04-27T12:44:00Z"/>
          <w:lang w:val="en-US" w:bidi="en-US"/>
        </w:rPr>
      </w:pPr>
    </w:p>
    <w:p w14:paraId="44D067D0" w14:textId="77777777" w:rsidR="00C24805" w:rsidRDefault="00C24805" w:rsidP="00C05AE7">
      <w:pPr>
        <w:rPr>
          <w:ins w:id="1267" w:author="Stephen Michell" w:date="2020-04-27T12:45:00Z"/>
          <w:lang w:val="en-US" w:bidi="en-US"/>
        </w:rPr>
      </w:pPr>
      <w:ins w:id="1268" w:author="Stephen Michell" w:date="2020-04-27T12:44:00Z">
        <w:r>
          <w:rPr>
            <w:lang w:val="en-US" w:bidi="en-US"/>
          </w:rPr>
          <w:t>Th</w:t>
        </w:r>
      </w:ins>
      <w:ins w:id="1269" w:author="Stephen Michell" w:date="2020-04-27T12:45:00Z">
        <w:r>
          <w:rPr>
            <w:lang w:val="en-US" w:bidi="en-US"/>
          </w:rPr>
          <w:t xml:space="preserve">ere are futures or shared futures. </w:t>
        </w:r>
      </w:ins>
    </w:p>
    <w:p w14:paraId="0A2B6CE2" w14:textId="77777777" w:rsidR="00C24805" w:rsidRDefault="00C24805" w:rsidP="00C05AE7">
      <w:pPr>
        <w:rPr>
          <w:ins w:id="1270" w:author="Stephen Michell" w:date="2020-04-27T12:45:00Z"/>
          <w:lang w:val="en-US" w:bidi="en-US"/>
        </w:rPr>
      </w:pPr>
    </w:p>
    <w:p w14:paraId="3EFCD72B" w14:textId="77777777" w:rsidR="00C24805" w:rsidRPr="004B2D03" w:rsidRDefault="00C24805" w:rsidP="00C05AE7">
      <w:pPr>
        <w:rPr>
          <w:lang w:val="en-US" w:bidi="en-US"/>
        </w:rPr>
      </w:pPr>
      <w:ins w:id="1271" w:author="Stephen Michell" w:date="2020-04-27T12:45:00Z">
        <w:r>
          <w:rPr>
            <w:lang w:val="en-US" w:bidi="en-US"/>
          </w:rPr>
          <w:t xml:space="preserve">Package tasks can be detached and </w:t>
        </w:r>
      </w:ins>
      <w:ins w:id="1272"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rFonts w:ascii="Calibri" w:hAnsi="Calibri"/>
          <w:bCs/>
        </w:rPr>
      </w:pPr>
      <w:bookmarkStart w:id="1273" w:name="_Toc358896437"/>
      <w:bookmarkStart w:id="1274" w:name="_Ref411808169"/>
      <w:bookmarkStart w:id="1275"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Either join or detach a created thread.</w:t>
      </w:r>
    </w:p>
    <w:p w14:paraId="705A5FC1"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lambda and explicit copy</w:t>
      </w:r>
    </w:p>
    <w:p w14:paraId="56186B0B"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p>
    <w:p w14:paraId="01CF6FA0" w14:textId="77777777" w:rsidR="00C24805" w:rsidRDefault="00C24805"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Create and manage threads </w:t>
      </w:r>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Use J-threads (from C++ 20) </w:t>
      </w:r>
    </w:p>
    <w:p w14:paraId="47F0A868" w14:textId="77777777" w:rsidR="007E5A7F" w:rsidRPr="007E5A7F" w:rsidRDefault="007E5A7F" w:rsidP="007E5A7F"/>
    <w:p w14:paraId="76798A33" w14:textId="77777777" w:rsidR="00440C04" w:rsidRDefault="00A640DF" w:rsidP="00440C04">
      <w:pPr>
        <w:pStyle w:val="Heading2"/>
      </w:pPr>
      <w:bookmarkStart w:id="1276"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1273"/>
      <w:bookmarkEnd w:id="1274"/>
      <w:bookmarkEnd w:id="1275"/>
      <w:bookmarkEnd w:id="1276"/>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1277" w:author="Stephen Michell" w:date="2020-04-27T11:15:00Z"/>
          <w:lang w:bidi="en-US"/>
        </w:rPr>
      </w:pPr>
    </w:p>
    <w:p w14:paraId="4A013BBC" w14:textId="77777777" w:rsidR="00BE52DA" w:rsidRDefault="00BE52DA" w:rsidP="008F65B7">
      <w:pPr>
        <w:rPr>
          <w:ins w:id="1278" w:author="Stephen Michell" w:date="2020-04-27T11:15:00Z"/>
          <w:lang w:bidi="en-US"/>
        </w:rPr>
      </w:pPr>
      <w:ins w:id="1279"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1280"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1281" w:author="Stephen Michell" w:date="2020-04-27T12:22:00Z">
        <w:r w:rsidR="00C24805">
          <w:rPr>
            <w:lang w:bidi="en-US"/>
          </w:rPr>
          <w:t>a throw-away parallel object. Can also use in lambda expressions</w:t>
        </w:r>
      </w:ins>
      <w:ins w:id="1282" w:author="Stephen Michell" w:date="2020-04-27T12:23:00Z">
        <w:r w:rsidR="00C24805">
          <w:rPr>
            <w:lang w:bidi="en-US"/>
          </w:rPr>
          <w:t xml:space="preserve">. The creating thread </w:t>
        </w:r>
      </w:ins>
      <w:ins w:id="1283" w:author="Stephen Michell" w:date="2020-04-27T12:24:00Z">
        <w:r w:rsidR="00C24805">
          <w:rPr>
            <w:lang w:bidi="en-US"/>
          </w:rPr>
          <w:t>can only retrieve results by using a shared variable o</w:t>
        </w:r>
      </w:ins>
      <w:ins w:id="1284" w:author="Stephen Michell" w:date="2020-04-27T12:25:00Z">
        <w:r w:rsidR="00C24805">
          <w:rPr>
            <w:lang w:bidi="en-US"/>
          </w:rPr>
          <w:t xml:space="preserve">r using explicit thread calls to </w:t>
        </w:r>
      </w:ins>
    </w:p>
    <w:p w14:paraId="2C5D67CD" w14:textId="77777777" w:rsidR="00BE52DA" w:rsidRDefault="00BE52DA" w:rsidP="008F65B7">
      <w:pPr>
        <w:rPr>
          <w:ins w:id="1285"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33EAB71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r w:rsidR="00BE52DA">
        <w:rPr>
          <w:lang w:bidi="en-US"/>
        </w:rPr>
        <w:t xml:space="preserve"> if a call to join the terminating thread has been made; otherwise the initiating task will have no indication of when the created thread completes.</w:t>
      </w:r>
    </w:p>
    <w:p w14:paraId="54CC4597" w14:textId="77777777" w:rsidR="003C2AFF" w:rsidRDefault="003C2AFF" w:rsidP="008F65B7">
      <w:pPr>
        <w:rPr>
          <w:lang w:bidi="en-US"/>
        </w:rPr>
      </w:pPr>
    </w:p>
    <w:p w14:paraId="505A59F7" w14:textId="2674F80B" w:rsidR="003C2AFF" w:rsidRDefault="003C2AFF" w:rsidP="008F65B7">
      <w:pPr>
        <w:rPr>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lastRenderedPageBreak/>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1286" w:name="_Toc1165298"/>
      <w:r>
        <w:rPr>
          <w:lang w:bidi="en-US"/>
        </w:rPr>
        <w:t xml:space="preserve">6.60.2 </w:t>
      </w:r>
      <w:r w:rsidRPr="00CD6A7E">
        <w:rPr>
          <w:lang w:bidi="en-US"/>
        </w:rPr>
        <w:t>Guidance to language users</w:t>
      </w:r>
      <w:bookmarkEnd w:id="1286"/>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1287" w:name="_Toc358896438"/>
      <w:bookmarkStart w:id="1288" w:name="_Ref358977270"/>
    </w:p>
    <w:p w14:paraId="07BF02B1" w14:textId="77777777" w:rsidR="00440C04" w:rsidRDefault="00A640DF" w:rsidP="00440C04">
      <w:pPr>
        <w:pStyle w:val="Heading2"/>
      </w:pPr>
      <w:bookmarkStart w:id="1289" w:name="_Toc1165299"/>
      <w:r>
        <w:t>6.</w:t>
      </w:r>
      <w:r w:rsidR="0090374C">
        <w:t>6</w:t>
      </w:r>
      <w:r w:rsidR="008F65B7">
        <w:t>1</w:t>
      </w:r>
      <w:r w:rsidR="00440C04">
        <w:t xml:space="preserve"> Concurrent Data Access [CGX]</w:t>
      </w:r>
      <w:bookmarkEnd w:id="1287"/>
      <w:bookmarkEnd w:id="1288"/>
      <w:bookmarkEnd w:id="1289"/>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5DA64EF8"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w:t>
      </w:r>
      <w:r w:rsidR="00D930B3">
        <w:rPr>
          <w:lang w:bidi="en-US"/>
        </w:rPr>
        <w:t xml:space="preserve">ISO/IEC </w:t>
      </w:r>
      <w:r w:rsidR="00EF6959">
        <w:rPr>
          <w:lang w:bidi="en-US"/>
        </w:rPr>
        <w:t>TR 2</w:t>
      </w:r>
      <w:r w:rsidR="0005251B">
        <w:rPr>
          <w:lang w:bidi="en-US"/>
        </w:rPr>
        <w:t>4</w:t>
      </w:r>
      <w:r w:rsidR="00EF6959">
        <w:rPr>
          <w:lang w:bidi="en-US"/>
        </w:rPr>
        <w:t>772-1</w:t>
      </w:r>
      <w:r w:rsidR="00D930B3">
        <w:rPr>
          <w:lang w:bidi="en-US"/>
        </w:rPr>
        <w:t>:2019</w:t>
      </w:r>
      <w:r w:rsidR="00EF6959">
        <w:rPr>
          <w:lang w:bidi="en-US"/>
        </w:rPr>
        <w:t xml:space="preserve">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r w:rsidR="00BE52DA">
        <w:rPr>
          <w:lang w:bidi="en-US"/>
        </w:rPr>
        <w:t>corruption of data due to potentially interleaved updates to data elements</w:t>
      </w:r>
      <w:r w:rsidR="00985247">
        <w:rPr>
          <w:lang w:bidi="en-US"/>
        </w:rPr>
        <w:t>.</w:t>
      </w:r>
    </w:p>
    <w:p w14:paraId="691254A9" w14:textId="77777777" w:rsidR="00FF4542" w:rsidRDefault="00FF4542" w:rsidP="00FB026E">
      <w:pPr>
        <w:rPr>
          <w:ins w:id="1290" w:author="Stephen Michell" w:date="2020-04-27T11:14:00Z"/>
          <w:lang w:bidi="en-US"/>
        </w:rPr>
      </w:pPr>
    </w:p>
    <w:p w14:paraId="7F46D87E" w14:textId="77777777" w:rsidR="00BE52DA" w:rsidRDefault="00BE52DA" w:rsidP="00FB026E">
      <w:pPr>
        <w:rPr>
          <w:ins w:id="1291" w:author="Stephen Michell" w:date="2020-04-27T13:18:00Z"/>
          <w:lang w:bidi="en-US"/>
        </w:rPr>
      </w:pPr>
      <w:ins w:id="1292" w:author="Stephen Michell" w:date="2020-04-27T11:14:00Z">
        <w:r>
          <w:rPr>
            <w:lang w:bidi="en-US"/>
          </w:rPr>
          <w:t>What about concurrent data access between tasks?</w:t>
        </w:r>
      </w:ins>
    </w:p>
    <w:p w14:paraId="5BEC58B3" w14:textId="77777777" w:rsidR="00C24805" w:rsidRDefault="00C24805" w:rsidP="00FB026E">
      <w:pPr>
        <w:rPr>
          <w:ins w:id="1293" w:author="Stephen Michell" w:date="2020-04-27T13:18:00Z"/>
          <w:lang w:bidi="en-US"/>
        </w:rPr>
      </w:pPr>
    </w:p>
    <w:p w14:paraId="1513BFD8" w14:textId="3F4F5446" w:rsidR="00C24805" w:rsidRDefault="00C24805" w:rsidP="00FB026E">
      <w:pPr>
        <w:rPr>
          <w:ins w:id="1294" w:author="Stephen Michell" w:date="2020-04-27T11:14:00Z"/>
          <w:lang w:bidi="en-US"/>
        </w:rPr>
      </w:pPr>
      <w:ins w:id="1295" w:author="Stephen Michell" w:date="2020-04-27T13:18:00Z">
        <w:r>
          <w:rPr>
            <w:lang w:bidi="en-US"/>
          </w:rPr>
          <w:t>Programmers should be aware that conversions or manipulati</w:t>
        </w:r>
      </w:ins>
      <w:ins w:id="1296" w:author="Stephen Michell" w:date="2020-04-27T13:19:00Z">
        <w:r>
          <w:rPr>
            <w:lang w:bidi="en-US"/>
          </w:rPr>
          <w:t xml:space="preserve">ons of data items are not always atomic, such as the conversion </w:t>
        </w:r>
      </w:ins>
      <w:ins w:id="1297" w:author="Stephen Michell" w:date="2020-10-12T10:40:00Z">
        <w:r w:rsidR="00E6199C">
          <w:rPr>
            <w:lang w:bidi="en-US"/>
          </w:rPr>
          <w:t>of an object as part of a computation</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55542726" w:rsidR="00FF4542" w:rsidRDefault="00FF4542" w:rsidP="008F65B7">
      <w:pPr>
        <w:rPr>
          <w:ins w:id="1298" w:author="Stephen Michell" w:date="2020-10-12T10:41:00Z"/>
          <w:i/>
          <w:lang w:bidi="en-US"/>
        </w:rPr>
      </w:pPr>
      <w:r>
        <w:rPr>
          <w:i/>
          <w:lang w:bidi="en-US"/>
        </w:rPr>
        <w:t xml:space="preserve"> and volatile. </w:t>
      </w:r>
    </w:p>
    <w:p w14:paraId="186EC508" w14:textId="77777777" w:rsidR="00E6199C" w:rsidRDefault="00E6199C" w:rsidP="008F65B7">
      <w:pPr>
        <w:rPr>
          <w:i/>
          <w:lang w:bidi="en-US"/>
        </w:rPr>
      </w:pPr>
    </w:p>
    <w:p w14:paraId="69A216C7" w14:textId="75A9C98A" w:rsidR="00BE52DA" w:rsidRDefault="00BE52DA" w:rsidP="00E6199C">
      <w:pPr>
        <w:rPr>
          <w:lang w:bidi="en-US"/>
        </w:rPr>
      </w:pPr>
      <w:r>
        <w:rPr>
          <w:lang w:bidi="en-US"/>
        </w:rPr>
        <w:t xml:space="preserve">The C++ </w:t>
      </w:r>
      <w:r w:rsidRPr="00E6199C">
        <w:rPr>
          <w:rStyle w:val="typ"/>
          <w:rFonts w:ascii="Courier New" w:hAnsi="Courier New" w:cs="Courier New"/>
          <w:sz w:val="21"/>
          <w:szCs w:val="21"/>
        </w:rPr>
        <w:t>atomic</w:t>
      </w:r>
      <w:r>
        <w:rPr>
          <w:lang w:bidi="en-US"/>
        </w:rPr>
        <w:t xml:space="preserve"> capability can be applied to any basic data type equivalent to </w:t>
      </w:r>
      <w:r w:rsidRPr="0005251B">
        <w:rPr>
          <w:rStyle w:val="typ"/>
          <w:rFonts w:ascii="Courier New" w:hAnsi="Courier New" w:cs="Courier New"/>
          <w:sz w:val="21"/>
          <w:szCs w:val="21"/>
        </w:rPr>
        <w:t>char</w:t>
      </w:r>
      <w:r>
        <w:rPr>
          <w:lang w:bidi="en-US"/>
        </w:rPr>
        <w:t xml:space="preserve">, </w:t>
      </w:r>
      <w:r w:rsidRPr="0005251B">
        <w:rPr>
          <w:rStyle w:val="typ"/>
          <w:rFonts w:ascii="Courier New" w:hAnsi="Courier New" w:cs="Courier New"/>
          <w:sz w:val="21"/>
          <w:szCs w:val="21"/>
        </w:rPr>
        <w:t>short</w:t>
      </w:r>
      <w:r>
        <w:rPr>
          <w:lang w:bidi="en-US"/>
        </w:rPr>
        <w:t xml:space="preserve">, </w:t>
      </w:r>
      <w:proofErr w:type="spellStart"/>
      <w:r w:rsidRPr="0005251B">
        <w:rPr>
          <w:rStyle w:val="typ"/>
          <w:rFonts w:ascii="Courier New" w:hAnsi="Courier New" w:cs="Courier New"/>
          <w:sz w:val="21"/>
          <w:szCs w:val="21"/>
        </w:rPr>
        <w:t>int</w:t>
      </w:r>
      <w:proofErr w:type="spellEnd"/>
      <w:r w:rsidR="002B4B31">
        <w:rPr>
          <w:lang w:bidi="en-US"/>
        </w:rPr>
        <w:t>,</w:t>
      </w:r>
      <w:r>
        <w:rPr>
          <w:lang w:bidi="en-US"/>
        </w:rPr>
        <w:t xml:space="preserve"> </w:t>
      </w:r>
      <w:r w:rsidRPr="0005251B">
        <w:rPr>
          <w:rStyle w:val="typ"/>
          <w:rFonts w:ascii="Courier New" w:hAnsi="Courier New" w:cs="Courier New"/>
          <w:sz w:val="21"/>
          <w:szCs w:val="21"/>
        </w:rPr>
        <w:t>long</w:t>
      </w:r>
      <w:r w:rsidR="002B4B31">
        <w:rPr>
          <w:lang w:bidi="en-US"/>
        </w:rPr>
        <w:t xml:space="preserve">, </w:t>
      </w:r>
      <w:proofErr w:type="gramStart"/>
      <w:r w:rsidR="002B4B31">
        <w:rPr>
          <w:lang w:bidi="en-US"/>
        </w:rPr>
        <w:t>and</w:t>
      </w:r>
      <w:r>
        <w:rPr>
          <w:lang w:bidi="en-US"/>
        </w:rPr>
        <w:t xml:space="preserve">  </w:t>
      </w:r>
      <w:r w:rsidRPr="0005251B">
        <w:rPr>
          <w:rStyle w:val="typ"/>
          <w:rFonts w:ascii="Courier New" w:hAnsi="Courier New" w:cs="Courier New"/>
          <w:sz w:val="21"/>
          <w:szCs w:val="21"/>
        </w:rPr>
        <w:t>long</w:t>
      </w:r>
      <w:proofErr w:type="gramEnd"/>
      <w:r>
        <w:rPr>
          <w:lang w:bidi="en-US"/>
        </w:rPr>
        <w:t xml:space="preserve"> </w:t>
      </w:r>
      <w:proofErr w:type="spellStart"/>
      <w:r w:rsidRPr="0005251B">
        <w:rPr>
          <w:rStyle w:val="typ"/>
          <w:rFonts w:ascii="Courier New" w:hAnsi="Courier New" w:cs="Courier New"/>
          <w:sz w:val="21"/>
          <w:szCs w:val="21"/>
        </w:rPr>
        <w:t>long</w:t>
      </w:r>
      <w:proofErr w:type="spellEnd"/>
      <w:r>
        <w:rPr>
          <w:lang w:bidi="en-US"/>
        </w:rPr>
        <w:t xml:space="preserve">. When the C++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atomic</w:t>
      </w:r>
      <w:r>
        <w:rPr>
          <w:lang w:bidi="en-US"/>
        </w:rPr>
        <w:t xml:space="preserve"> facilities are used, the language guarantees that simultaneous updates and reads to an atomic element will be well-behaved. Atomic does not guarantee the order in which competing reads and/or updates will occur. In order to manage order of access, synchronized locks </w:t>
      </w:r>
      <w:r w:rsidR="002B4B31">
        <w:rPr>
          <w:lang w:bidi="en-US"/>
        </w:rPr>
        <w:t>are</w:t>
      </w:r>
      <w:r>
        <w:rPr>
          <w:lang w:bidi="en-US"/>
        </w:rPr>
        <w:t xml:space="preserve"> required. In order to use the atomic capabilities, each variable must be declared to be of one of the </w:t>
      </w:r>
      <w:proofErr w:type="spellStart"/>
      <w:proofErr w:type="gramStart"/>
      <w:r w:rsidRPr="0005251B">
        <w:rPr>
          <w:rStyle w:val="typ"/>
          <w:rFonts w:ascii="Courier New" w:hAnsi="Courier New" w:cs="Courier New"/>
          <w:sz w:val="21"/>
          <w:szCs w:val="21"/>
        </w:rPr>
        <w:t>std</w:t>
      </w:r>
      <w:proofErr w:type="spellEnd"/>
      <w:r w:rsidRPr="0005251B">
        <w:rPr>
          <w:rStyle w:val="typ"/>
          <w:rFonts w:ascii="Courier New" w:hAnsi="Courier New" w:cs="Courier New"/>
          <w:sz w:val="21"/>
          <w:szCs w:val="21"/>
        </w:rPr>
        <w:t>::</w:t>
      </w:r>
      <w:proofErr w:type="gramEnd"/>
      <w:r w:rsidRPr="0005251B">
        <w:rPr>
          <w:rStyle w:val="typ"/>
          <w:rFonts w:ascii="Courier New" w:hAnsi="Courier New" w:cs="Courier New"/>
          <w:sz w:val="21"/>
          <w:szCs w:val="21"/>
        </w:rPr>
        <w:t xml:space="preserve">atomic </w:t>
      </w:r>
      <w:r>
        <w:rPr>
          <w:lang w:bidi="en-US"/>
        </w:rPr>
        <w:t>types, and the member functions used to compare, load, store or exchange values in an atomic variable.</w:t>
      </w:r>
    </w:p>
    <w:p w14:paraId="0A50B4DA" w14:textId="77777777" w:rsidR="00C24805" w:rsidRDefault="00C24805" w:rsidP="00C24805">
      <w:pPr>
        <w:rPr>
          <w:lang w:bidi="en-US"/>
        </w:rPr>
      </w:pPr>
    </w:p>
    <w:p w14:paraId="5536B987" w14:textId="77777777" w:rsidR="00C24805" w:rsidRDefault="00C24805" w:rsidP="008F65B7">
      <w:pPr>
        <w:rPr>
          <w:lang w:bidi="en-US"/>
        </w:rPr>
      </w:pPr>
      <w:r>
        <w:rPr>
          <w:lang w:bidi="en-US"/>
        </w:rPr>
        <w:t>A volatile qualifier on a variable is used to indicate that updates to the variable may happen at any time and outside of program control, hence two subsequent reads on such a variable may return different results.</w:t>
      </w:r>
    </w:p>
    <w:p w14:paraId="2F7861EF" w14:textId="77777777" w:rsidR="00C24805" w:rsidRDefault="00C24805" w:rsidP="008F65B7">
      <w:pPr>
        <w:rPr>
          <w:lang w:bidi="en-US"/>
        </w:rPr>
      </w:pPr>
    </w:p>
    <w:p w14:paraId="3851EB43" w14:textId="77777777" w:rsidR="00C24805" w:rsidRDefault="00C24805" w:rsidP="008F65B7">
      <w:pPr>
        <w:rPr>
          <w:lang w:bidi="en-US"/>
        </w:rPr>
      </w:pPr>
      <w:r>
        <w:rPr>
          <w:lang w:bidi="en-US"/>
        </w:rPr>
        <w:t>Programmers should be aware that even simple data accesses on modern architectures can involve instruction reordering, cache issues, and data alignment issues, hence the acquisition time and order are highly nondeterministic, especially when being accessed by concurrent threads.  Any data structure that can be shared between threads should be shown to be accessed by at most one thread at a time or should be protected by synchronization mechanisms such as locks (see 6.63) or atomicity.</w:t>
      </w:r>
    </w:p>
    <w:p w14:paraId="39BB3039" w14:textId="77777777" w:rsidR="00BE52DA" w:rsidRDefault="00BE52DA" w:rsidP="008F65B7">
      <w:pPr>
        <w:rPr>
          <w:lang w:bidi="en-US"/>
        </w:rPr>
      </w:pPr>
    </w:p>
    <w:p w14:paraId="5D35CE1A" w14:textId="77777777" w:rsidR="00BE52DA" w:rsidRDefault="00BE52DA" w:rsidP="00E6199C">
      <w:pPr>
        <w:rPr>
          <w:lang w:bidi="en-US"/>
        </w:rPr>
      </w:pPr>
      <w:r>
        <w:rPr>
          <w:lang w:bidi="en-US"/>
        </w:rPr>
        <w:t>Most concurrent programming algorithms require some level of synchronization between threads or tasks when exchanging information, synchronization that “</w:t>
      </w:r>
      <w:r w:rsidRPr="0005251B">
        <w:rPr>
          <w:rStyle w:val="typ"/>
          <w:rFonts w:ascii="Courier New" w:hAnsi="Courier New" w:cs="Courier New"/>
          <w:sz w:val="21"/>
          <w:szCs w:val="21"/>
        </w:rPr>
        <w:t>atomic</w:t>
      </w:r>
      <w:r>
        <w:rPr>
          <w:lang w:bidi="en-US"/>
        </w:rPr>
        <w:t xml:space="preserve">” does not provide. Mechanisms such as </w:t>
      </w:r>
      <w:r>
        <w:rPr>
          <w:lang w:bidi="en-US"/>
        </w:rPr>
        <w:lastRenderedPageBreak/>
        <w:t>monitors, mailboxes, or mutexes</w:t>
      </w:r>
      <w:r w:rsidR="00C24805">
        <w:rPr>
          <w:lang w:bidi="en-US"/>
        </w:rPr>
        <w:t xml:space="preserve"> (lock with a queue), futures, condition variables, and locks</w:t>
      </w:r>
      <w:r>
        <w:rPr>
          <w:lang w:bidi="en-US"/>
        </w:rPr>
        <w:t xml:space="preserve"> control scheduling of threads or tasks to control order-of-access and to enforce higher levels of cooperation between schedulable </w:t>
      </w:r>
      <w:commentRangeStart w:id="1299"/>
      <w:r>
        <w:rPr>
          <w:lang w:bidi="en-US"/>
        </w:rPr>
        <w:t>entities</w:t>
      </w:r>
      <w:commentRangeEnd w:id="1299"/>
      <w:r w:rsidR="00C24805">
        <w:rPr>
          <w:rStyle w:val="CommentReference"/>
        </w:rPr>
        <w:commentReference w:id="1299"/>
      </w:r>
      <w:r>
        <w:rPr>
          <w:lang w:bidi="en-US"/>
        </w:rPr>
        <w:t xml:space="preserve">. </w:t>
      </w:r>
    </w:p>
    <w:p w14:paraId="74309BA6" w14:textId="77777777" w:rsidR="00A75E84" w:rsidRPr="004B2D03" w:rsidRDefault="00A75E84" w:rsidP="008F65B7">
      <w:pPr>
        <w:rPr>
          <w:i/>
          <w:lang w:bidi="en-US"/>
        </w:rPr>
      </w:pPr>
    </w:p>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Del="00D930B3" w:rsidRDefault="00512972" w:rsidP="00FB026E">
      <w:pPr>
        <w:rPr>
          <w:del w:id="1300" w:author="Stephen Michell" w:date="2020-09-13T22:04:00Z"/>
          <w:lang w:bidi="en-US"/>
        </w:rPr>
      </w:pPr>
      <w:r>
        <w:rPr>
          <w:lang w:bidi="en-US"/>
        </w:rPr>
        <w:t>Memory management issues more complex under concurrency</w:t>
      </w:r>
    </w:p>
    <w:p w14:paraId="487EBD73" w14:textId="77777777" w:rsidR="00512972" w:rsidDel="00D930B3" w:rsidRDefault="00512972" w:rsidP="00FB026E">
      <w:pPr>
        <w:rPr>
          <w:del w:id="1301" w:author="Stephen Michell" w:date="2020-09-13T22:04:00Z"/>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sidRPr="00E6199C">
        <w:rPr>
          <w:rFonts w:ascii="Courier New" w:hAnsi="Courier New" w:cs="Courier New"/>
          <w:sz w:val="21"/>
          <w:szCs w:val="21"/>
          <w:lang w:bidi="en-US"/>
        </w:rPr>
        <w:t>Volatile</w:t>
      </w:r>
      <w:r>
        <w:rPr>
          <w:lang w:bidi="en-US"/>
        </w:rPr>
        <w:t xml:space="preserv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w:t>
      </w:r>
      <w:r w:rsidRPr="00E6199C">
        <w:rPr>
          <w:rFonts w:ascii="Courier New" w:hAnsi="Courier New" w:cs="Courier New"/>
          <w:sz w:val="21"/>
          <w:szCs w:val="21"/>
          <w:lang w:bidi="en-US"/>
        </w:rPr>
        <w:t>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1302" w:author="Stephen Michell" w:date="2020-03-30T13:30:00Z"/>
        </w:rPr>
      </w:pPr>
      <w:r>
        <w:t>6.</w:t>
      </w:r>
      <w:r w:rsidR="0090374C">
        <w:t>6</w:t>
      </w:r>
      <w:r w:rsidR="008F65B7">
        <w:t>1</w:t>
      </w:r>
      <w:r w:rsidR="00440C04">
        <w:t>.2 Guidance to language users</w:t>
      </w:r>
    </w:p>
    <w:p w14:paraId="72093BBA" w14:textId="0E42DBD5" w:rsidR="00456D14" w:rsidRPr="00131679" w:rsidDel="00E6199C" w:rsidRDefault="00456D14" w:rsidP="006923D9">
      <w:pPr>
        <w:rPr>
          <w:del w:id="1303" w:author="Stephen Michell" w:date="2020-10-12T10:42:00Z"/>
        </w:rPr>
      </w:pPr>
    </w:p>
    <w:p w14:paraId="67454421" w14:textId="77777777" w:rsidR="00FA1B14" w:rsidRDefault="00FA1B14" w:rsidP="001F4BD6">
      <w:pPr>
        <w:pStyle w:val="ListParagraph"/>
        <w:numPr>
          <w:ilvl w:val="0"/>
          <w:numId w:val="17"/>
        </w:numPr>
        <w:rPr>
          <w:ins w:id="1304" w:author="Stephen Michell" w:date="2020-05-12T10:34:00Z"/>
        </w:rPr>
      </w:pPr>
      <w:ins w:id="1305"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1306" w:author="Stephen Michell" w:date="2020-03-30T13:03:00Z"/>
        </w:rPr>
      </w:pPr>
      <w:ins w:id="1307" w:author="Stephen Michell" w:date="2020-03-30T13:01:00Z">
        <w:r>
          <w:t>Use mutexes,</w:t>
        </w:r>
      </w:ins>
      <w:ins w:id="1308" w:author="Stephen Michell" w:date="2020-03-30T13:02:00Z">
        <w:r>
          <w:t xml:space="preserve"> condition variables (</w:t>
        </w:r>
        <w:proofErr w:type="spellStart"/>
        <w:r>
          <w:t>convar</w:t>
        </w:r>
        <w:proofErr w:type="spellEnd"/>
        <w:r>
          <w:t>) in preference to atomic variables</w:t>
        </w:r>
      </w:ins>
      <w:ins w:id="1309" w:author="Stephen Michell" w:date="2020-05-12T10:34:00Z">
        <w:r w:rsidR="00FA1B14">
          <w:t xml:space="preserve"> to protect data </w:t>
        </w:r>
      </w:ins>
      <w:ins w:id="1310"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1311" w:author="Stephen Michell" w:date="2020-05-12T10:36:00Z"/>
        </w:rPr>
      </w:pPr>
      <w:ins w:id="1312"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1313" w:author="Stephen Michell" w:date="2020-05-12T10:35:00Z">
        <w:r w:rsidR="00FA1B14">
          <w:rPr>
            <w:rFonts w:ascii="Helvetica" w:hAnsi="Helvetica"/>
            <w:color w:val="3C4043"/>
            <w:spacing w:val="3"/>
            <w:sz w:val="21"/>
            <w:szCs w:val="21"/>
            <w:shd w:val="clear" w:color="auto" w:fill="FFFFFF"/>
          </w:rPr>
          <w:t xml:space="preserve"> state</w:t>
        </w:r>
      </w:ins>
      <w:ins w:id="1314" w:author="Stephen Michell" w:date="2020-03-30T12:53:00Z">
        <w:r w:rsidR="001F4BD6" w:rsidRPr="001F4BD6">
          <w:rPr>
            <w:rFonts w:ascii="Helvetica" w:hAnsi="Helvetica"/>
            <w:color w:val="3C4043"/>
            <w:spacing w:val="3"/>
            <w:sz w:val="21"/>
            <w:szCs w:val="21"/>
            <w:shd w:val="clear" w:color="auto" w:fill="FFFFFF"/>
          </w:rPr>
          <w:t xml:space="preserve"> from memory</w:t>
        </w:r>
      </w:ins>
      <w:ins w:id="1315"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1316" w:author="Stephen Michell" w:date="2020-03-30T12:53:00Z"/>
        </w:rPr>
      </w:pPr>
      <w:ins w:id="1317" w:author="Stephen Michell" w:date="2020-05-12T10:36:00Z">
        <w:r>
          <w:rPr>
            <w:rFonts w:ascii="Helvetica" w:hAnsi="Helvetica"/>
            <w:color w:val="3C4043"/>
            <w:spacing w:val="3"/>
            <w:sz w:val="21"/>
            <w:szCs w:val="21"/>
            <w:shd w:val="clear" w:color="auto" w:fill="FFFFFF"/>
          </w:rPr>
          <w:t xml:space="preserve">Avoid the </w:t>
        </w:r>
      </w:ins>
      <w:ins w:id="1318" w:author="Stephen Michell" w:date="2020-03-30T12:53:00Z">
        <w:r w:rsidR="001F4BD6" w:rsidRPr="001F4BD6">
          <w:rPr>
            <w:rFonts w:ascii="Helvetica" w:hAnsi="Helvetica"/>
            <w:color w:val="3C4043"/>
            <w:spacing w:val="3"/>
            <w:sz w:val="21"/>
            <w:szCs w:val="21"/>
            <w:shd w:val="clear" w:color="auto" w:fill="FFFFFF"/>
          </w:rPr>
          <w:t>use</w:t>
        </w:r>
      </w:ins>
      <w:ins w:id="1319" w:author="Stephen Michell" w:date="2020-03-30T12:56:00Z">
        <w:r w:rsidR="00383D9A">
          <w:rPr>
            <w:rFonts w:ascii="Helvetica" w:hAnsi="Helvetica"/>
            <w:color w:val="3C4043"/>
            <w:spacing w:val="3"/>
            <w:sz w:val="21"/>
            <w:szCs w:val="21"/>
            <w:shd w:val="clear" w:color="auto" w:fill="FFFFFF"/>
          </w:rPr>
          <w:t xml:space="preserve"> </w:t>
        </w:r>
      </w:ins>
      <w:ins w:id="1320" w:author="Stephen Michell" w:date="2020-05-12T10:36:00Z">
        <w:r>
          <w:rPr>
            <w:rFonts w:ascii="Helvetica" w:hAnsi="Helvetica"/>
            <w:color w:val="3C4043"/>
            <w:spacing w:val="3"/>
            <w:sz w:val="21"/>
            <w:szCs w:val="21"/>
            <w:shd w:val="clear" w:color="auto" w:fill="FFFFFF"/>
          </w:rPr>
          <w:t xml:space="preserve">of </w:t>
        </w:r>
      </w:ins>
      <w:ins w:id="1321" w:author="Stephen Michell" w:date="2020-03-30T12:56:00Z">
        <w:r w:rsidR="00383D9A" w:rsidRPr="006923D9">
          <w:rPr>
            <w:rFonts w:ascii="Courier New" w:hAnsi="Courier New" w:cs="Courier New"/>
            <w:color w:val="3C4043"/>
            <w:spacing w:val="3"/>
            <w:sz w:val="20"/>
            <w:szCs w:val="20"/>
            <w:shd w:val="clear" w:color="auto" w:fill="FFFFFF"/>
          </w:rPr>
          <w:t>volatile</w:t>
        </w:r>
      </w:ins>
      <w:ins w:id="1322"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1323" w:author="Stephen Michell" w:date="2020-03-30T12:54:00Z"/>
          <w:rFonts w:ascii="Calibri" w:hAnsi="Calibri" w:cstheme="minorBidi"/>
          <w:i/>
          <w:sz w:val="22"/>
          <w:szCs w:val="22"/>
        </w:rPr>
      </w:pPr>
      <w:ins w:id="1324" w:author="Stephen Michell" w:date="2020-03-30T12:54:00Z">
        <w:r>
          <w:rPr>
            <w:rFonts w:ascii="Calibri" w:hAnsi="Calibri"/>
          </w:rPr>
          <w:t xml:space="preserve">See </w:t>
        </w:r>
        <w:r>
          <w:t>C++ Core guidelines CP.8, CP.200, CP.111,</w:t>
        </w:r>
        <w:commentRangeStart w:id="1325"/>
        <w:commentRangeEnd w:id="1325"/>
        <w:r>
          <w:rPr>
            <w:rStyle w:val="CommentReference"/>
          </w:rPr>
          <w:commentReference w:id="1325"/>
        </w:r>
      </w:ins>
    </w:p>
    <w:p w14:paraId="6DBCFE78" w14:textId="732E9A84" w:rsidR="00383D9A" w:rsidRDefault="00C24805" w:rsidP="00E6199C">
      <w:pPr>
        <w:pStyle w:val="ListParagraph"/>
        <w:numPr>
          <w:ilvl w:val="0"/>
          <w:numId w:val="17"/>
        </w:numPr>
        <w:rPr>
          <w:ins w:id="1326" w:author="Stephen Michell" w:date="2020-03-30T12:56:00Z"/>
        </w:rPr>
        <w:pPrChange w:id="1327" w:author="Stephen Michell" w:date="2020-10-12T10:43:00Z">
          <w:pPr>
            <w:pStyle w:val="ListParagraph"/>
          </w:pPr>
        </w:pPrChange>
      </w:pPr>
      <w:ins w:id="1328" w:author="Stephen Michell" w:date="2020-04-27T13:06:00Z">
        <w:r>
          <w:rPr>
            <w:rFonts w:ascii="Helvetica" w:hAnsi="Helvetica"/>
            <w:color w:val="3C4043"/>
            <w:spacing w:val="3"/>
            <w:sz w:val="21"/>
            <w:szCs w:val="21"/>
            <w:shd w:val="clear" w:color="auto" w:fill="FFFFFF"/>
          </w:rPr>
          <w:t xml:space="preserve">Avoid relaxed atomic operations </w:t>
        </w:r>
      </w:ins>
      <w:ins w:id="1329" w:author="Stephen Michell" w:date="2020-04-27T13:07:00Z">
        <w:r>
          <w:rPr>
            <w:rFonts w:ascii="Helvetica" w:hAnsi="Helvetica"/>
            <w:color w:val="3C4043"/>
            <w:spacing w:val="3"/>
            <w:sz w:val="21"/>
            <w:szCs w:val="21"/>
            <w:shd w:val="clear" w:color="auto" w:fill="FFFFFF"/>
          </w:rPr>
          <w:t xml:space="preserve">whenever possible. </w:t>
        </w:r>
      </w:ins>
      <w:ins w:id="1330" w:author="Stephen Michell" w:date="2020-03-30T12:58:00Z">
        <w:r w:rsidR="00383D9A" w:rsidRPr="006923D9">
          <w:rPr>
            <w:rFonts w:ascii="Helvetica" w:hAnsi="Helvetica"/>
            <w:color w:val="3C4043"/>
            <w:spacing w:val="3"/>
            <w:sz w:val="21"/>
            <w:szCs w:val="21"/>
            <w:shd w:val="clear" w:color="auto" w:fill="FFFFFF"/>
          </w:rPr>
          <w:t>Prefer</w:t>
        </w:r>
      </w:ins>
      <w:ins w:id="1331" w:author="Stephen Michell" w:date="2020-04-27T13:07:00Z">
        <w:r>
          <w:rPr>
            <w:rFonts w:ascii="Helvetica" w:hAnsi="Helvetica"/>
            <w:color w:val="3C4043"/>
            <w:spacing w:val="3"/>
            <w:sz w:val="21"/>
            <w:szCs w:val="21"/>
            <w:shd w:val="clear" w:color="auto" w:fill="FFFFFF"/>
          </w:rPr>
          <w:t xml:space="preserve"> </w:t>
        </w:r>
      </w:ins>
      <w:ins w:id="1332"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1333"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1334"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1335" w:author="Stephen Michell" w:date="2020-04-27T13:45:00Z">
        <w:r>
          <w:rPr>
            <w:rFonts w:ascii="Helvetica" w:hAnsi="Helvetica"/>
            <w:color w:val="3C4043"/>
            <w:spacing w:val="3"/>
            <w:sz w:val="21"/>
            <w:szCs w:val="21"/>
            <w:shd w:val="clear" w:color="auto" w:fill="FFFFFF"/>
          </w:rPr>
          <w:t>.</w:t>
        </w:r>
      </w:ins>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202CEE04" w14:textId="77777777" w:rsidR="007E5A7F" w:rsidRPr="007E5A7F" w:rsidRDefault="007E5A7F" w:rsidP="007E5A7F"/>
    <w:p w14:paraId="76B3E17F" w14:textId="77777777" w:rsidR="00440C04" w:rsidRDefault="00A640DF" w:rsidP="00440C04">
      <w:pPr>
        <w:pStyle w:val="Heading2"/>
        <w:rPr>
          <w:lang w:val="en-CA"/>
        </w:rPr>
      </w:pPr>
      <w:bookmarkStart w:id="1336" w:name="_Toc358896439"/>
      <w:bookmarkStart w:id="1337" w:name="_Ref411808187"/>
      <w:bookmarkStart w:id="1338" w:name="_Ref411808224"/>
      <w:bookmarkStart w:id="1339" w:name="_Ref411809438"/>
      <w:bookmarkStart w:id="1340"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1336"/>
      <w:bookmarkEnd w:id="1337"/>
      <w:bookmarkEnd w:id="1338"/>
      <w:bookmarkEnd w:id="1339"/>
      <w:bookmarkEnd w:id="134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1341"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1342" w:author="Stephen Michell" w:date="2020-04-27T11:07:00Z"/>
          <w:lang w:bidi="en-US"/>
        </w:rPr>
      </w:pPr>
      <w:del w:id="1343"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1344" w:author="Stephen Michell" w:date="2020-04-27T11:10:00Z"/>
          <w:lang w:bidi="en-US"/>
        </w:rPr>
      </w:pPr>
      <w:ins w:id="1345" w:author="Stephen Michell" w:date="2020-05-12T10:58:00Z">
        <w:r>
          <w:rPr>
            <w:lang w:bidi="en-US"/>
          </w:rPr>
          <w:t>A thread</w:t>
        </w:r>
      </w:ins>
      <w:ins w:id="1346" w:author="Stephen Michell" w:date="2020-05-12T10:59:00Z">
        <w:r>
          <w:rPr>
            <w:lang w:bidi="en-US"/>
          </w:rPr>
          <w:t xml:space="preserve"> will terminate when it completes its assigned method, or when it raises an exception, or when it has been explicitly terminated (</w:t>
        </w:r>
      </w:ins>
      <w:ins w:id="1347" w:author="Stephen Michell" w:date="2020-05-12T11:00:00Z">
        <w:r>
          <w:rPr>
            <w:lang w:bidi="en-US"/>
          </w:rPr>
          <w:t>how is this done)</w:t>
        </w:r>
      </w:ins>
    </w:p>
    <w:p w14:paraId="6E2B2734" w14:textId="77777777" w:rsidR="00FA1B14" w:rsidRDefault="00FA1B14" w:rsidP="008F65B7">
      <w:pPr>
        <w:rPr>
          <w:ins w:id="1348" w:author="Stephen Michell" w:date="2020-05-12T10:58:00Z"/>
          <w:lang w:bidi="en-US"/>
        </w:rPr>
      </w:pPr>
    </w:p>
    <w:p w14:paraId="088BDF78" w14:textId="77777777" w:rsidR="00FA1B14" w:rsidRDefault="00FA1B14" w:rsidP="008F65B7">
      <w:pPr>
        <w:rPr>
          <w:ins w:id="1349" w:author="Stephen Michell" w:date="2020-05-12T10:58:00Z"/>
          <w:lang w:bidi="en-US"/>
        </w:rPr>
      </w:pPr>
    </w:p>
    <w:p w14:paraId="7908AF85" w14:textId="77777777" w:rsidR="00FA1B14" w:rsidRDefault="00FA1B14" w:rsidP="008F65B7">
      <w:pPr>
        <w:rPr>
          <w:ins w:id="1350" w:author="Stephen Michell" w:date="2020-05-12T10:53:00Z"/>
          <w:lang w:bidi="en-US"/>
        </w:rPr>
      </w:pPr>
    </w:p>
    <w:p w14:paraId="5D42729B" w14:textId="77777777" w:rsidR="00FA1B14" w:rsidRDefault="00FA1B14" w:rsidP="008F65B7">
      <w:pPr>
        <w:rPr>
          <w:ins w:id="1351" w:author="Stephen Michell" w:date="2020-05-12T10:55:00Z"/>
          <w:lang w:bidi="en-US"/>
        </w:rPr>
      </w:pPr>
      <w:ins w:id="1352" w:author="Stephen Michell" w:date="2020-05-12T10:53:00Z">
        <w:r>
          <w:rPr>
            <w:lang w:bidi="en-US"/>
          </w:rPr>
          <w:t xml:space="preserve">Joining a thread causes the joining thread to await the </w:t>
        </w:r>
      </w:ins>
      <w:ins w:id="1353"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1354" w:author="Stephen Michell" w:date="2020-05-12T10:55:00Z">
        <w:r>
          <w:rPr>
            <w:lang w:bidi="en-US"/>
          </w:rPr>
          <w:t>the</w:t>
        </w:r>
      </w:ins>
      <w:ins w:id="1355" w:author="Stephen Michell" w:date="2020-05-12T12:07:00Z">
        <w:r>
          <w:rPr>
            <w:lang w:bidi="en-US"/>
          </w:rPr>
          <w:t xml:space="preserve"> </w:t>
        </w:r>
      </w:ins>
      <w:ins w:id="1356"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1357" w:author="Stephen Michell" w:date="2020-05-12T10:55:00Z"/>
          <w:lang w:bidi="en-US"/>
        </w:rPr>
      </w:pPr>
    </w:p>
    <w:p w14:paraId="2B2A1F0F" w14:textId="77777777" w:rsidR="00FA1B14" w:rsidRDefault="00FA1B14" w:rsidP="008F65B7">
      <w:pPr>
        <w:rPr>
          <w:ins w:id="1358" w:author="Stephen Michell" w:date="2020-05-12T11:39:00Z"/>
          <w:lang w:bidi="en-US"/>
        </w:rPr>
      </w:pPr>
      <w:ins w:id="1359" w:author="Stephen Michell" w:date="2020-05-12T11:36:00Z">
        <w:r>
          <w:rPr>
            <w:lang w:bidi="en-US"/>
          </w:rPr>
          <w:t>In C++ 202</w:t>
        </w:r>
      </w:ins>
      <w:ins w:id="1360" w:author="Stephen Michell" w:date="2020-05-12T12:06:00Z">
        <w:r>
          <w:rPr>
            <w:lang w:bidi="en-US"/>
          </w:rPr>
          <w:t>0</w:t>
        </w:r>
      </w:ins>
      <w:ins w:id="1361" w:author="Stephen Michell" w:date="2020-05-12T11:36:00Z">
        <w:r>
          <w:rPr>
            <w:lang w:bidi="en-US"/>
          </w:rPr>
          <w:t>, metho</w:t>
        </w:r>
      </w:ins>
      <w:ins w:id="1362" w:author="Stephen Michell" w:date="2020-05-12T11:37:00Z">
        <w:r>
          <w:rPr>
            <w:lang w:bidi="en-US"/>
          </w:rPr>
          <w:t>ds are provided</w:t>
        </w:r>
      </w:ins>
      <w:ins w:id="1363" w:author="Stephen Michell" w:date="2020-05-12T12:06:00Z">
        <w:r>
          <w:rPr>
            <w:lang w:bidi="en-US"/>
          </w:rPr>
          <w:t xml:space="preserve"> </w:t>
        </w:r>
      </w:ins>
      <w:ins w:id="1364" w:author="Stephen Michell" w:date="2020-05-12T11:37:00Z">
        <w:r>
          <w:rPr>
            <w:lang w:bidi="en-US"/>
          </w:rPr>
          <w:t xml:space="preserve">to instruct one or more threads to terminate. This is not premature termination since the </w:t>
        </w:r>
      </w:ins>
      <w:ins w:id="1365" w:author="Stephen Michell" w:date="2020-05-12T11:38:00Z">
        <w:r>
          <w:rPr>
            <w:lang w:bidi="en-US"/>
          </w:rPr>
          <w:t>requested thread terminates itself.</w:t>
        </w:r>
      </w:ins>
    </w:p>
    <w:p w14:paraId="09F652DA" w14:textId="77777777" w:rsidR="00FA1B14" w:rsidRDefault="00FA1B14" w:rsidP="008F65B7">
      <w:pPr>
        <w:rPr>
          <w:ins w:id="1366" w:author="Stephen Michell" w:date="2020-05-12T11:39:00Z"/>
          <w:lang w:bidi="en-US"/>
        </w:rPr>
      </w:pPr>
    </w:p>
    <w:p w14:paraId="49D524D9" w14:textId="77777777" w:rsidR="00FA1B14" w:rsidRDefault="00FA1B14" w:rsidP="008F65B7">
      <w:pPr>
        <w:rPr>
          <w:ins w:id="1367" w:author="Stephen Michell" w:date="2020-05-25T13:26:00Z"/>
          <w:lang w:bidi="en-US"/>
        </w:rPr>
      </w:pPr>
      <w:ins w:id="1368"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1369" w:author="Stephen Michell" w:date="2020-05-12T11:40:00Z">
        <w:r>
          <w:rPr>
            <w:lang w:bidi="en-US"/>
          </w:rPr>
          <w:t xml:space="preserve">in the form of </w:t>
        </w:r>
      </w:ins>
      <w:proofErr w:type="spellStart"/>
      <w:ins w:id="1370" w:author="Stephen Michell" w:date="2020-05-12T11:41:00Z">
        <w:r w:rsidRPr="00D930B3">
          <w:rPr>
            <w:rFonts w:ascii="Courier New" w:hAnsi="Courier New" w:cs="Courier New"/>
            <w:sz w:val="21"/>
            <w:szCs w:val="21"/>
            <w:lang w:bidi="en-US"/>
            <w:rPrChange w:id="1371" w:author="Stephen Michell" w:date="2020-09-13T22:12:00Z">
              <w:rPr>
                <w:lang w:bidi="en-US"/>
              </w:rPr>
            </w:rPrChange>
          </w:rPr>
          <w:t>stop_callback</w:t>
        </w:r>
        <w:proofErr w:type="spellEnd"/>
        <w:r>
          <w:rPr>
            <w:lang w:bidi="en-US"/>
          </w:rPr>
          <w:t xml:space="preserve"> </w:t>
        </w:r>
      </w:ins>
      <w:ins w:id="1372" w:author="Stephen Michell" w:date="2020-05-12T11:39:00Z">
        <w:r>
          <w:rPr>
            <w:lang w:bidi="en-US"/>
          </w:rPr>
          <w:t xml:space="preserve">to notify the setting thread </w:t>
        </w:r>
      </w:ins>
      <w:ins w:id="1373" w:author="Stephen Michell" w:date="2020-05-12T11:40:00Z">
        <w:r>
          <w:rPr>
            <w:lang w:bidi="en-US"/>
          </w:rPr>
          <w:t>when a thread of interest has been terminated.</w:t>
        </w:r>
      </w:ins>
      <w:ins w:id="1374" w:author="Stephen Michell" w:date="2020-05-12T11:41:00Z">
        <w:r>
          <w:rPr>
            <w:lang w:bidi="en-US"/>
          </w:rPr>
          <w:t xml:space="preserve"> It also provides </w:t>
        </w:r>
        <w:proofErr w:type="spellStart"/>
        <w:r>
          <w:rPr>
            <w:lang w:bidi="en-US"/>
          </w:rPr>
          <w:t>st</w:t>
        </w:r>
        <w:r w:rsidRPr="00D930B3">
          <w:rPr>
            <w:rFonts w:ascii="Courier New" w:hAnsi="Courier New" w:cs="Courier New"/>
            <w:sz w:val="21"/>
            <w:szCs w:val="21"/>
            <w:lang w:bidi="en-US"/>
            <w:rPrChange w:id="1375" w:author="Stephen Michell" w:date="2020-09-13T22:12:00Z">
              <w:rPr>
                <w:lang w:bidi="en-US"/>
              </w:rPr>
            </w:rPrChange>
          </w:rPr>
          <w:t>op_token</w:t>
        </w:r>
        <w:proofErr w:type="spellEnd"/>
        <w:r w:rsidRPr="00D930B3">
          <w:rPr>
            <w:rFonts w:ascii="Courier New" w:hAnsi="Courier New" w:cs="Courier New"/>
            <w:sz w:val="21"/>
            <w:szCs w:val="21"/>
            <w:lang w:bidi="en-US"/>
            <w:rPrChange w:id="1376" w:author="Stephen Michell" w:date="2020-09-13T22:12:00Z">
              <w:rPr>
                <w:lang w:bidi="en-US"/>
              </w:rPr>
            </w:rPrChange>
          </w:rPr>
          <w:t xml:space="preserve"> </w:t>
        </w:r>
        <w:r>
          <w:rPr>
            <w:lang w:bidi="en-US"/>
          </w:rPr>
          <w:t>for a</w:t>
        </w:r>
      </w:ins>
      <w:ins w:id="1377" w:author="Stephen Michell" w:date="2020-05-12T11:42:00Z">
        <w:r>
          <w:rPr>
            <w:lang w:bidi="en-US"/>
          </w:rPr>
          <w:t xml:space="preserve"> thread to query it is being instructed to terminate.</w:t>
        </w:r>
      </w:ins>
    </w:p>
    <w:p w14:paraId="10F386C1" w14:textId="77777777" w:rsidR="00890EBE" w:rsidRDefault="00890EBE" w:rsidP="008F65B7">
      <w:pPr>
        <w:rPr>
          <w:ins w:id="1378" w:author="Stephen Michell" w:date="2020-05-25T13:26:00Z"/>
          <w:lang w:bidi="en-US"/>
        </w:rPr>
      </w:pPr>
    </w:p>
    <w:p w14:paraId="69855F7F" w14:textId="77777777" w:rsidR="00890EBE" w:rsidRDefault="00890EBE" w:rsidP="008F65B7">
      <w:pPr>
        <w:rPr>
          <w:ins w:id="1379" w:author="Stephen Michell" w:date="2020-05-25T12:52:00Z"/>
          <w:lang w:bidi="en-US"/>
        </w:rPr>
      </w:pPr>
      <w:ins w:id="1380" w:author="Stephen Michell" w:date="2020-05-25T13:26:00Z">
        <w:r>
          <w:rPr>
            <w:lang w:bidi="en-US"/>
          </w:rPr>
          <w:t xml:space="preserve">Any thread can re-throw an exception to be caught </w:t>
        </w:r>
      </w:ins>
      <w:ins w:id="1381" w:author="Stephen Michell" w:date="2020-05-25T13:27:00Z">
        <w:r>
          <w:rPr>
            <w:lang w:bidi="en-US"/>
          </w:rPr>
          <w:t xml:space="preserve">by the creator of the terminating thread, </w:t>
        </w:r>
      </w:ins>
      <w:ins w:id="1382" w:author="Stephen Michell" w:date="2020-05-25T13:28:00Z">
        <w:r>
          <w:rPr>
            <w:lang w:bidi="en-US"/>
          </w:rPr>
          <w:t>(but the parent may have terminated first).</w:t>
        </w:r>
      </w:ins>
    </w:p>
    <w:p w14:paraId="3CAD6C9E" w14:textId="77777777" w:rsidR="00182A22" w:rsidRDefault="00182A22" w:rsidP="008F65B7">
      <w:pPr>
        <w:rPr>
          <w:ins w:id="1383" w:author="Stephen Michell" w:date="2020-05-25T12:56:00Z"/>
          <w:lang w:bidi="en-US"/>
        </w:rPr>
      </w:pPr>
    </w:p>
    <w:p w14:paraId="642CCF4D" w14:textId="77777777" w:rsidR="00182A22" w:rsidRDefault="00182A22" w:rsidP="008F65B7">
      <w:pPr>
        <w:rPr>
          <w:ins w:id="1384" w:author="Stephen Michell" w:date="2020-05-12T10:53:00Z"/>
          <w:lang w:bidi="en-US"/>
        </w:rPr>
      </w:pPr>
      <w:ins w:id="1385" w:author="Stephen Michell" w:date="2020-05-25T12:52:00Z">
        <w:r>
          <w:rPr>
            <w:lang w:bidi="en-US"/>
          </w:rPr>
          <w:t>The semantics of C++ is that all children of the m</w:t>
        </w:r>
      </w:ins>
      <w:ins w:id="1386" w:author="Stephen Michell" w:date="2020-05-25T12:53:00Z">
        <w:r>
          <w:rPr>
            <w:lang w:bidi="en-US"/>
          </w:rPr>
          <w:t xml:space="preserve">ain program will terminate if the main program terminates. </w:t>
        </w:r>
      </w:ins>
      <w:ins w:id="1387" w:author="Stephen Michell" w:date="2020-05-25T12:54:00Z">
        <w:r>
          <w:rPr>
            <w:lang w:bidi="en-US"/>
          </w:rPr>
          <w:t>It is necessary to join the main program to all its children to ensure that childre</w:t>
        </w:r>
      </w:ins>
      <w:ins w:id="1388" w:author="Stephen Michell" w:date="2020-05-25T12:55:00Z">
        <w:r>
          <w:rPr>
            <w:lang w:bidi="en-US"/>
          </w:rPr>
          <w:t>n are not silently terminated prematurely.</w:t>
        </w:r>
      </w:ins>
    </w:p>
    <w:p w14:paraId="26199803" w14:textId="77777777" w:rsidR="008F65B7" w:rsidRDefault="008F65B7" w:rsidP="008F65B7">
      <w:pPr>
        <w:rPr>
          <w:lang w:bidi="en-US"/>
        </w:rPr>
      </w:pPr>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32F3946A" w14:textId="3D540733" w:rsidR="00182A22" w:rsidRDefault="009B73DD" w:rsidP="006923D9">
      <w:pPr>
        <w:pStyle w:val="ListParagraph"/>
        <w:widowControl w:val="0"/>
        <w:numPr>
          <w:ilvl w:val="0"/>
          <w:numId w:val="17"/>
        </w:numPr>
        <w:suppressLineNumbers/>
        <w:overflowPunct w:val="0"/>
        <w:adjustRightInd w:val="0"/>
        <w:rPr>
          <w:rFonts w:ascii="Calibri" w:hAnsi="Calibri"/>
          <w:bCs/>
        </w:rPr>
      </w:pPr>
      <w:bookmarkStart w:id="1389" w:name="_Toc358896440"/>
      <w:r w:rsidRPr="00182A22">
        <w:rPr>
          <w:rFonts w:ascii="Calibri" w:hAnsi="Calibri"/>
          <w:bCs/>
        </w:rPr>
        <w:t>Follow the guidelines of TR 24772-1 clause 6.63.5.</w:t>
      </w:r>
    </w:p>
    <w:p w14:paraId="7A37C507" w14:textId="5BA50D43" w:rsidR="00182A22" w:rsidRDefault="009B73DD" w:rsidP="006923D9">
      <w:pPr>
        <w:pStyle w:val="ListParagraph"/>
        <w:widowControl w:val="0"/>
        <w:numPr>
          <w:ilvl w:val="0"/>
          <w:numId w:val="17"/>
        </w:numPr>
        <w:suppressLineNumbers/>
        <w:overflowPunct w:val="0"/>
        <w:adjustRightInd w:val="0"/>
        <w:rPr>
          <w:rFonts w:ascii="Calibri" w:hAnsi="Calibri"/>
          <w:bCs/>
        </w:rPr>
      </w:pPr>
      <w:r w:rsidRPr="00182A22">
        <w:rPr>
          <w:rFonts w:ascii="Calibri" w:hAnsi="Calibri"/>
          <w:bCs/>
        </w:rPr>
        <w:t>Use low-level operating system primitives or other APIs where available to check that a required thread is still active.</w:t>
      </w:r>
    </w:p>
    <w:p w14:paraId="488E8B3D" w14:textId="77777777" w:rsidR="00182A22" w:rsidRPr="006923D9" w:rsidRDefault="00182A22" w:rsidP="00182A22">
      <w:pPr>
        <w:pStyle w:val="ListParagraph"/>
        <w:widowControl w:val="0"/>
        <w:numPr>
          <w:ilvl w:val="0"/>
          <w:numId w:val="17"/>
        </w:numPr>
        <w:suppressLineNumbers/>
        <w:overflowPunct w:val="0"/>
        <w:adjustRightInd w:val="0"/>
        <w:rPr>
          <w:rFonts w:ascii="Calibri" w:hAnsi="Calibri"/>
          <w:bCs/>
        </w:rPr>
      </w:pPr>
      <w:r>
        <w:rPr>
          <w:rFonts w:ascii="Calibri" w:hAnsi="Calibri"/>
          <w:bCs/>
        </w:rPr>
        <w:t>Make the main program join all created threads that need to complete normally.</w:t>
      </w:r>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1390" w:name="_Toc1165301"/>
      <w:r>
        <w:rPr>
          <w:lang w:val="en-CA"/>
        </w:rPr>
        <w:t>6.6</w:t>
      </w:r>
      <w:r w:rsidR="008F65B7">
        <w:rPr>
          <w:lang w:val="en-CA"/>
        </w:rPr>
        <w:t>3</w:t>
      </w:r>
      <w:r w:rsidR="00440C04">
        <w:rPr>
          <w:lang w:val="en-CA"/>
        </w:rPr>
        <w:t xml:space="preserve"> Protocol Lock Errors [CGM]</w:t>
      </w:r>
      <w:bookmarkEnd w:id="1389"/>
      <w:bookmarkEnd w:id="1390"/>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1391" w:author="Stephen Michell" w:date="2020-05-25T11:59:00Z"/>
          <w:lang w:bidi="en-US"/>
        </w:rPr>
      </w:pPr>
      <w:ins w:id="1392"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1393" w:author="Stephen Michell" w:date="2020-05-25T11:59:00Z"/>
          <w:lang w:bidi="en-US"/>
        </w:rPr>
      </w:pPr>
    </w:p>
    <w:p w14:paraId="092139C0" w14:textId="77777777" w:rsidR="00182A22" w:rsidRDefault="00182A22" w:rsidP="008F65B7">
      <w:pPr>
        <w:rPr>
          <w:ins w:id="1394"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1395" w:author="Stephen Michell" w:date="2020-04-27T08:47:00Z"/>
          <w:lang w:bidi="en-US"/>
        </w:rPr>
      </w:pPr>
    </w:p>
    <w:p w14:paraId="4DCD7983" w14:textId="77777777" w:rsidR="00BE52DA" w:rsidRDefault="00BE52DA" w:rsidP="008F65B7">
      <w:pPr>
        <w:rPr>
          <w:ins w:id="1396" w:author="Stephen Michell" w:date="2020-04-27T08:47:00Z"/>
          <w:lang w:bidi="en-US"/>
        </w:rPr>
      </w:pPr>
      <w:ins w:id="1397" w:author="Stephen Michell" w:date="2020-04-27T11:13:00Z">
        <w:r>
          <w:rPr>
            <w:lang w:bidi="en-US"/>
          </w:rPr>
          <w:t xml:space="preserve">Difference between threads and </w:t>
        </w:r>
      </w:ins>
      <w:ins w:id="1398" w:author="Stephen Michell" w:date="2020-04-27T11:14:00Z">
        <w:r>
          <w:rPr>
            <w:lang w:bidi="en-US"/>
          </w:rPr>
          <w:t>tasks. Can threads and tasks coexist?</w:t>
        </w:r>
      </w:ins>
    </w:p>
    <w:p w14:paraId="5EBB6AA8" w14:textId="77777777" w:rsidR="00BE52DA" w:rsidRDefault="00BE52DA" w:rsidP="008F65B7">
      <w:pPr>
        <w:rPr>
          <w:ins w:id="1399" w:author="Stephen Michell" w:date="2020-04-27T12:40:00Z"/>
          <w:lang w:bidi="en-US"/>
        </w:rPr>
      </w:pPr>
    </w:p>
    <w:p w14:paraId="56F7A797" w14:textId="77777777" w:rsidR="00C24805" w:rsidRDefault="00C24805" w:rsidP="008F65B7">
      <w:pPr>
        <w:rPr>
          <w:ins w:id="1400" w:author="Stephen Michell" w:date="2020-04-27T08:47:00Z"/>
          <w:lang w:bidi="en-US"/>
        </w:rPr>
      </w:pPr>
      <w:ins w:id="1401"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lastRenderedPageBreak/>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1402" w:name="_Toc358896443"/>
      <w:r>
        <w:rPr>
          <w:rFonts w:ascii="Calibri" w:hAnsi="Calibri"/>
          <w:bCs/>
        </w:rPr>
        <w:t>Follow the guidelines of TR 24772-1 clause 6.6</w:t>
      </w:r>
      <w:ins w:id="1403" w:author="Stephen Michell" w:date="2020-03-30T14:03:00Z">
        <w:r w:rsidR="00715630">
          <w:rPr>
            <w:rFonts w:ascii="Calibri" w:hAnsi="Calibri"/>
            <w:bCs/>
          </w:rPr>
          <w:t>3</w:t>
        </w:r>
      </w:ins>
      <w:del w:id="1404"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1405"/>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1405"/>
      <w:r w:rsidR="00C24805">
        <w:rPr>
          <w:rStyle w:val="CommentReference"/>
        </w:rPr>
        <w:commentReference w:id="1405"/>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A53A49" w:rsidP="00BE52DA">
      <w:pPr>
        <w:pStyle w:val="ListParagraph"/>
        <w:numPr>
          <w:ilvl w:val="0"/>
          <w:numId w:val="17"/>
        </w:numPr>
        <w:spacing w:before="60"/>
        <w:rPr>
          <w:color w:val="000000"/>
        </w:rPr>
      </w:pPr>
      <w:hyperlink r:id="rId22"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A53A49" w:rsidP="00BE52DA">
      <w:pPr>
        <w:pStyle w:val="ListParagraph"/>
        <w:numPr>
          <w:ilvl w:val="0"/>
          <w:numId w:val="17"/>
        </w:numPr>
        <w:spacing w:before="60"/>
        <w:rPr>
          <w:color w:val="000000"/>
        </w:rPr>
      </w:pPr>
      <w:hyperlink r:id="rId23"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A53A49" w:rsidP="00BE52DA">
      <w:pPr>
        <w:pStyle w:val="ListParagraph"/>
        <w:numPr>
          <w:ilvl w:val="0"/>
          <w:numId w:val="17"/>
        </w:numPr>
        <w:spacing w:before="60"/>
        <w:rPr>
          <w:color w:val="000000"/>
        </w:rPr>
      </w:pPr>
      <w:hyperlink r:id="rId24"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A53A49" w:rsidP="00BE52DA">
      <w:pPr>
        <w:pStyle w:val="ListParagraph"/>
        <w:numPr>
          <w:ilvl w:val="0"/>
          <w:numId w:val="17"/>
        </w:numPr>
        <w:spacing w:before="60"/>
        <w:rPr>
          <w:color w:val="000000"/>
        </w:rPr>
      </w:pPr>
      <w:hyperlink r:id="rId25"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A53A49" w:rsidP="00BE52DA">
      <w:pPr>
        <w:pStyle w:val="ListParagraph"/>
        <w:numPr>
          <w:ilvl w:val="0"/>
          <w:numId w:val="17"/>
        </w:numPr>
        <w:spacing w:before="60"/>
        <w:rPr>
          <w:color w:val="000000"/>
        </w:rPr>
      </w:pPr>
      <w:hyperlink r:id="rId26"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A53A49" w:rsidP="00BE52DA">
      <w:pPr>
        <w:pStyle w:val="ListParagraph"/>
        <w:numPr>
          <w:ilvl w:val="0"/>
          <w:numId w:val="17"/>
        </w:numPr>
        <w:spacing w:before="60"/>
        <w:rPr>
          <w:color w:val="000000"/>
        </w:rPr>
      </w:pPr>
      <w:hyperlink r:id="rId27"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A53A49" w:rsidP="00BE52DA">
      <w:pPr>
        <w:pStyle w:val="ListParagraph"/>
        <w:numPr>
          <w:ilvl w:val="0"/>
          <w:numId w:val="17"/>
        </w:numPr>
        <w:spacing w:before="60"/>
        <w:rPr>
          <w:color w:val="000000"/>
        </w:rPr>
      </w:pPr>
      <w:hyperlink r:id="rId28"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A53A49" w:rsidP="00BE52DA">
      <w:pPr>
        <w:pStyle w:val="ListParagraph"/>
        <w:numPr>
          <w:ilvl w:val="0"/>
          <w:numId w:val="17"/>
        </w:numPr>
        <w:spacing w:before="60"/>
        <w:rPr>
          <w:color w:val="000000"/>
        </w:rPr>
      </w:pPr>
      <w:hyperlink r:id="rId29"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A53A49" w:rsidP="00BE52DA">
      <w:pPr>
        <w:pStyle w:val="ListParagraph"/>
        <w:numPr>
          <w:ilvl w:val="0"/>
          <w:numId w:val="17"/>
        </w:numPr>
        <w:spacing w:before="60"/>
        <w:rPr>
          <w:color w:val="000000"/>
        </w:rPr>
      </w:pPr>
      <w:hyperlink r:id="rId30"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A53A49" w:rsidP="00BE52DA">
      <w:pPr>
        <w:pStyle w:val="ListParagraph"/>
        <w:numPr>
          <w:ilvl w:val="0"/>
          <w:numId w:val="17"/>
        </w:numPr>
        <w:spacing w:before="60"/>
        <w:rPr>
          <w:color w:val="000000"/>
        </w:rPr>
      </w:pPr>
      <w:hyperlink r:id="rId31"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A53A49" w:rsidP="00BE52DA">
      <w:pPr>
        <w:pStyle w:val="ListParagraph"/>
        <w:numPr>
          <w:ilvl w:val="0"/>
          <w:numId w:val="17"/>
        </w:numPr>
        <w:spacing w:before="60"/>
        <w:rPr>
          <w:color w:val="000000"/>
        </w:rPr>
      </w:pPr>
      <w:hyperlink r:id="rId32"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A53A49" w:rsidP="00BE52DA">
      <w:pPr>
        <w:pStyle w:val="ListParagraph"/>
        <w:numPr>
          <w:ilvl w:val="0"/>
          <w:numId w:val="17"/>
        </w:numPr>
        <w:spacing w:before="200"/>
        <w:rPr>
          <w:color w:val="000000"/>
        </w:rPr>
      </w:pPr>
      <w:hyperlink r:id="rId33"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A53A49" w:rsidP="00BE52DA">
      <w:pPr>
        <w:pStyle w:val="ListParagraph"/>
        <w:numPr>
          <w:ilvl w:val="0"/>
          <w:numId w:val="17"/>
        </w:numPr>
        <w:spacing w:before="60"/>
        <w:rPr>
          <w:color w:val="000000"/>
        </w:rPr>
      </w:pPr>
      <w:hyperlink r:id="rId34"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A53A49" w:rsidP="00BE52DA">
      <w:pPr>
        <w:pStyle w:val="ListParagraph"/>
        <w:numPr>
          <w:ilvl w:val="0"/>
          <w:numId w:val="17"/>
        </w:numPr>
        <w:spacing w:before="60"/>
        <w:rPr>
          <w:color w:val="000000"/>
        </w:rPr>
      </w:pPr>
      <w:hyperlink r:id="rId35"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A53A49" w:rsidP="00BE52DA">
      <w:pPr>
        <w:pStyle w:val="ListParagraph"/>
        <w:numPr>
          <w:ilvl w:val="0"/>
          <w:numId w:val="17"/>
        </w:numPr>
        <w:spacing w:before="60"/>
        <w:rPr>
          <w:color w:val="000000"/>
        </w:rPr>
      </w:pPr>
      <w:hyperlink r:id="rId36"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A53A49" w:rsidP="00BE52DA">
      <w:pPr>
        <w:pStyle w:val="ListParagraph"/>
        <w:numPr>
          <w:ilvl w:val="0"/>
          <w:numId w:val="17"/>
        </w:numPr>
      </w:pPr>
      <w:hyperlink r:id="rId37"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A53A49" w:rsidP="00BE52DA">
      <w:pPr>
        <w:pStyle w:val="NormalWeb"/>
        <w:numPr>
          <w:ilvl w:val="0"/>
          <w:numId w:val="17"/>
        </w:numPr>
        <w:spacing w:before="60" w:beforeAutospacing="0" w:after="0" w:afterAutospacing="0"/>
        <w:rPr>
          <w:color w:val="000000"/>
        </w:rPr>
      </w:pPr>
      <w:hyperlink r:id="rId38"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A53A49" w:rsidP="00BE52DA">
      <w:pPr>
        <w:pStyle w:val="NormalWeb"/>
        <w:numPr>
          <w:ilvl w:val="0"/>
          <w:numId w:val="17"/>
        </w:numPr>
        <w:spacing w:before="60" w:beforeAutospacing="0" w:after="0" w:afterAutospacing="0"/>
        <w:rPr>
          <w:color w:val="000000"/>
        </w:rPr>
      </w:pPr>
      <w:hyperlink r:id="rId39"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A53A49" w:rsidP="00BE52DA">
      <w:pPr>
        <w:pStyle w:val="NormalWeb"/>
        <w:numPr>
          <w:ilvl w:val="0"/>
          <w:numId w:val="17"/>
        </w:numPr>
        <w:spacing w:before="60" w:beforeAutospacing="0" w:after="0" w:afterAutospacing="0"/>
        <w:rPr>
          <w:color w:val="000000"/>
        </w:rPr>
      </w:pPr>
      <w:hyperlink r:id="rId40"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A53A49" w:rsidP="00BE52DA">
      <w:pPr>
        <w:pStyle w:val="ListParagraph"/>
        <w:numPr>
          <w:ilvl w:val="0"/>
          <w:numId w:val="17"/>
        </w:numPr>
      </w:pPr>
      <w:hyperlink r:id="rId41"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1406"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1402"/>
      <w:bookmarkEnd w:id="1406"/>
    </w:p>
    <w:p w14:paraId="2624512C" w14:textId="77777777" w:rsidR="00C61DF0" w:rsidRDefault="00C61DF0" w:rsidP="00D930B3">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2DE25B77" w:rsidR="0036502A" w:rsidRDefault="0036502A" w:rsidP="00D930B3">
      <w:pPr>
        <w:widowControl w:val="0"/>
        <w:suppressLineNumbers/>
        <w:overflowPunct w:val="0"/>
        <w:adjustRightInd w:val="0"/>
        <w:ind w:left="360"/>
        <w:rPr>
          <w:rFonts w:ascii="Calibri" w:hAnsi="Calibri"/>
          <w:bCs/>
        </w:rPr>
      </w:pPr>
      <w:commentRangeStart w:id="1407"/>
      <w:r>
        <w:t xml:space="preserve">C++ inherits the C libraries which provide a large family of input and output functions that use a control string to interpret the data read or format the output. These strings include all the feature described in </w:t>
      </w:r>
      <w:ins w:id="1408" w:author="Stephen Michell" w:date="2020-09-13T22:02:00Z">
        <w:r w:rsidR="00D5248C">
          <w:t xml:space="preserve">ISO/IEC </w:t>
        </w:r>
      </w:ins>
      <w:r>
        <w:rPr>
          <w:rFonts w:ascii="Calibri" w:hAnsi="Calibri"/>
          <w:bCs/>
        </w:rPr>
        <w:t>TR 24772-1</w:t>
      </w:r>
      <w:ins w:id="1409" w:author="Stephen Michell" w:date="2020-09-13T22:02:00Z">
        <w:r w:rsidR="00D5248C">
          <w:rPr>
            <w:rFonts w:ascii="Calibri" w:hAnsi="Calibri"/>
            <w:bCs/>
          </w:rPr>
          <w:t>:2019</w:t>
        </w:r>
      </w:ins>
      <w:r>
        <w:rPr>
          <w:rFonts w:ascii="Calibri" w:hAnsi="Calibri"/>
          <w:bCs/>
        </w:rPr>
        <w:t xml:space="preserve"> clause 6.64</w:t>
      </w:r>
      <w:r w:rsidRPr="00081D43">
        <w:rPr>
          <w:rFonts w:ascii="Calibri" w:hAnsi="Calibri"/>
          <w:bCs/>
        </w:rPr>
        <w:t>.1.</w:t>
      </w:r>
    </w:p>
    <w:p w14:paraId="0187820A" w14:textId="77777777" w:rsidR="0036502A" w:rsidRDefault="0036502A" w:rsidP="00D930B3">
      <w:pPr>
        <w:widowControl w:val="0"/>
        <w:suppressLineNumbers/>
        <w:overflowPunct w:val="0"/>
        <w:adjustRightInd w:val="0"/>
        <w:ind w:left="360"/>
        <w:rPr>
          <w:rFonts w:ascii="Calibri" w:hAnsi="Calibri"/>
          <w:bCs/>
        </w:rPr>
      </w:pPr>
    </w:p>
    <w:p w14:paraId="4694787F" w14:textId="77777777" w:rsidR="0036502A" w:rsidRPr="004B2D03" w:rsidRDefault="0036502A" w:rsidP="00D930B3">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1410"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D930B3">
      <w:pPr>
        <w:widowControl w:val="0"/>
        <w:suppressLineNumbers/>
        <w:overflowPunct w:val="0"/>
        <w:ind w:left="360"/>
        <w:rPr>
          <w:ins w:id="1411" w:author="Stephen Michell" w:date="2020-06-22T11:13:00Z"/>
          <w:rFonts w:ascii="Calibri" w:hAnsi="Calibri"/>
          <w:bCs/>
        </w:rPr>
      </w:pPr>
    </w:p>
    <w:p w14:paraId="429ECEB4" w14:textId="77777777" w:rsidR="00C72707" w:rsidRDefault="00C72707" w:rsidP="00D930B3">
      <w:pPr>
        <w:widowControl w:val="0"/>
        <w:suppressLineNumbers/>
        <w:overflowPunct w:val="0"/>
        <w:ind w:left="360"/>
        <w:rPr>
          <w:ins w:id="1412" w:author="Stephen Michell" w:date="2020-06-22T11:12:00Z"/>
          <w:rFonts w:ascii="Calibri" w:hAnsi="Calibri"/>
          <w:bCs/>
        </w:rPr>
      </w:pPr>
      <w:commentRangeStart w:id="1413"/>
      <w:ins w:id="1414"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1413"/>
      <w:ins w:id="1415" w:author="Stephen Michell" w:date="2020-06-22T11:13:00Z">
        <w:r>
          <w:rPr>
            <w:rStyle w:val="CommentReference"/>
          </w:rPr>
          <w:commentReference w:id="1413"/>
        </w:r>
      </w:ins>
    </w:p>
    <w:p w14:paraId="616CA82E" w14:textId="77777777" w:rsidR="008F65B7" w:rsidRDefault="008F65B7" w:rsidP="008F65B7">
      <w:pPr>
        <w:rPr>
          <w:lang w:bidi="en-US"/>
        </w:rPr>
      </w:pPr>
      <w:del w:id="1416" w:author="Stephen Michell" w:date="2019-11-07T10:34:00Z">
        <w:r w:rsidDel="0036502A">
          <w:rPr>
            <w:lang w:bidi="en-US"/>
          </w:rPr>
          <w:delText>T</w:delText>
        </w:r>
      </w:del>
      <w:del w:id="1417"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1418" w:author="Stephen Michell" w:date="2020-06-22T11:13:00Z"/>
          <w:rFonts w:asciiTheme="majorHAnsi" w:eastAsiaTheme="majorEastAsia" w:hAnsiTheme="majorHAnsi" w:cstheme="majorBidi"/>
          <w:b/>
          <w:bCs/>
          <w:sz w:val="28"/>
          <w:szCs w:val="28"/>
        </w:rPr>
      </w:pPr>
      <w:ins w:id="1419" w:author="Stephen Michell" w:date="2019-11-07T10:44:00Z">
        <w:r>
          <w:t>AI – 66-2 Peter – Provide alternate examples.</w:t>
        </w:r>
      </w:ins>
      <w:ins w:id="1420"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1421" w:author="Stephen Michell" w:date="2019-11-07T10:39:00Z">
        <w:r>
          <w:t xml:space="preserve">Do not use </w:t>
        </w:r>
      </w:ins>
      <w:ins w:id="1422"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1423" w:author="Stephen Michell" w:date="2020-06-22T12:38:00Z">
        <w:r w:rsidR="00D41A81">
          <w:t xml:space="preserve"> </w:t>
        </w:r>
      </w:ins>
      <w:del w:id="1424" w:author="Stephen Michell" w:date="2019-11-07T10:35:00Z">
        <w:r w:rsidR="007E5A7F" w:rsidDel="0036502A">
          <w:delText>[TBD]</w:delText>
        </w:r>
      </w:del>
      <w:commentRangeEnd w:id="1407"/>
      <w:r w:rsidR="00D41A81">
        <w:rPr>
          <w:rStyle w:val="CommentReference"/>
        </w:rPr>
        <w:commentReference w:id="1407"/>
      </w:r>
    </w:p>
    <w:p w14:paraId="66C40BAD" w14:textId="11D8592B" w:rsidR="00A06D89" w:rsidRPr="00A06D89" w:rsidRDefault="00A06D89" w:rsidP="00A06D89">
      <w:pPr>
        <w:pStyle w:val="Heading1"/>
        <w:rPr>
          <w:ins w:id="1425" w:author="Stephen Michell" w:date="2020-06-22T15:30:00Z"/>
          <w:rFonts w:eastAsia="MS PGothic"/>
          <w:lang w:eastAsia="ja-JP"/>
        </w:rPr>
      </w:pPr>
      <w:ins w:id="1426" w:author="Stephen Michell" w:date="2020-06-22T15:30:00Z">
        <w:r>
          <w:rPr>
            <w:rFonts w:eastAsia="MS PGothic"/>
            <w:lang w:eastAsia="ja-JP"/>
          </w:rPr>
          <w:lastRenderedPageBreak/>
          <w:t xml:space="preserve">6.65 </w:t>
        </w:r>
      </w:ins>
      <w:ins w:id="1427" w:author="Stephen Michell" w:date="2020-09-03T13:04:00Z">
        <w:r w:rsidR="00117C03">
          <w:rPr>
            <w:rFonts w:eastAsia="MS PGothic"/>
            <w:lang w:eastAsia="ja-JP"/>
          </w:rPr>
          <w:t>Modifying</w:t>
        </w:r>
      </w:ins>
      <w:ins w:id="1428"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1429" w:author="Stephen Michell" w:date="2020-06-22T15:31:00Z"/>
          <w:lang w:bidi="en-US"/>
        </w:rPr>
      </w:pPr>
      <w:ins w:id="1430" w:author="Stephen Michell" w:date="2020-06-22T15:30:00Z">
        <w:r>
          <w:rPr>
            <w:lang w:bidi="en-US"/>
          </w:rPr>
          <w:t>6.6</w:t>
        </w:r>
      </w:ins>
      <w:ins w:id="1431" w:author="Stephen Michell" w:date="2020-06-22T15:31:00Z">
        <w:r>
          <w:rPr>
            <w:lang w:bidi="en-US"/>
          </w:rPr>
          <w:t>5</w:t>
        </w:r>
      </w:ins>
      <w:ins w:id="1432"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07BBB624" w14:textId="77777777" w:rsidR="00300759" w:rsidRDefault="00A06D89" w:rsidP="00FB1F8F">
      <w:pPr>
        <w:rPr>
          <w:ins w:id="1433" w:author="Stephen Michell" w:date="2020-10-12T13:58:00Z"/>
          <w:lang w:val="en-US" w:bidi="en-US"/>
        </w:rPr>
      </w:pPr>
      <w:commentRangeStart w:id="1434"/>
      <w:ins w:id="1435" w:author="Stephen Michell" w:date="2020-06-22T15:32:00Z">
        <w:r>
          <w:rPr>
            <w:lang w:val="en-US" w:bidi="en-US"/>
          </w:rPr>
          <w:t xml:space="preserve">The vulnerability as documented in ISO/IEC TR 24772-1:2019 clause </w:t>
        </w:r>
      </w:ins>
      <w:ins w:id="1436" w:author="Stephen Michell" w:date="2020-09-03T13:04:00Z">
        <w:r w:rsidR="00117C03">
          <w:rPr>
            <w:lang w:val="en-US" w:bidi="en-US"/>
          </w:rPr>
          <w:t>8</w:t>
        </w:r>
      </w:ins>
      <w:ins w:id="1437" w:author="Stephen Michell" w:date="2020-06-22T15:32:00Z">
        <w:r>
          <w:rPr>
            <w:lang w:val="en-US" w:bidi="en-US"/>
          </w:rPr>
          <w:t>.2 exists in C++.</w:t>
        </w:r>
      </w:ins>
      <w:ins w:id="1438" w:author="Stephen Michell" w:date="2020-10-12T12:24:00Z">
        <w:r w:rsidR="008B740F">
          <w:rPr>
            <w:lang w:val="en-US" w:bidi="en-US"/>
          </w:rPr>
          <w:t xml:space="preserve"> </w:t>
        </w:r>
      </w:ins>
      <w:ins w:id="1439" w:author="Stephen Michell" w:date="2020-09-03T07:02:00Z">
        <w:r w:rsidR="00AB3AEF" w:rsidRPr="00E6199C">
          <w:rPr>
            <w:lang w:val="en-US" w:bidi="en-US"/>
          </w:rPr>
          <w:t xml:space="preserve">The model of </w:t>
        </w:r>
        <w:proofErr w:type="spellStart"/>
        <w:r w:rsidR="00AB3AEF" w:rsidRPr="00E6199C">
          <w:rPr>
            <w:rStyle w:val="Code"/>
          </w:rPr>
          <w:t>const</w:t>
        </w:r>
        <w:proofErr w:type="spellEnd"/>
        <w:r w:rsidR="00AB3AEF" w:rsidRPr="00E6199C">
          <w:rPr>
            <w:lang w:val="en-US" w:bidi="en-US"/>
          </w:rPr>
          <w:t xml:space="preserve"> in C++ is known as "bit-wise </w:t>
        </w:r>
        <w:proofErr w:type="spellStart"/>
        <w:r w:rsidR="00AB3AEF" w:rsidRPr="00E6199C">
          <w:rPr>
            <w:lang w:val="en-US" w:bidi="en-US"/>
          </w:rPr>
          <w:t>const</w:t>
        </w:r>
        <w:proofErr w:type="spellEnd"/>
        <w:r w:rsidR="00AB3AEF" w:rsidRPr="00E6199C">
          <w:rPr>
            <w:lang w:val="en-US" w:bidi="en-US"/>
          </w:rPr>
          <w:t xml:space="preserve">" or "physical </w:t>
        </w:r>
        <w:proofErr w:type="spellStart"/>
        <w:r w:rsidR="00AB3AEF" w:rsidRPr="00E6199C">
          <w:rPr>
            <w:lang w:val="en-US" w:bidi="en-US"/>
          </w:rPr>
          <w:t>const</w:t>
        </w:r>
        <w:proofErr w:type="spellEnd"/>
        <w:r w:rsidR="00AB3AEF" w:rsidRPr="00E6199C">
          <w:rPr>
            <w:lang w:val="en-US" w:bidi="en-US"/>
          </w:rPr>
          <w:t>".</w:t>
        </w:r>
      </w:ins>
      <w:ins w:id="1440" w:author="Stephen Michell" w:date="2020-10-12T13:57:00Z">
        <w:r w:rsidR="00300759">
          <w:rPr>
            <w:lang w:val="en-US" w:bidi="en-US"/>
          </w:rPr>
          <w:t xml:space="preserve"> </w:t>
        </w:r>
      </w:ins>
    </w:p>
    <w:p w14:paraId="3E84BF20" w14:textId="77777777" w:rsidR="00300759" w:rsidRDefault="00300759" w:rsidP="00FB1F8F">
      <w:pPr>
        <w:rPr>
          <w:ins w:id="1441" w:author="Stephen Michell" w:date="2020-10-12T13:58:00Z"/>
          <w:lang w:val="en-US" w:bidi="en-US"/>
        </w:rPr>
      </w:pPr>
    </w:p>
    <w:p w14:paraId="4B283801" w14:textId="77777777" w:rsidR="00300759" w:rsidRDefault="00300759" w:rsidP="00FB1F8F">
      <w:pPr>
        <w:rPr>
          <w:ins w:id="1442" w:author="Stephen Michell" w:date="2020-10-12T14:02:00Z"/>
          <w:i/>
          <w:lang w:val="en-US" w:bidi="en-US"/>
        </w:rPr>
      </w:pPr>
      <w:ins w:id="1443" w:author="Stephen Michell" w:date="2020-10-12T13:57:00Z">
        <w:r>
          <w:rPr>
            <w:lang w:val="en-US" w:bidi="en-US"/>
          </w:rPr>
          <w:t>C++ can also model logical-</w:t>
        </w:r>
        <w:proofErr w:type="spellStart"/>
        <w:r>
          <w:rPr>
            <w:lang w:val="en-US" w:bidi="en-US"/>
          </w:rPr>
          <w:t>const</w:t>
        </w:r>
      </w:ins>
      <w:proofErr w:type="spellEnd"/>
      <w:ins w:id="1444" w:author="Stephen Michell" w:date="2020-10-12T13:58:00Z">
        <w:r>
          <w:rPr>
            <w:lang w:val="en-US" w:bidi="en-US"/>
          </w:rPr>
          <w:t xml:space="preserve"> </w:t>
        </w:r>
        <w:r w:rsidRPr="00300759">
          <w:rPr>
            <w:i/>
            <w:lang w:val="en-US" w:bidi="en-US"/>
            <w:rPrChange w:id="1445" w:author="Stephen Michell" w:date="2020-10-12T13:58:00Z">
              <w:rPr>
                <w:lang w:val="en-US" w:bidi="en-US"/>
              </w:rPr>
            </w:rPrChange>
          </w:rPr>
          <w:t>&lt;need more&gt;</w:t>
        </w:r>
      </w:ins>
      <w:commentRangeEnd w:id="1434"/>
      <w:ins w:id="1446" w:author="Stephen Michell" w:date="2020-10-12T13:59:00Z">
        <w:r>
          <w:rPr>
            <w:rStyle w:val="CommentReference"/>
          </w:rPr>
          <w:commentReference w:id="1434"/>
        </w:r>
      </w:ins>
    </w:p>
    <w:p w14:paraId="544FBBFA" w14:textId="77777777" w:rsidR="00300759" w:rsidRDefault="00300759" w:rsidP="00FB1F8F">
      <w:pPr>
        <w:rPr>
          <w:ins w:id="1447" w:author="Stephen Michell" w:date="2020-10-12T14:02:00Z"/>
          <w:i/>
          <w:lang w:val="en-US" w:bidi="en-US"/>
        </w:rPr>
      </w:pPr>
    </w:p>
    <w:p w14:paraId="2DAABE9E" w14:textId="2AE8D1D1" w:rsidR="00FB1F8F" w:rsidRDefault="00300759" w:rsidP="00FB1F8F">
      <w:pPr>
        <w:rPr>
          <w:ins w:id="1448" w:author="Stephen Michell" w:date="2020-09-03T13:14:00Z"/>
          <w:rStyle w:val="Code"/>
        </w:rPr>
      </w:pPr>
      <w:ins w:id="1449" w:author="Stephen Michell" w:date="2020-10-12T14:02:00Z">
        <w:r>
          <w:rPr>
            <w:i/>
            <w:lang w:val="en-US" w:bidi="en-US"/>
          </w:rPr>
          <w:t xml:space="preserve">Also include discussion of keyword </w:t>
        </w:r>
        <w:r w:rsidRPr="00BF1521">
          <w:rPr>
            <w:rStyle w:val="Code"/>
            <w:rPrChange w:id="1450" w:author="Stephen Michell" w:date="2020-10-12T14:02:00Z">
              <w:rPr>
                <w:i/>
                <w:lang w:val="en-US" w:bidi="en-US"/>
              </w:rPr>
            </w:rPrChange>
          </w:rPr>
          <w:t>mutable</w:t>
        </w:r>
      </w:ins>
      <w:ins w:id="1451" w:author="Stephen Michell" w:date="2020-09-03T07:02:00Z">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E6199C">
          <w:rPr>
            <w:lang w:val="en-US" w:bidi="en-US"/>
          </w:rPr>
          <w:t>An object can be declared as </w:t>
        </w:r>
        <w:proofErr w:type="spellStart"/>
        <w:r w:rsidR="00AB3AEF" w:rsidRPr="00E6199C">
          <w:rPr>
            <w:rStyle w:val="Code"/>
          </w:rPr>
          <w:t>const</w:t>
        </w:r>
        <w:proofErr w:type="spellEnd"/>
        <w:r w:rsidR="00AB3AEF" w:rsidRPr="00E6199C">
          <w:rPr>
            <w:lang w:val="en-US" w:bidi="en-US"/>
          </w:rPr>
          <w:t>, denoting that its value will not change in its lifetime:</w:t>
        </w:r>
        <w:r w:rsidR="00AB3AEF" w:rsidRPr="00AB3AEF">
          <w:rPr>
            <w:rFonts w:ascii="Helvetica" w:hAnsi="Helvetica"/>
            <w:color w:val="000000"/>
            <w:sz w:val="18"/>
            <w:szCs w:val="18"/>
          </w:rPr>
          <w:br/>
        </w:r>
        <w:r w:rsidR="00AB3AEF" w:rsidRPr="00E6199C">
          <w:rPr>
            <w:rStyle w:val="Code"/>
          </w:rPr>
          <w:t xml:space="preserve">  </w:t>
        </w:r>
      </w:ins>
      <w:proofErr w:type="spellStart"/>
      <w:ins w:id="1452" w:author="Stephen Michell" w:date="2020-10-12T13:56:00Z">
        <w:r>
          <w:rPr>
            <w:rStyle w:val="Code"/>
          </w:rPr>
          <w:t>int</w:t>
        </w:r>
      </w:ins>
      <w:proofErr w:type="spellEnd"/>
      <w:ins w:id="1453" w:author="Stephen Michell" w:date="2020-09-03T13:17:00Z">
        <w:r w:rsidR="00FB1F8F">
          <w:rPr>
            <w:rStyle w:val="Code"/>
          </w:rPr>
          <w:t xml:space="preserve"> </w:t>
        </w:r>
      </w:ins>
      <w:proofErr w:type="spellStart"/>
      <w:ins w:id="1454" w:author="Stephen Michell" w:date="2020-09-03T07:02:00Z">
        <w:r w:rsidR="00AB3AEF" w:rsidRPr="00E6199C">
          <w:rPr>
            <w:rStyle w:val="Code"/>
          </w:rPr>
          <w:t>const</w:t>
        </w:r>
        <w:proofErr w:type="spellEnd"/>
        <w:r w:rsidR="00AB3AEF" w:rsidRPr="00E6199C">
          <w:rPr>
            <w:rStyle w:val="Code"/>
          </w:rPr>
          <w:t xml:space="preserve"> </w:t>
        </w:r>
        <w:proofErr w:type="spellStart"/>
        <w:r w:rsidR="00AB3AEF" w:rsidRPr="00E6199C">
          <w:rPr>
            <w:rStyle w:val="Code"/>
          </w:rPr>
          <w:t>i</w:t>
        </w:r>
        <w:proofErr w:type="spellEnd"/>
        <w:r w:rsidR="00AB3AEF" w:rsidRPr="00E6199C">
          <w:rPr>
            <w:rStyle w:val="Code"/>
          </w:rPr>
          <w:t xml:space="preserve"> = 0;</w:t>
        </w:r>
        <w:r w:rsidR="00AB3AEF" w:rsidRPr="00E6199C">
          <w:rPr>
            <w:rStyle w:val="Code"/>
          </w:rPr>
          <w:br/>
        </w:r>
        <w:r w:rsidR="00AB3AEF" w:rsidRPr="00AB3AEF">
          <w:rPr>
            <w:rFonts w:ascii="Helvetica" w:hAnsi="Helvetica"/>
            <w:color w:val="000000"/>
            <w:sz w:val="18"/>
            <w:szCs w:val="18"/>
          </w:rPr>
          <w:br/>
        </w:r>
        <w:r w:rsidR="00AB3AEF" w:rsidRPr="00E6199C">
          <w:rPr>
            <w:lang w:val="en-US" w:bidi="en-US"/>
          </w:rPr>
          <w:t xml:space="preserve">A object that is not </w:t>
        </w:r>
        <w:proofErr w:type="spellStart"/>
        <w:r w:rsidR="00AB3AEF" w:rsidRPr="00300759">
          <w:rPr>
            <w:rStyle w:val="Code"/>
            <w:rPrChange w:id="1455" w:author="Stephen Michell" w:date="2020-10-12T13:55:00Z">
              <w:rPr>
                <w:lang w:val="en-US" w:bidi="en-US"/>
              </w:rPr>
            </w:rPrChange>
          </w:rPr>
          <w:t>const</w:t>
        </w:r>
        <w:proofErr w:type="spellEnd"/>
        <w:r w:rsidR="00AB3AEF" w:rsidRPr="00E6199C">
          <w:rPr>
            <w:lang w:val="en-US" w:bidi="en-US"/>
          </w:rPr>
          <w:t xml:space="preserve">-qualified can be accessed through a path that is </w:t>
        </w:r>
        <w:proofErr w:type="spellStart"/>
        <w:r w:rsidR="00AB3AEF" w:rsidRPr="00300759">
          <w:rPr>
            <w:rStyle w:val="Code"/>
            <w:rPrChange w:id="1456" w:author="Stephen Michell" w:date="2020-10-12T13:55:00Z">
              <w:rPr>
                <w:lang w:val="en-US" w:bidi="en-US"/>
              </w:rPr>
            </w:rPrChange>
          </w:rPr>
          <w:t>const</w:t>
        </w:r>
        <w:proofErr w:type="spellEnd"/>
        <w:r w:rsidR="00AB3AEF" w:rsidRPr="00E6199C">
          <w:rPr>
            <w:lang w:val="en-US" w:bidi="en-US"/>
          </w:rPr>
          <w:t>-qualified:</w:t>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E6199C">
          <w:rPr>
            <w:rStyle w:val="Code"/>
          </w:rPr>
          <w:t>T k = 0;</w:t>
        </w:r>
        <w:r w:rsidR="00AB3AEF" w:rsidRPr="00E6199C">
          <w:rPr>
            <w:rStyle w:val="Code"/>
          </w:rPr>
          <w:br/>
          <w:t xml:space="preserve">  </w:t>
        </w:r>
      </w:ins>
      <w:ins w:id="1457" w:author="Stephen Michell" w:date="2020-09-03T13:18:00Z">
        <w:r w:rsidR="00FB1F8F">
          <w:rPr>
            <w:rStyle w:val="Code"/>
          </w:rPr>
          <w:t xml:space="preserve">T </w:t>
        </w:r>
      </w:ins>
      <w:proofErr w:type="spellStart"/>
      <w:ins w:id="1458" w:author="Stephen Michell" w:date="2020-09-03T07:02:00Z">
        <w:r w:rsidR="00AB3AEF" w:rsidRPr="00E6199C">
          <w:rPr>
            <w:rStyle w:val="Code"/>
          </w:rPr>
          <w:t>const</w:t>
        </w:r>
        <w:proofErr w:type="spellEnd"/>
        <w:r w:rsidR="00AB3AEF" w:rsidRPr="00E6199C">
          <w:rPr>
            <w:rStyle w:val="Code"/>
          </w:rPr>
          <w:t xml:space="preserve"> &amp; j = k;                // 'j' is a </w:t>
        </w:r>
        <w:proofErr w:type="spellStart"/>
        <w:r w:rsidR="00AB3AEF" w:rsidRPr="00E6199C">
          <w:rPr>
            <w:rStyle w:val="Code"/>
          </w:rPr>
          <w:t>const</w:t>
        </w:r>
        <w:proofErr w:type="spellEnd"/>
        <w:r w:rsidR="00AB3AEF" w:rsidRPr="00E6199C">
          <w:rPr>
            <w:rStyle w:val="Code"/>
          </w:rPr>
          <w:t xml:space="preserve"> reference to 'k'</w:t>
        </w:r>
        <w:r w:rsidR="00AB3AEF" w:rsidRPr="00E6199C">
          <w:rPr>
            <w:rStyle w:val="Code"/>
          </w:rPr>
          <w:br/>
          <w:t xml:space="preserve">  </w:t>
        </w:r>
      </w:ins>
      <w:ins w:id="1459" w:author="Stephen Michell" w:date="2020-09-03T13:18:00Z">
        <w:r w:rsidR="00FB1F8F">
          <w:rPr>
            <w:rStyle w:val="Code"/>
          </w:rPr>
          <w:t xml:space="preserve">T </w:t>
        </w:r>
      </w:ins>
      <w:proofErr w:type="spellStart"/>
      <w:ins w:id="1460" w:author="Stephen Michell" w:date="2020-09-03T07:02:00Z">
        <w:r w:rsidR="00AB3AEF" w:rsidRPr="00E6199C">
          <w:rPr>
            <w:rStyle w:val="Code"/>
          </w:rPr>
          <w:t>const</w:t>
        </w:r>
        <w:proofErr w:type="spellEnd"/>
        <w:r w:rsidR="00AB3AEF" w:rsidRPr="00E6199C">
          <w:rPr>
            <w:rStyle w:val="Code"/>
          </w:rPr>
          <w:t xml:space="preserve"> * p = &amp;k;               // 'p' is a pointer to </w:t>
        </w:r>
        <w:proofErr w:type="spellStart"/>
        <w:r w:rsidR="00AB3AEF" w:rsidRPr="00E6199C">
          <w:rPr>
            <w:rStyle w:val="Code"/>
          </w:rPr>
          <w:t>const</w:t>
        </w:r>
        <w:proofErr w:type="spellEnd"/>
        <w:r w:rsidR="00AB3AEF" w:rsidRPr="00E6199C">
          <w:rPr>
            <w:rStyle w:val="Code"/>
          </w:rPr>
          <w:t xml:space="preserve"> 'k'</w:t>
        </w:r>
        <w:r w:rsidR="00AB3AEF" w:rsidRPr="00E6199C">
          <w:rPr>
            <w:rStyle w:val="Code"/>
          </w:rPr>
          <w:br/>
          <w:t xml:space="preserve">  </w:t>
        </w:r>
        <w:proofErr w:type="spellStart"/>
        <w:r w:rsidR="00AB3AEF" w:rsidRPr="00E6199C">
          <w:rPr>
            <w:rStyle w:val="Code"/>
          </w:rPr>
          <w:t>const_cast</w:t>
        </w:r>
        <w:proofErr w:type="spellEnd"/>
        <w:r w:rsidR="00AB3AEF" w:rsidRPr="00E6199C">
          <w:rPr>
            <w:rStyle w:val="Code"/>
          </w:rPr>
          <w:t>&lt;</w:t>
        </w:r>
      </w:ins>
      <w:ins w:id="1461" w:author="Stephen Michell" w:date="2020-09-03T13:18:00Z">
        <w:r w:rsidR="00FB1F8F">
          <w:rPr>
            <w:rStyle w:val="Code"/>
          </w:rPr>
          <w:t xml:space="preserve">T </w:t>
        </w:r>
      </w:ins>
      <w:proofErr w:type="spellStart"/>
      <w:ins w:id="1462" w:author="Stephen Michell" w:date="2020-09-03T07:02:00Z">
        <w:r w:rsidR="00AB3AEF" w:rsidRPr="00E6199C">
          <w:rPr>
            <w:rStyle w:val="Code"/>
          </w:rPr>
          <w:t>const</w:t>
        </w:r>
        <w:proofErr w:type="spellEnd"/>
        <w:r w:rsidR="00AB3AEF" w:rsidRPr="00E6199C">
          <w:rPr>
            <w:rStyle w:val="Code"/>
          </w:rPr>
          <w:t xml:space="preserve"> &amp;&gt;(k);       // The type of the expression is </w:t>
        </w:r>
        <w:proofErr w:type="spellStart"/>
        <w:r w:rsidR="00AB3AEF" w:rsidRPr="00E6199C">
          <w:rPr>
            <w:rStyle w:val="Code"/>
          </w:rPr>
          <w:t>const</w:t>
        </w:r>
        <w:proofErr w:type="spellEnd"/>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E6199C">
          <w:rPr>
            <w:lang w:val="en-US" w:bidi="en-US"/>
          </w:rPr>
          <w:t>The c</w:t>
        </w:r>
      </w:ins>
      <w:ins w:id="1463" w:author="Stephen Michell" w:date="2020-09-03T13:10:00Z">
        <w:r w:rsidR="00117C03">
          <w:rPr>
            <w:lang w:val="en-US" w:bidi="en-US"/>
          </w:rPr>
          <w:t>hecking for the</w:t>
        </w:r>
      </w:ins>
      <w:ins w:id="1464" w:author="Stephen Michell" w:date="2020-09-03T13:09:00Z">
        <w:r w:rsidR="00117C03">
          <w:rPr>
            <w:lang w:val="en-US" w:bidi="en-US"/>
          </w:rPr>
          <w:t xml:space="preserve"> c</w:t>
        </w:r>
      </w:ins>
      <w:ins w:id="1465" w:author="Stephen Michell" w:date="2020-09-03T07:02:00Z">
        <w:r w:rsidR="00AB3AEF" w:rsidRPr="00E6199C">
          <w:rPr>
            <w:lang w:val="en-US" w:bidi="en-US"/>
          </w:rPr>
          <w:t>orrectness</w:t>
        </w:r>
      </w:ins>
      <w:ins w:id="1466" w:author="Stephen Michell" w:date="2020-09-03T13:10:00Z">
        <w:r w:rsidR="00117C03">
          <w:rPr>
            <w:lang w:val="en-US" w:bidi="en-US"/>
          </w:rPr>
          <w:t xml:space="preserve"> of </w:t>
        </w:r>
        <w:proofErr w:type="spellStart"/>
        <w:r w:rsidR="00117C03" w:rsidRPr="00E6199C">
          <w:rPr>
            <w:rStyle w:val="Code"/>
          </w:rPr>
          <w:t>const</w:t>
        </w:r>
      </w:ins>
      <w:proofErr w:type="spellEnd"/>
      <w:ins w:id="1467" w:author="Stephen Michell" w:date="2020-09-03T07:02:00Z">
        <w:r w:rsidR="00AB3AEF" w:rsidRPr="00E6199C">
          <w:rPr>
            <w:lang w:val="en-US" w:bidi="en-US"/>
          </w:rPr>
          <w:t xml:space="preserve"> is enforced based on the access-path and not the type of the target object.  For example, the following are ill-formed as the access path of the left-hand expression is </w:t>
        </w:r>
        <w:proofErr w:type="spellStart"/>
        <w:r w:rsidR="00AB3AEF" w:rsidRPr="00300759">
          <w:rPr>
            <w:rStyle w:val="Code"/>
            <w:rPrChange w:id="1468" w:author="Stephen Michell" w:date="2020-10-12T13:56:00Z">
              <w:rPr>
                <w:lang w:val="en-US" w:bidi="en-US"/>
              </w:rPr>
            </w:rPrChange>
          </w:rPr>
          <w:t>const</w:t>
        </w:r>
        <w:proofErr w:type="spellEnd"/>
        <w:r w:rsidR="00AB3AEF" w:rsidRPr="00E6199C">
          <w:rPr>
            <w:lang w:val="en-US" w:bidi="en-US"/>
          </w:rPr>
          <w:t>-qualified:</w:t>
        </w:r>
        <w:r w:rsidR="00AB3AEF" w:rsidRPr="00AB3AEF">
          <w:rPr>
            <w:rFonts w:ascii="Helvetica" w:hAnsi="Helvetica"/>
            <w:color w:val="000000"/>
            <w:sz w:val="18"/>
            <w:szCs w:val="18"/>
          </w:rPr>
          <w:br/>
        </w:r>
      </w:ins>
    </w:p>
    <w:p w14:paraId="69394E3A" w14:textId="3BB8F02C" w:rsidR="009300B7" w:rsidRDefault="00AB3AEF" w:rsidP="00AB3AEF">
      <w:pPr>
        <w:rPr>
          <w:lang w:val="en-US" w:bidi="en-US"/>
        </w:rPr>
      </w:pPr>
      <w:r w:rsidRPr="00E6199C">
        <w:rPr>
          <w:rStyle w:val="Code"/>
        </w:rPr>
        <w:t xml:space="preserve">  </w:t>
      </w:r>
      <w:proofErr w:type="spellStart"/>
      <w:r w:rsidRPr="00E6199C">
        <w:rPr>
          <w:rStyle w:val="Code"/>
        </w:rPr>
        <w:t>i</w:t>
      </w:r>
      <w:proofErr w:type="spellEnd"/>
      <w:r w:rsidRPr="00E6199C">
        <w:rPr>
          <w:rStyle w:val="Code"/>
        </w:rPr>
        <w:t xml:space="preserve"> = 0;</w:t>
      </w:r>
      <w:r w:rsidR="00117C03">
        <w:rPr>
          <w:rStyle w:val="Code"/>
        </w:rPr>
        <w:t xml:space="preserve">  </w:t>
      </w:r>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r w:rsidR="00117C03">
        <w:rPr>
          <w:rStyle w:val="Code"/>
        </w:rPr>
        <w:t xml:space="preserve"> </w:t>
      </w:r>
      <w:r w:rsidRPr="00E6199C">
        <w:rPr>
          <w:rStyle w:val="Code"/>
        </w:rPr>
        <w:br/>
        <w:t>  j = 0;</w:t>
      </w:r>
      <w:r w:rsidR="00FB1F8F">
        <w:rPr>
          <w:rStyle w:val="Code"/>
        </w:rPr>
        <w:t xml:space="preserve">  // T </w:t>
      </w:r>
      <w:proofErr w:type="spellStart"/>
      <w:r w:rsidR="00FB1F8F">
        <w:rPr>
          <w:rStyle w:val="Code"/>
        </w:rPr>
        <w:t>const</w:t>
      </w:r>
      <w:proofErr w:type="spellEnd"/>
      <w:r w:rsidR="00FB1F8F">
        <w:rPr>
          <w:rStyle w:val="Code"/>
        </w:rPr>
        <w:t xml:space="preserve"> &amp;j</w:t>
      </w:r>
      <w:r w:rsidRPr="00E6199C">
        <w:rPr>
          <w:rStyle w:val="Code"/>
        </w:rPr>
        <w:br/>
        <w:t>  *p = 0;</w:t>
      </w:r>
      <w:r w:rsidR="00FB1F8F">
        <w:rPr>
          <w:rStyle w:val="Code"/>
        </w:rPr>
        <w:t xml:space="preserve"> // T </w:t>
      </w:r>
      <w:proofErr w:type="spellStart"/>
      <w:r w:rsidR="00FB1F8F">
        <w:rPr>
          <w:rStyle w:val="Code"/>
        </w:rPr>
        <w:t>const</w:t>
      </w:r>
      <w:proofErr w:type="spellEnd"/>
      <w:r w:rsidR="00FB1F8F">
        <w:rPr>
          <w:rStyle w:val="Code"/>
        </w:rPr>
        <w:t xml:space="preserve"> *p</w:t>
      </w:r>
      <w:r w:rsidRPr="00E6199C">
        <w:rPr>
          <w:rStyle w:val="Code"/>
        </w:rPr>
        <w:br/>
        <w:t xml:space="preserve">  </w:t>
      </w:r>
      <w:proofErr w:type="spellStart"/>
      <w:r w:rsidRPr="00E6199C">
        <w:rPr>
          <w:rStyle w:val="Code"/>
        </w:rPr>
        <w:t>const_cast</w:t>
      </w:r>
      <w:proofErr w:type="spellEnd"/>
      <w:r w:rsidRPr="00E6199C">
        <w:rPr>
          <w:rStyle w:val="Code"/>
        </w:rPr>
        <w:t>&lt;</w:t>
      </w:r>
      <w:r w:rsidR="00FB1F8F">
        <w:rPr>
          <w:rStyle w:val="Code"/>
        </w:rPr>
        <w:t xml:space="preserve">T </w:t>
      </w:r>
      <w:proofErr w:type="spellStart"/>
      <w:r w:rsidRPr="00E6199C">
        <w:rPr>
          <w:rStyle w:val="Code"/>
        </w:rPr>
        <w:t>const</w:t>
      </w:r>
      <w:proofErr w:type="spellEnd"/>
      <w:r w:rsidRPr="00E6199C">
        <w:rPr>
          <w:rStyle w:val="Code"/>
        </w:rPr>
        <w:t xml:space="preserve"> &amp;&gt;(k) = 0;</w:t>
      </w:r>
      <w:r w:rsidR="00FB1F8F">
        <w:rPr>
          <w:rStyle w:val="Code"/>
        </w:rPr>
        <w:t xml:space="preserve">  // T k  i.e. not </w:t>
      </w:r>
      <w:proofErr w:type="spellStart"/>
      <w:r w:rsidR="00FB1F8F">
        <w:rPr>
          <w:rStyle w:val="Cod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Pr="00E6199C">
        <w:rPr>
          <w:lang w:val="en-US" w:bidi="en-US"/>
        </w:rPr>
        <w:t>Note that the object </w:t>
      </w:r>
      <w:r w:rsidRPr="00E6199C">
        <w:rPr>
          <w:rStyle w:val="Code"/>
        </w:rPr>
        <w:t>k</w:t>
      </w:r>
      <w:r w:rsidRPr="00E6199C">
        <w:rPr>
          <w:lang w:val="en-US" w:bidi="en-US"/>
        </w:rPr>
        <w:t> referred to by </w:t>
      </w:r>
      <w:r w:rsidRPr="00E6199C">
        <w:rPr>
          <w:rStyle w:val="Code"/>
        </w:rPr>
        <w:t>j</w:t>
      </w:r>
      <w:r w:rsidR="00FB1F8F">
        <w:rPr>
          <w:lang w:val="en-US" w:bidi="en-US"/>
        </w:rPr>
        <w:t xml:space="preserve">, </w:t>
      </w:r>
      <w:r w:rsidRPr="00E6199C">
        <w:rPr>
          <w:rStyle w:val="Code"/>
        </w:rPr>
        <w:t>*p</w:t>
      </w:r>
      <w:r w:rsidRPr="00E6199C">
        <w:rPr>
          <w:lang w:val="en-US" w:bidi="en-US"/>
        </w:rPr>
        <w:t> and the </w:t>
      </w:r>
      <w:proofErr w:type="spellStart"/>
      <w:r w:rsidRPr="00E6199C">
        <w:rPr>
          <w:rStyle w:val="Code"/>
        </w:rPr>
        <w:t>const_cast</w:t>
      </w:r>
      <w:proofErr w:type="spellEnd"/>
      <w:r w:rsidRPr="00E6199C">
        <w:rPr>
          <w:rStyle w:val="Code"/>
        </w:rPr>
        <w:t>,</w:t>
      </w:r>
      <w:r w:rsidRPr="00E6199C">
        <w:rPr>
          <w:lang w:val="en-US" w:bidi="en-US"/>
        </w:rPr>
        <w:t xml:space="preserve"> is not const</w:t>
      </w:r>
      <w:r w:rsidR="00FB1F8F">
        <w:rPr>
          <w:lang w:val="en-US" w:bidi="en-US"/>
        </w:rPr>
        <w:t>ant</w:t>
      </w:r>
      <w:r w:rsidRPr="00E6199C">
        <w:rPr>
          <w:lang w:val="en-US" w:bidi="en-US"/>
        </w:rPr>
        <w:t xml:space="preserve">.  In each case the access path could be changed to remove </w:t>
      </w:r>
      <w:proofErr w:type="spellStart"/>
      <w:r w:rsidRPr="00E6199C">
        <w:rPr>
          <w:rStyle w:val="Code"/>
        </w:rPr>
        <w:t>const</w:t>
      </w:r>
      <w:proofErr w:type="spellEnd"/>
      <w:r w:rsidRPr="00E6199C">
        <w:rPr>
          <w:lang w:val="en-US" w:bidi="en-US"/>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E6199C">
        <w:rPr>
          <w:rStyle w:val="Code"/>
        </w:rPr>
        <w:t>const_cast</w:t>
      </w:r>
      <w:proofErr w:type="spellEnd"/>
      <w:r w:rsidRPr="00E6199C">
        <w:rPr>
          <w:rStyle w:val="Cod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E6199C">
        <w:rPr>
          <w:lang w:val="en-US" w:bidi="en-US"/>
        </w:rPr>
        <w:t xml:space="preserve">While it is possible to remove the </w:t>
      </w:r>
      <w:proofErr w:type="spellStart"/>
      <w:r w:rsidRPr="00E6199C">
        <w:rPr>
          <w:lang w:val="en-US" w:bidi="en-US"/>
        </w:rPr>
        <w:t>const</w:t>
      </w:r>
      <w:proofErr w:type="spellEnd"/>
      <w:r w:rsidRPr="00E6199C">
        <w:rPr>
          <w:lang w:val="en-US" w:bidi="en-US"/>
        </w:rPr>
        <w:t>-qualification for an access path, attempting to modify a </w:t>
      </w:r>
      <w:proofErr w:type="spellStart"/>
      <w:r w:rsidRPr="00E6199C">
        <w:rPr>
          <w:lang w:val="en-US" w:bidi="en-US"/>
        </w:rPr>
        <w:t>const</w:t>
      </w:r>
      <w:proofErr w:type="spellEnd"/>
      <w:r w:rsidRPr="00E6199C">
        <w:rPr>
          <w:lang w:val="en-US" w:bidi="en-US"/>
        </w:rPr>
        <w: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E6199C">
        <w:rPr>
          <w:rStyle w:val="Code"/>
        </w:rPr>
        <w:t>const_cast</w:t>
      </w:r>
      <w:proofErr w:type="spellEnd"/>
      <w:r w:rsidRPr="00E6199C">
        <w:rPr>
          <w:rStyle w:val="Code"/>
        </w:rPr>
        <w:t>&lt;T&amp;&gt; (</w:t>
      </w:r>
      <w:proofErr w:type="spellStart"/>
      <w:r w:rsidRPr="00E6199C">
        <w:rPr>
          <w:rStyle w:val="Code"/>
        </w:rPr>
        <w:t>i</w:t>
      </w:r>
      <w:proofErr w:type="spellEnd"/>
      <w:r w:rsidRPr="00E6199C">
        <w:rPr>
          <w:rStyle w:val="Code"/>
        </w:rPr>
        <w:t xml:space="preserve">) = 0; // undefined </w:t>
      </w:r>
      <w:proofErr w:type="spellStart"/>
      <w:r w:rsidRPr="00E6199C">
        <w:rPr>
          <w:rStyle w:val="Cod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009300B7">
        <w:rPr>
          <w:lang w:val="en-US" w:bidi="en-US"/>
        </w:rPr>
        <w:t>We distinguish between qualifications on the pointer’s type (pointer type) and qualifications on the type being referenced (pointe</w:t>
      </w:r>
      <w:r w:rsidR="00091C8D">
        <w:rPr>
          <w:lang w:val="en-US" w:bidi="en-US"/>
        </w:rPr>
        <w:t>r</w:t>
      </w:r>
      <w:r w:rsidR="009300B7">
        <w:rPr>
          <w:lang w:val="en-US" w:bidi="en-US"/>
        </w:rPr>
        <w:t xml:space="preserve"> type).</w:t>
      </w:r>
    </w:p>
    <w:p w14:paraId="2260985C" w14:textId="2BE7FB9F" w:rsidR="005C3893" w:rsidRDefault="00AB3AEF" w:rsidP="00AB3AEF">
      <w:pPr>
        <w:rPr>
          <w:lang w:val="en-US" w:bidi="en-US"/>
        </w:rPr>
      </w:pPr>
      <w:r w:rsidRPr="00E6199C">
        <w:rPr>
          <w:lang w:val="en-US" w:bidi="en-US"/>
        </w:rPr>
        <w:t xml:space="preserve">A pointer </w:t>
      </w:r>
      <w:r w:rsidR="009300B7">
        <w:rPr>
          <w:lang w:val="en-US" w:bidi="en-US"/>
        </w:rPr>
        <w:t xml:space="preserve">type </w:t>
      </w:r>
      <w:r w:rsidRPr="00E6199C">
        <w:rPr>
          <w:lang w:val="en-US" w:bidi="en-US"/>
        </w:rPr>
        <w:t xml:space="preserve">can be </w:t>
      </w:r>
      <w:r w:rsidR="009300B7">
        <w:rPr>
          <w:lang w:val="en-US" w:bidi="en-US"/>
        </w:rPr>
        <w:t>qualified as</w:t>
      </w:r>
      <w:r w:rsidR="00FB1F8F">
        <w:rPr>
          <w:lang w:val="en-US" w:bidi="en-US"/>
        </w:rPr>
        <w:t xml:space="preserve"> </w:t>
      </w:r>
      <w:proofErr w:type="spellStart"/>
      <w:r w:rsidRPr="00E6199C">
        <w:rPr>
          <w:rStyle w:val="Code"/>
        </w:rPr>
        <w:t>const</w:t>
      </w:r>
      <w:proofErr w:type="spellEnd"/>
      <w:r w:rsidRPr="00E6199C">
        <w:rPr>
          <w:lang w:val="en-US" w:bidi="en-US"/>
        </w:rPr>
        <w:t>, however the </w:t>
      </w:r>
      <w:r w:rsidR="009300B7">
        <w:rPr>
          <w:lang w:val="en-US" w:bidi="en-US"/>
        </w:rPr>
        <w:t>qualification</w:t>
      </w:r>
      <w:r w:rsidRPr="00E6199C">
        <w:rPr>
          <w:lang w:val="en-US" w:bidi="en-US"/>
        </w:rPr>
        <w:t> </w:t>
      </w:r>
      <w:r w:rsidR="005C3893">
        <w:rPr>
          <w:lang w:val="en-US" w:bidi="en-US"/>
        </w:rPr>
        <w:t xml:space="preserve">only </w:t>
      </w:r>
      <w:r w:rsidRPr="00E6199C">
        <w:rPr>
          <w:lang w:val="en-US" w:bidi="en-US"/>
        </w:rPr>
        <w:t>applies to the pointer</w:t>
      </w:r>
      <w:r w:rsidR="005C3893">
        <w:rPr>
          <w:lang w:val="en-US" w:bidi="en-US"/>
        </w:rPr>
        <w:t xml:space="preserve"> type and not the </w:t>
      </w:r>
      <w:proofErr w:type="spellStart"/>
      <w:r w:rsidR="005C3893">
        <w:rPr>
          <w:lang w:val="en-US" w:bidi="en-US"/>
        </w:rPr>
        <w:t>pointee</w:t>
      </w:r>
      <w:r w:rsidRPr="00E6199C">
        <w:rPr>
          <w:lang w:val="en-US" w:bidi="en-US"/>
        </w:rPr>
        <w:t>'s</w:t>
      </w:r>
      <w:proofErr w:type="spellEnd"/>
      <w:r w:rsidR="005C3893">
        <w:rPr>
          <w:lang w:val="en-US" w:bidi="en-US"/>
        </w:rPr>
        <w:t xml:space="preserve"> type. Qualifying</w:t>
      </w:r>
      <w:r w:rsidRPr="00E6199C">
        <w:rPr>
          <w:lang w:val="en-US" w:bidi="en-US"/>
        </w:rPr>
        <w:t xml:space="preserve"> a reference type as </w:t>
      </w:r>
      <w:proofErr w:type="spellStart"/>
      <w:r w:rsidRPr="00E6199C">
        <w:rPr>
          <w:rStyle w:val="Code"/>
        </w:rPr>
        <w:t>const</w:t>
      </w:r>
      <w:proofErr w:type="spellEnd"/>
      <w:r w:rsidRPr="00E6199C">
        <w:rPr>
          <w:lang w:val="en-US" w:bidi="en-US"/>
        </w:rPr>
        <w:t> is either ill-formed or ignored</w:t>
      </w:r>
      <w:r w:rsidR="005C3893">
        <w:rPr>
          <w:lang w:val="en-US" w:bidi="en-US"/>
        </w:rPr>
        <w:t>.</w:t>
      </w:r>
    </w:p>
    <w:p w14:paraId="699548C4" w14:textId="40D63628" w:rsidR="005C3893" w:rsidRDefault="005C3893" w:rsidP="00AB3AEF">
      <w:pPr>
        <w:rPr>
          <w:rStyle w:val="Code"/>
        </w:rPr>
      </w:pPr>
      <w:r>
        <w:rPr>
          <w:lang w:val="en-US" w:bidi="en-US"/>
        </w:rPr>
        <w:t xml:space="preserve"> </w:t>
      </w:r>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E6199C">
        <w:rPr>
          <w:rStyle w:val="Code"/>
        </w:rPr>
        <w:t xml:space="preserve">using T = </w:t>
      </w:r>
      <w:proofErr w:type="spellStart"/>
      <w:r w:rsidR="00AB3AEF" w:rsidRPr="00E6199C">
        <w:rPr>
          <w:rStyle w:val="Code"/>
        </w:rPr>
        <w:t>int</w:t>
      </w:r>
      <w:proofErr w:type="spellEnd"/>
      <w:r w:rsidR="00AB3AEF" w:rsidRPr="00E6199C">
        <w:rPr>
          <w:rStyle w:val="Code"/>
        </w:rPr>
        <w:t>;</w:t>
      </w:r>
      <w:r w:rsidR="00AB3AEF" w:rsidRPr="00E6199C">
        <w:rPr>
          <w:rStyle w:val="Code"/>
        </w:rPr>
        <w:br/>
        <w:t>  using T1 = T &amp;;</w:t>
      </w:r>
      <w:r w:rsidR="00AB3AEF" w:rsidRPr="00E6199C">
        <w:rPr>
          <w:rStyle w:val="Code"/>
        </w:rPr>
        <w:br/>
        <w:t>  using T2 = T *;</w:t>
      </w:r>
      <w:r w:rsidR="00AB3AEF" w:rsidRPr="00E6199C">
        <w:rPr>
          <w:rStyle w:val="Code"/>
        </w:rPr>
        <w:br/>
        <w:t xml:space="preserve">  using S1 = T1 </w:t>
      </w:r>
      <w:proofErr w:type="spellStart"/>
      <w:proofErr w:type="gramStart"/>
      <w:r w:rsidR="00AB3AEF" w:rsidRPr="00E6199C">
        <w:rPr>
          <w:rStyle w:val="Code"/>
        </w:rPr>
        <w:t>const</w:t>
      </w:r>
      <w:proofErr w:type="spellEnd"/>
      <w:r w:rsidR="00AB3AEF" w:rsidRPr="00E6199C">
        <w:rPr>
          <w:rStyle w:val="Code"/>
        </w:rPr>
        <w:t>;  /</w:t>
      </w:r>
      <w:proofErr w:type="gramEnd"/>
      <w:r w:rsidR="00AB3AEF" w:rsidRPr="00E6199C">
        <w:rPr>
          <w:rStyle w:val="Code"/>
        </w:rPr>
        <w:t xml:space="preserve">/ The </w:t>
      </w:r>
      <w:proofErr w:type="spellStart"/>
      <w:r w:rsidR="00AB3AEF" w:rsidRPr="00E6199C">
        <w:rPr>
          <w:rStyle w:val="Code"/>
        </w:rPr>
        <w:t>const</w:t>
      </w:r>
      <w:proofErr w:type="spellEnd"/>
      <w:r w:rsidR="00AB3AEF" w:rsidRPr="00E6199C">
        <w:rPr>
          <w:rStyle w:val="Code"/>
        </w:rPr>
        <w:t xml:space="preserve"> is ignored, S1 has type 'T &amp;'</w:t>
      </w:r>
      <w:r w:rsidR="00AB3AEF" w:rsidRPr="00E6199C">
        <w:rPr>
          <w:rStyle w:val="Code"/>
        </w:rPr>
        <w:br/>
        <w:t xml:space="preserve">  using S2 = T2 </w:t>
      </w:r>
      <w:proofErr w:type="spellStart"/>
      <w:r w:rsidR="00AB3AEF" w:rsidRPr="00E6199C">
        <w:rPr>
          <w:rStyle w:val="Code"/>
        </w:rPr>
        <w:t>const</w:t>
      </w:r>
      <w:proofErr w:type="spellEnd"/>
      <w:r w:rsidR="00AB3AEF" w:rsidRPr="00E6199C">
        <w:rPr>
          <w:rStyle w:val="Code"/>
        </w:rPr>
        <w:t>; </w:t>
      </w:r>
      <w:r>
        <w:rPr>
          <w:rStyle w:val="Code"/>
        </w:rPr>
        <w:t xml:space="preserve"> </w:t>
      </w:r>
      <w:r w:rsidR="00AB3AEF" w:rsidRPr="00E6199C">
        <w:rPr>
          <w:rStyle w:val="Code"/>
        </w:rPr>
        <w:t xml:space="preserve">// The </w:t>
      </w:r>
      <w:proofErr w:type="spellStart"/>
      <w:r w:rsidR="00AB3AEF" w:rsidRPr="00E6199C">
        <w:rPr>
          <w:rStyle w:val="Code"/>
        </w:rPr>
        <w:t>const</w:t>
      </w:r>
      <w:proofErr w:type="spellEnd"/>
      <w:r w:rsidR="00AB3AEF" w:rsidRPr="00E6199C">
        <w:rPr>
          <w:rStyle w:val="Code"/>
        </w:rPr>
        <w:t xml:space="preserve"> applies to the pointer type, </w:t>
      </w:r>
    </w:p>
    <w:p w14:paraId="3C706E1F" w14:textId="60D5A21F" w:rsidR="00A86805" w:rsidRPr="00BF1521" w:rsidRDefault="005C3893" w:rsidP="00A86805">
      <w:pPr>
        <w:rPr>
          <w:rFonts w:ascii="Courier New" w:hAnsi="Courier New" w:cs="Courier New"/>
          <w:color w:val="000000"/>
          <w:sz w:val="21"/>
          <w:szCs w:val="21"/>
        </w:rPr>
      </w:pPr>
      <w:r>
        <w:rPr>
          <w:rStyle w:val="Code"/>
        </w:rPr>
        <w:t xml:space="preserve">                       //  </w:t>
      </w:r>
      <w:r w:rsidR="00AB3AEF" w:rsidRPr="00E6199C">
        <w:rPr>
          <w:rStyle w:val="Code"/>
        </w:rPr>
        <w:t xml:space="preserve">S2 has type 'T * </w:t>
      </w:r>
      <w:proofErr w:type="spellStart"/>
      <w:r w:rsidR="00AB3AEF" w:rsidRPr="00E6199C">
        <w:rPr>
          <w:rStyle w:val="Code"/>
        </w:rPr>
        <w:t>const</w:t>
      </w:r>
      <w:proofErr w:type="spellEnd"/>
      <w:r w:rsidR="00AB3AEF" w:rsidRPr="00E6199C">
        <w:rPr>
          <w:rStyle w:val="Code"/>
        </w:rPr>
        <w:t>'</w:t>
      </w:r>
      <w:r w:rsidR="00AB3AEF" w:rsidRPr="00E6199C">
        <w:rPr>
          <w:rStyle w:val="Code"/>
        </w:rPr>
        <w:br/>
      </w:r>
      <w:r w:rsidR="00AB3AEF" w:rsidRPr="00E6199C">
        <w:rPr>
          <w:rStyle w:val="Code"/>
        </w:rPr>
        <w:br/>
        <w:t xml:space="preserve">  void foo (S1 </w:t>
      </w:r>
      <w:proofErr w:type="spellStart"/>
      <w:r w:rsidR="00AB3AEF" w:rsidRPr="00E6199C">
        <w:rPr>
          <w:rStyle w:val="Code"/>
        </w:rPr>
        <w:t>s1</w:t>
      </w:r>
      <w:proofErr w:type="spellEnd"/>
      <w:r w:rsidR="00AB3AEF" w:rsidRPr="00E6199C">
        <w:rPr>
          <w:rStyle w:val="Code"/>
        </w:rPr>
        <w:t>, S2 s2)</w:t>
      </w:r>
      <w:r w:rsidR="00AB3AEF" w:rsidRPr="00E6199C">
        <w:rPr>
          <w:rStyle w:val="Code"/>
        </w:rPr>
        <w:br/>
        <w:t>  {</w:t>
      </w:r>
      <w:r w:rsidR="00AB3AEF" w:rsidRPr="00E6199C">
        <w:rPr>
          <w:rStyle w:val="Code"/>
        </w:rPr>
        <w:br/>
        <w:t>    s1 = 0;            // well-formed</w:t>
      </w:r>
      <w:r w:rsidR="00AB3AEF" w:rsidRPr="00E6199C">
        <w:rPr>
          <w:rStyle w:val="Code"/>
        </w:rPr>
        <w:br/>
        <w:t>    *s2 = 0;           // well-formed</w:t>
      </w:r>
      <w:r w:rsidR="00AB3AEF" w:rsidRPr="00E6199C">
        <w:rPr>
          <w:rStyle w:val="Code"/>
        </w:rPr>
        <w:br/>
        <w:t>  }</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lastRenderedPageBreak/>
        <w:br/>
      </w:r>
      <w:ins w:id="1469" w:author="Stephen Michell" w:date="2020-10-12T11:06:00Z">
        <w:r w:rsidR="00A86805" w:rsidRPr="00BF1521">
          <w:rPr>
            <w:lang w:val="en-US" w:bidi="en-US"/>
          </w:rPr>
          <w:t xml:space="preserve">This can result in the misconception that a member function qualified with </w:t>
        </w:r>
        <w:proofErr w:type="spellStart"/>
        <w:r w:rsidR="00A86805" w:rsidRPr="00BF1521">
          <w:rPr>
            <w:rStyle w:val="Code"/>
          </w:rPr>
          <w:t>const</w:t>
        </w:r>
        <w:proofErr w:type="spellEnd"/>
        <w:r w:rsidR="00A86805" w:rsidRPr="00BF1521">
          <w:rPr>
            <w:lang w:val="en-US" w:bidi="en-US"/>
          </w:rPr>
          <w:t xml:space="preserve"> cannot modify any of its members:</w:t>
        </w:r>
        <w:r w:rsidR="00A86805" w:rsidRPr="00A86805">
          <w:rPr>
            <w:rFonts w:ascii="Helvetica" w:hAnsi="Helvetica"/>
            <w:color w:val="000000"/>
            <w:sz w:val="18"/>
            <w:szCs w:val="18"/>
          </w:rPr>
          <w:br/>
        </w:r>
        <w:r w:rsidR="00A86805" w:rsidRPr="00A86805">
          <w:rPr>
            <w:rFonts w:ascii="Courier New" w:hAnsi="Courier New" w:cs="Courier New"/>
            <w:color w:val="000000"/>
            <w:sz w:val="18"/>
            <w:szCs w:val="18"/>
          </w:rPr>
          <w:br/>
        </w:r>
      </w:ins>
      <w:r w:rsidR="00A86805" w:rsidRPr="00BF1521">
        <w:rPr>
          <w:rFonts w:ascii="Courier New" w:hAnsi="Courier New" w:cs="Courier New"/>
          <w:color w:val="000000"/>
          <w:sz w:val="21"/>
          <w:szCs w:val="21"/>
        </w:rPr>
        <w:t>  struct A</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t xml:space="preserve">    A *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                // Pointer to non-</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 xml:space="preserve"> A</w:t>
      </w:r>
      <w:r w:rsidR="00A86805" w:rsidRPr="00BF1521">
        <w:rPr>
          <w:rFonts w:ascii="Courier New" w:hAnsi="Courier New" w:cs="Courier New"/>
          <w:color w:val="000000"/>
          <w:sz w:val="21"/>
          <w:szCs w:val="21"/>
        </w:rPr>
        <w:br/>
        <w:t>    T array[2];            // Array of type T</w:t>
      </w:r>
      <w:r w:rsidR="00A86805" w:rsidRPr="00BF1521">
        <w:rPr>
          <w:rFonts w:ascii="Courier New" w:hAnsi="Courier New" w:cs="Courier New"/>
          <w:color w:val="000000"/>
          <w:sz w:val="21"/>
          <w:szCs w:val="21"/>
        </w:rPr>
        <w:br/>
      </w:r>
      <w:r w:rsidR="00A86805" w:rsidRPr="00BF1521">
        <w:rPr>
          <w:rFonts w:ascii="Courier New" w:hAnsi="Courier New" w:cs="Courier New"/>
          <w:color w:val="000000"/>
          <w:sz w:val="21"/>
          <w:szCs w:val="21"/>
        </w:rPr>
        <w:br/>
        <w:t>    A ()</w:t>
      </w:r>
      <w:ins w:id="1470" w:author="Stephen Michell" w:date="2020-10-12T12:27:00Z">
        <w:r w:rsidR="00A860B7">
          <w:rPr>
            <w:rFonts w:ascii="Courier New" w:hAnsi="Courier New" w:cs="Courier New"/>
            <w:color w:val="000000"/>
            <w:sz w:val="21"/>
            <w:szCs w:val="21"/>
          </w:rPr>
          <w:t xml:space="preserve"> </w:t>
        </w:r>
      </w:ins>
      <w:r w:rsidR="00A86805" w:rsidRPr="00F6169D">
        <w:rPr>
          <w:rFonts w:ascii="Courier New" w:hAnsi="Courier New" w:cs="Courier New"/>
          <w:color w:val="000000"/>
          <w:sz w:val="21"/>
          <w:szCs w:val="21"/>
          <w:rPrChange w:id="1471" w:author="Stephen Michell" w:date="2020-10-12T11:07:00Z">
            <w:rPr>
              <w:rFonts w:ascii="Courier New" w:hAnsi="Courier New" w:cs="Courier New"/>
              <w:color w:val="000000"/>
              <w:sz w:val="18"/>
              <w:szCs w:val="18"/>
            </w:rPr>
          </w:rPrChange>
        </w:rPr>
        <w:t xml:space="preserve">: </w:t>
      </w:r>
      <w:proofErr w:type="spellStart"/>
      <w:r w:rsidR="00A86805" w:rsidRPr="00F6169D">
        <w:rPr>
          <w:rFonts w:ascii="Courier New" w:hAnsi="Courier New" w:cs="Courier New"/>
          <w:color w:val="000000"/>
          <w:sz w:val="21"/>
          <w:szCs w:val="21"/>
          <w:rPrChange w:id="1472" w:author="Stephen Michell" w:date="2020-10-12T11:07:00Z">
            <w:rPr>
              <w:rFonts w:ascii="Courier New" w:hAnsi="Courier New" w:cs="Courier New"/>
              <w:color w:val="000000"/>
              <w:sz w:val="18"/>
              <w:szCs w:val="18"/>
            </w:rPr>
          </w:rPrChange>
        </w:rPr>
        <w:t>pA</w:t>
      </w:r>
      <w:proofErr w:type="spellEnd"/>
      <w:r w:rsidR="00A86805" w:rsidRPr="00F6169D">
        <w:rPr>
          <w:rFonts w:ascii="Courier New" w:hAnsi="Courier New" w:cs="Courier New"/>
          <w:color w:val="000000"/>
          <w:sz w:val="21"/>
          <w:szCs w:val="21"/>
          <w:rPrChange w:id="1473" w:author="Stephen Michell" w:date="2020-10-12T11:07:00Z">
            <w:rPr>
              <w:rFonts w:ascii="Courier New" w:hAnsi="Courier New" w:cs="Courier New"/>
              <w:color w:val="000000"/>
              <w:sz w:val="18"/>
              <w:szCs w:val="18"/>
            </w:rPr>
          </w:rPrChange>
        </w:rPr>
        <w:t>{this}{}</w:t>
      </w:r>
      <w:r w:rsidR="00A86805" w:rsidRPr="00F6169D">
        <w:rPr>
          <w:rFonts w:ascii="Courier New" w:hAnsi="Courier New" w:cs="Courier New"/>
          <w:color w:val="000000"/>
          <w:sz w:val="21"/>
          <w:szCs w:val="21"/>
          <w:rPrChange w:id="1474" w:author="Stephen Michell" w:date="2020-10-12T11:07:00Z">
            <w:rPr>
              <w:rFonts w:ascii="Courier New" w:hAnsi="Courier New" w:cs="Courier New"/>
              <w:color w:val="000000"/>
              <w:sz w:val="18"/>
              <w:szCs w:val="18"/>
            </w:rPr>
          </w:rPrChange>
        </w:rPr>
        <w:br/>
      </w:r>
      <w:r w:rsidR="00A86805" w:rsidRPr="00F6169D">
        <w:rPr>
          <w:rFonts w:ascii="Courier New" w:hAnsi="Courier New" w:cs="Courier New"/>
          <w:color w:val="000000"/>
          <w:sz w:val="21"/>
          <w:szCs w:val="21"/>
          <w:rPrChange w:id="1475" w:author="Stephen Michell" w:date="2020-10-12T11:07:00Z">
            <w:rPr>
              <w:rFonts w:ascii="Courier New" w:hAnsi="Courier New" w:cs="Courier New"/>
              <w:color w:val="000000"/>
              <w:sz w:val="18"/>
              <w:szCs w:val="18"/>
            </w:rPr>
          </w:rPrChange>
        </w:rPr>
        <w:br/>
        <w:t xml:space="preserve">    void f () </w:t>
      </w:r>
      <w:proofErr w:type="spellStart"/>
      <w:r w:rsidR="00A86805" w:rsidRPr="00F6169D">
        <w:rPr>
          <w:rFonts w:ascii="Courier New" w:hAnsi="Courier New" w:cs="Courier New"/>
          <w:color w:val="000000"/>
          <w:sz w:val="21"/>
          <w:szCs w:val="21"/>
          <w:rPrChange w:id="1476" w:author="Stephen Michell" w:date="2020-10-12T11:07:00Z">
            <w:rPr>
              <w:rFonts w:ascii="Courier New" w:hAnsi="Courier New" w:cs="Courier New"/>
              <w:color w:val="000000"/>
              <w:sz w:val="18"/>
              <w:szCs w:val="18"/>
            </w:rPr>
          </w:rPrChange>
        </w:rPr>
        <w:t>const</w:t>
      </w:r>
      <w:proofErr w:type="spellEnd"/>
      <w:r w:rsidR="00A86805" w:rsidRPr="00F6169D">
        <w:rPr>
          <w:rFonts w:ascii="Courier New" w:hAnsi="Courier New" w:cs="Courier New"/>
          <w:color w:val="000000"/>
          <w:sz w:val="21"/>
          <w:szCs w:val="21"/>
          <w:rPrChange w:id="1477" w:author="Stephen Michell" w:date="2020-10-12T11:07:00Z">
            <w:rPr>
              <w:rFonts w:ascii="Courier New" w:hAnsi="Courier New" w:cs="Courier New"/>
              <w:color w:val="000000"/>
              <w:sz w:val="18"/>
              <w:szCs w:val="18"/>
            </w:rPr>
          </w:rPrChange>
        </w:rPr>
        <w:br/>
        <w:t>    {</w:t>
      </w:r>
      <w:r w:rsidR="00A86805" w:rsidRPr="00F6169D">
        <w:rPr>
          <w:rFonts w:ascii="Courier New" w:hAnsi="Courier New" w:cs="Courier New"/>
          <w:color w:val="000000"/>
          <w:sz w:val="21"/>
          <w:szCs w:val="21"/>
          <w:rPrChange w:id="1478" w:author="Stephen Michell" w:date="2020-10-12T11:07:00Z">
            <w:rPr>
              <w:rFonts w:ascii="Courier New" w:hAnsi="Courier New" w:cs="Courier New"/>
              <w:color w:val="000000"/>
              <w:sz w:val="18"/>
              <w:szCs w:val="18"/>
            </w:rPr>
          </w:rPrChange>
        </w:rPr>
        <w:br/>
        <w:t xml:space="preserve">      </w:t>
      </w:r>
      <w:proofErr w:type="spellStart"/>
      <w:r w:rsidR="00A86805" w:rsidRPr="00F6169D">
        <w:rPr>
          <w:rFonts w:ascii="Courier New" w:hAnsi="Courier New" w:cs="Courier New"/>
          <w:color w:val="000000"/>
          <w:sz w:val="21"/>
          <w:szCs w:val="21"/>
          <w:rPrChange w:id="1479" w:author="Stephen Michell" w:date="2020-10-12T11:07:00Z">
            <w:rPr>
              <w:rFonts w:ascii="Courier New" w:hAnsi="Courier New" w:cs="Courier New"/>
              <w:color w:val="000000"/>
              <w:sz w:val="18"/>
              <w:szCs w:val="18"/>
            </w:rPr>
          </w:rPrChange>
        </w:rPr>
        <w:t>pA</w:t>
      </w:r>
      <w:proofErr w:type="spellEnd"/>
      <w:r w:rsidR="00A86805" w:rsidRPr="00F6169D">
        <w:rPr>
          <w:rFonts w:ascii="Courier New" w:hAnsi="Courier New" w:cs="Courier New"/>
          <w:color w:val="000000"/>
          <w:sz w:val="21"/>
          <w:szCs w:val="21"/>
          <w:rPrChange w:id="1480" w:author="Stephen Michell" w:date="2020-10-12T11:07:00Z">
            <w:rPr>
              <w:rFonts w:ascii="Courier New" w:hAnsi="Courier New" w:cs="Courier New"/>
              <w:color w:val="000000"/>
              <w:sz w:val="18"/>
              <w:szCs w:val="18"/>
            </w:rPr>
          </w:rPrChange>
        </w:rPr>
        <w:t xml:space="preserve"> = </w:t>
      </w:r>
      <w:proofErr w:type="spellStart"/>
      <w:r w:rsidR="00A86805" w:rsidRPr="00F6169D">
        <w:rPr>
          <w:rFonts w:ascii="Courier New" w:hAnsi="Courier New" w:cs="Courier New"/>
          <w:color w:val="000000"/>
          <w:sz w:val="21"/>
          <w:szCs w:val="21"/>
          <w:rPrChange w:id="1481" w:author="Stephen Michell" w:date="2020-10-12T11:07:00Z">
            <w:rPr>
              <w:rFonts w:ascii="Courier New" w:hAnsi="Courier New" w:cs="Courier New"/>
              <w:color w:val="000000"/>
              <w:sz w:val="18"/>
              <w:szCs w:val="18"/>
            </w:rPr>
          </w:rPrChange>
        </w:rPr>
        <w:t>nullptr</w:t>
      </w:r>
      <w:proofErr w:type="spellEnd"/>
      <w:r w:rsidR="00A86805" w:rsidRPr="00F6169D">
        <w:rPr>
          <w:rFonts w:ascii="Courier New" w:hAnsi="Courier New" w:cs="Courier New"/>
          <w:color w:val="000000"/>
          <w:sz w:val="21"/>
          <w:szCs w:val="21"/>
          <w:rPrChange w:id="1482" w:author="Stephen Michell" w:date="2020-10-12T11:07:00Z">
            <w:rPr>
              <w:rFonts w:ascii="Courier New" w:hAnsi="Courier New" w:cs="Courier New"/>
              <w:color w:val="000000"/>
              <w:sz w:val="18"/>
              <w:szCs w:val="18"/>
            </w:rPr>
          </w:rPrChange>
        </w:rPr>
        <w:t>;        // ill-formed</w:t>
      </w:r>
      <w:r w:rsidR="00CD3981">
        <w:rPr>
          <w:rFonts w:ascii="Courier New" w:hAnsi="Courier New" w:cs="Courier New"/>
          <w:color w:val="000000"/>
          <w:sz w:val="21"/>
          <w:szCs w:val="21"/>
        </w:rPr>
        <w:t>, hence compilation fails</w:t>
      </w:r>
      <w:r w:rsidR="00A86805" w:rsidRPr="00BF1521">
        <w:rPr>
          <w:rFonts w:ascii="Courier New" w:hAnsi="Courier New" w:cs="Courier New"/>
          <w:color w:val="000000"/>
          <w:sz w:val="21"/>
          <w:szCs w:val="21"/>
        </w:rPr>
        <w:br/>
        <w:t>      array[0] = 0;        // ill-formed</w:t>
      </w:r>
      <w:r w:rsidR="00CD3981">
        <w:rPr>
          <w:rFonts w:ascii="Courier New" w:hAnsi="Courier New" w:cs="Courier New"/>
          <w:color w:val="000000"/>
          <w:sz w:val="21"/>
          <w:szCs w:val="21"/>
        </w:rPr>
        <w:t xml:space="preserve"> </w:t>
      </w:r>
      <w:r w:rsidR="00CD3981">
        <w:rPr>
          <w:rFonts w:ascii="Courier New" w:hAnsi="Courier New" w:cs="Courier New"/>
          <w:color w:val="000000"/>
          <w:sz w:val="21"/>
          <w:szCs w:val="21"/>
        </w:rPr>
        <w:t>hence compilation fails</w:t>
      </w:r>
      <w:r w:rsidR="00A86805" w:rsidRPr="00BF1521">
        <w:rPr>
          <w:rFonts w:ascii="Courier New" w:hAnsi="Courier New" w:cs="Courier New"/>
          <w:color w:val="000000"/>
          <w:sz w:val="21"/>
          <w:szCs w:val="21"/>
        </w:rPr>
        <w:br/>
      </w:r>
      <w:r w:rsidR="00A86805" w:rsidRPr="00BF1521">
        <w:rPr>
          <w:rFonts w:ascii="Helvetica" w:hAnsi="Helvetica"/>
          <w:color w:val="000000"/>
          <w:sz w:val="21"/>
          <w:szCs w:val="21"/>
        </w:rPr>
        <w:br/>
      </w:r>
      <w:r w:rsidR="00A86805" w:rsidRPr="00BF1521">
        <w:rPr>
          <w:rFonts w:ascii="Courier New" w:hAnsi="Courier New" w:cs="Courier New"/>
          <w:color w:val="000000"/>
          <w:sz w:val="21"/>
          <w:szCs w:val="21"/>
        </w:rPr>
        <w:t xml:space="preserve">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-&gt;array[0] = 0;    //</w:t>
      </w:r>
      <w:r w:rsidR="00CD3981">
        <w:rPr>
          <w:rFonts w:ascii="Courier New" w:hAnsi="Courier New" w:cs="Courier New"/>
          <w:color w:val="000000"/>
          <w:sz w:val="21"/>
          <w:szCs w:val="21"/>
        </w:rPr>
        <w:t xml:space="preserve"> compiles,</w:t>
      </w:r>
      <w:r w:rsidR="00A86805" w:rsidRPr="00BF1521">
        <w:rPr>
          <w:rFonts w:ascii="Courier New" w:hAnsi="Courier New" w:cs="Courier New"/>
          <w:color w:val="000000"/>
          <w:sz w:val="21"/>
          <w:szCs w:val="21"/>
        </w:rPr>
        <w:t xml:space="preserve"> but undefined on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 xml:space="preserve"> object</w:t>
      </w:r>
      <w:r w:rsidR="00CD3981" w:rsidRPr="00CD3981">
        <w:rPr>
          <w:rFonts w:ascii="Courier New" w:hAnsi="Courier New" w:cs="Courier New"/>
          <w:color w:val="000000"/>
          <w:sz w:val="21"/>
          <w:szCs w:val="21"/>
        </w:rPr>
        <w:t xml:space="preserve"> </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t>  };</w:t>
      </w:r>
      <w:r w:rsidR="00A86805" w:rsidRPr="00BF1521">
        <w:rPr>
          <w:rFonts w:ascii="Courier New" w:hAnsi="Courier New" w:cs="Courier New"/>
          <w:color w:val="000000"/>
          <w:sz w:val="21"/>
          <w:szCs w:val="21"/>
        </w:rPr>
        <w:br/>
      </w:r>
      <w:r w:rsidR="00A86805" w:rsidRPr="00A86805">
        <w:rPr>
          <w:rFonts w:ascii="Courier New" w:hAnsi="Courier New" w:cs="Courier New"/>
          <w:color w:val="000000"/>
          <w:sz w:val="18"/>
          <w:szCs w:val="18"/>
        </w:rPr>
        <w:br/>
      </w:r>
      <w:r w:rsidR="00A86805" w:rsidRPr="00BF1521">
        <w:rPr>
          <w:lang w:val="en-US" w:bidi="en-US"/>
        </w:rPr>
        <w:t xml:space="preserve">In the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member function </w:t>
      </w:r>
      <w:r w:rsidR="00A86805" w:rsidRPr="00BF1521">
        <w:rPr>
          <w:rFonts w:ascii="Courier New" w:hAnsi="Courier New" w:cs="Courier New"/>
          <w:color w:val="000000"/>
          <w:sz w:val="21"/>
          <w:szCs w:val="21"/>
        </w:rPr>
        <w:t>f,</w:t>
      </w:r>
      <w:r w:rsidR="00A86805" w:rsidRPr="00BF1521">
        <w:rPr>
          <w:lang w:val="en-US" w:bidi="en-US"/>
        </w:rPr>
        <w:t xml:space="preserve"> naming </w:t>
      </w:r>
      <w:r w:rsidR="00A86805" w:rsidRPr="00BF1521">
        <w:rPr>
          <w:rFonts w:ascii="Courier New" w:hAnsi="Courier New" w:cs="Courier New"/>
          <w:color w:val="000000"/>
          <w:sz w:val="21"/>
          <w:szCs w:val="21"/>
        </w:rPr>
        <w:t>array </w:t>
      </w:r>
      <w:r w:rsidR="00A86805" w:rsidRPr="00BF1521">
        <w:rPr>
          <w:lang w:val="en-US" w:bidi="en-US"/>
        </w:rPr>
        <w:t xml:space="preserve">directly results in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-qualified access path and so an attempt to modify </w:t>
      </w:r>
      <w:r w:rsidR="00CD3981">
        <w:rPr>
          <w:lang w:val="en-US" w:bidi="en-US"/>
        </w:rPr>
        <w:t>it</w:t>
      </w:r>
      <w:r w:rsidR="00A86805" w:rsidRPr="00BF1521">
        <w:rPr>
          <w:lang w:val="en-US" w:bidi="en-US"/>
        </w:rPr>
        <w:t xml:space="preserve"> is ill-formed.  However, the type of </w:t>
      </w:r>
      <w:proofErr w:type="spellStart"/>
      <w:r w:rsidR="00A86805" w:rsidRPr="00BF1521">
        <w:rPr>
          <w:rFonts w:ascii="Courier New" w:hAnsi="Courier New" w:cs="Courier New"/>
          <w:color w:val="000000"/>
          <w:sz w:val="21"/>
          <w:szCs w:val="21"/>
        </w:rPr>
        <w:t>pA</w:t>
      </w:r>
      <w:proofErr w:type="spellEnd"/>
      <w:r w:rsidR="00A86805" w:rsidRPr="00BF1521">
        <w:rPr>
          <w:rFonts w:ascii="Courier New" w:hAnsi="Courier New" w:cs="Courier New"/>
          <w:color w:val="000000"/>
          <w:sz w:val="21"/>
          <w:szCs w:val="21"/>
        </w:rPr>
        <w:t> </w:t>
      </w:r>
      <w:r w:rsidR="00A86805" w:rsidRPr="00BF1521">
        <w:rPr>
          <w:lang w:val="en-US" w:bidi="en-US"/>
        </w:rPr>
        <w:t>is </w:t>
      </w:r>
      <w:r w:rsidR="00A86805" w:rsidRPr="00BF1521">
        <w:rPr>
          <w:rFonts w:ascii="Courier New" w:hAnsi="Courier New" w:cs="Courier New"/>
          <w:color w:val="000000"/>
          <w:sz w:val="21"/>
          <w:szCs w:val="21"/>
        </w:rPr>
        <w:t xml:space="preserve">A *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w:t>
      </w:r>
      <w:r w:rsidR="00A86805" w:rsidRPr="00BF1521">
        <w:rPr>
          <w:lang w:val="en-US" w:bidi="en-US"/>
        </w:rPr>
        <w:t xml:space="preserve"> that is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pointer to a non-</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w:t>
      </w:r>
      <w:r w:rsidR="00A86805" w:rsidRPr="00BF1521">
        <w:rPr>
          <w:rStyle w:val="Code"/>
        </w:rPr>
        <w:t>A</w:t>
      </w:r>
      <w:r w:rsidR="00A86805" w:rsidRPr="00BF1521">
        <w:rPr>
          <w:lang w:val="en-US" w:bidi="en-US"/>
        </w:rPr>
        <w:t>.  An attempt to modify </w:t>
      </w:r>
      <w:proofErr w:type="spellStart"/>
      <w:r w:rsidR="00A86805" w:rsidRPr="00BF1521">
        <w:rPr>
          <w:rFonts w:ascii="Courier New" w:hAnsi="Courier New" w:cs="Courier New"/>
          <w:color w:val="000000"/>
          <w:sz w:val="21"/>
          <w:szCs w:val="21"/>
        </w:rPr>
        <w:t>pA</w:t>
      </w:r>
      <w:proofErr w:type="spellEnd"/>
      <w:r w:rsidR="00A86805" w:rsidRPr="00BF1521">
        <w:rPr>
          <w:lang w:val="en-US" w:bidi="en-US"/>
        </w:rPr>
        <w:t> is ill-formed, however, modification of the value pointed to by </w:t>
      </w:r>
      <w:proofErr w:type="spellStart"/>
      <w:r w:rsidR="00A86805" w:rsidRPr="00BF1521">
        <w:rPr>
          <w:rFonts w:ascii="Courier New" w:hAnsi="Courier New" w:cs="Courier New"/>
          <w:color w:val="000000"/>
          <w:sz w:val="21"/>
          <w:szCs w:val="21"/>
        </w:rPr>
        <w:t>pA</w:t>
      </w:r>
      <w:proofErr w:type="spellEnd"/>
      <w:r w:rsidR="00A86805" w:rsidRPr="00BF1521">
        <w:rPr>
          <w:lang w:val="en-US" w:bidi="en-US"/>
        </w:rPr>
        <w:t xml:space="preserve"> is not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-qualified access path and so is not ill-formed.  </w:t>
      </w:r>
      <w:r w:rsidR="00A86805" w:rsidRPr="00BF1521">
        <w:rPr>
          <w:lang w:val="en-US" w:bidi="en-US"/>
        </w:rPr>
        <w:br/>
      </w:r>
      <w:r w:rsidR="00A86805" w:rsidRPr="00BF1521">
        <w:rPr>
          <w:lang w:val="en-US" w:bidi="en-US"/>
        </w:rPr>
        <w:br/>
        <w:t xml:space="preserve">It is undefined behavior to attempt to modify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object. </w:t>
      </w:r>
      <w:r w:rsidR="00A860B7">
        <w:rPr>
          <w:lang w:val="en-US" w:bidi="en-US"/>
        </w:rPr>
        <w:t>The programmer can</w:t>
      </w:r>
      <w:r w:rsidR="00A86805" w:rsidRPr="00BF1521">
        <w:rPr>
          <w:lang w:val="en-US" w:bidi="en-US"/>
        </w:rPr>
        <w:t xml:space="preserve"> incorrectly assume that a call to a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member function will not modify the object</w:t>
      </w:r>
      <w:r w:rsidR="00CD3981">
        <w:rPr>
          <w:lang w:val="en-US" w:bidi="en-US"/>
        </w:rPr>
        <w:t>.</w:t>
      </w:r>
      <w:r w:rsidR="00A86805" w:rsidRPr="00BF1521">
        <w:rPr>
          <w:lang w:val="en-US" w:bidi="en-US"/>
        </w:rPr>
        <w:t xml:space="preserve"> </w:t>
      </w:r>
      <w:r w:rsidR="00CD3981">
        <w:rPr>
          <w:lang w:val="en-US" w:bidi="en-US"/>
        </w:rPr>
        <w:t>H</w:t>
      </w:r>
      <w:r w:rsidR="00A86805" w:rsidRPr="00BF1521">
        <w:rPr>
          <w:lang w:val="en-US" w:bidi="en-US"/>
        </w:rPr>
        <w:t>owever, as has been shown above there is no guarantee that this is the case. The following example, therefore, will compile but has undefined behavior as a result o</w:t>
      </w:r>
      <w:r w:rsidR="00CD3981">
        <w:rPr>
          <w:lang w:val="en-US" w:bidi="en-US"/>
        </w:rPr>
        <w:t xml:space="preserve">f the </w:t>
      </w:r>
      <w:r w:rsidR="00A86805" w:rsidRPr="00BF1521">
        <w:rPr>
          <w:lang w:val="en-US" w:bidi="en-US"/>
        </w:rPr>
        <w:t>modif</w:t>
      </w:r>
      <w:r w:rsidR="00CD3981">
        <w:rPr>
          <w:lang w:val="en-US" w:bidi="en-US"/>
        </w:rPr>
        <w:t>ication of</w:t>
      </w:r>
      <w:r w:rsidR="00A86805" w:rsidRPr="00BF1521">
        <w:rPr>
          <w:lang w:val="en-US" w:bidi="en-US"/>
        </w:rPr>
        <w:t xml:space="preserve"> the </w:t>
      </w:r>
      <w:proofErr w:type="spellStart"/>
      <w:r w:rsidR="00A86805" w:rsidRPr="00BF1521">
        <w:rPr>
          <w:rFonts w:ascii="Courier New" w:hAnsi="Courier New" w:cs="Courier New"/>
          <w:color w:val="000000"/>
          <w:sz w:val="21"/>
          <w:szCs w:val="21"/>
        </w:rPr>
        <w:t>const</w:t>
      </w:r>
      <w:proofErr w:type="spellEnd"/>
      <w:r w:rsidR="00A86805" w:rsidRPr="00BF1521">
        <w:rPr>
          <w:lang w:val="en-US" w:bidi="en-US"/>
        </w:rPr>
        <w:t xml:space="preserve"> </w:t>
      </w:r>
      <w:r w:rsidR="00A860B7">
        <w:rPr>
          <w:lang w:val="en-US" w:bidi="en-US"/>
        </w:rPr>
        <w:t>object</w:t>
      </w:r>
      <w:r w:rsidR="00A86805" w:rsidRPr="00BF1521">
        <w:rPr>
          <w:lang w:val="en-US" w:bidi="en-US"/>
        </w:rPr>
        <w:t>:</w:t>
      </w:r>
      <w:r w:rsidR="00A86805" w:rsidRPr="00A86805">
        <w:rPr>
          <w:rFonts w:ascii="Helvetica" w:hAnsi="Helvetica"/>
          <w:color w:val="000000"/>
          <w:sz w:val="18"/>
          <w:szCs w:val="18"/>
        </w:rPr>
        <w:br/>
      </w:r>
      <w:r w:rsidR="00A86805" w:rsidRPr="00A86805">
        <w:rPr>
          <w:rFonts w:ascii="Helvetica" w:hAnsi="Helvetica"/>
          <w:color w:val="000000"/>
          <w:sz w:val="18"/>
          <w:szCs w:val="18"/>
        </w:rPr>
        <w:br/>
      </w:r>
      <w:r w:rsidR="00A86805" w:rsidRPr="00A86805">
        <w:rPr>
          <w:rFonts w:ascii="Courier New" w:hAnsi="Courier New" w:cs="Courier New"/>
          <w:color w:val="000000"/>
          <w:sz w:val="18"/>
          <w:szCs w:val="18"/>
        </w:rPr>
        <w:br/>
        <w:t xml:space="preserve">  </w:t>
      </w:r>
      <w:r w:rsidR="00A86805" w:rsidRPr="00BF1521">
        <w:rPr>
          <w:rFonts w:ascii="Courier New" w:hAnsi="Courier New" w:cs="Courier New"/>
          <w:color w:val="000000"/>
          <w:sz w:val="21"/>
          <w:szCs w:val="21"/>
        </w:rPr>
        <w:t>void foo ()</w:t>
      </w:r>
      <w:r w:rsidR="00A86805" w:rsidRPr="00BF1521">
        <w:rPr>
          <w:rFonts w:ascii="Courier New" w:hAnsi="Courier New" w:cs="Courier New"/>
          <w:color w:val="000000"/>
          <w:sz w:val="21"/>
          <w:szCs w:val="21"/>
        </w:rPr>
        <w:br/>
        <w:t>  { </w:t>
      </w:r>
      <w:r w:rsidR="00A86805" w:rsidRPr="00BF1521">
        <w:rPr>
          <w:rFonts w:ascii="Courier New" w:hAnsi="Courier New" w:cs="Courier New"/>
          <w:color w:val="000000"/>
          <w:sz w:val="21"/>
          <w:szCs w:val="21"/>
        </w:rPr>
        <w:br/>
        <w:t>     A a1 {} ;</w:t>
      </w:r>
      <w:r w:rsidR="00A86805" w:rsidRPr="00BF1521">
        <w:rPr>
          <w:rFonts w:ascii="Courier New" w:hAnsi="Courier New" w:cs="Courier New"/>
          <w:color w:val="000000"/>
          <w:sz w:val="21"/>
          <w:szCs w:val="21"/>
        </w:rPr>
        <w:br/>
        <w:t xml:space="preserve">     A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t xml:space="preserve"> a2 {} ;</w:t>
      </w:r>
      <w:r w:rsidR="00A86805" w:rsidRPr="00BF1521">
        <w:rPr>
          <w:rFonts w:ascii="Courier New" w:hAnsi="Courier New" w:cs="Courier New"/>
          <w:color w:val="000000"/>
          <w:sz w:val="21"/>
          <w:szCs w:val="21"/>
        </w:rPr>
        <w:br/>
        <w:t xml:space="preserve">     a1.f();           // OK - 'a1' is not </w:t>
      </w:r>
      <w:proofErr w:type="spellStart"/>
      <w:r w:rsidR="00A86805" w:rsidRPr="00BF1521">
        <w:rPr>
          <w:rFonts w:ascii="Courier New" w:hAnsi="Courier New" w:cs="Courier New"/>
          <w:color w:val="000000"/>
          <w:sz w:val="21"/>
          <w:szCs w:val="21"/>
        </w:rPr>
        <w:t>const</w:t>
      </w:r>
      <w:proofErr w:type="spellEnd"/>
      <w:r w:rsidR="00A86805" w:rsidRPr="00BF1521">
        <w:rPr>
          <w:rFonts w:ascii="Courier New" w:hAnsi="Courier New" w:cs="Courier New"/>
          <w:color w:val="000000"/>
          <w:sz w:val="21"/>
          <w:szCs w:val="21"/>
        </w:rPr>
        <w:br/>
        <w:t>     a2.f();           // compiles but has undefined behaviour</w:t>
      </w:r>
      <w:r w:rsidR="00A86805" w:rsidRPr="00BF1521">
        <w:rPr>
          <w:rFonts w:ascii="Courier New" w:hAnsi="Courier New" w:cs="Courier New"/>
          <w:color w:val="000000"/>
          <w:sz w:val="21"/>
          <w:szCs w:val="21"/>
        </w:rPr>
        <w:br/>
        <w:t>  }</w:t>
      </w:r>
    </w:p>
    <w:p w14:paraId="2D169BEE" w14:textId="77777777" w:rsidR="00A86805" w:rsidRDefault="00A86805" w:rsidP="00AB3AEF">
      <w:pPr>
        <w:rPr>
          <w:lang w:val="en-US" w:bidi="en-US"/>
        </w:rPr>
      </w:pPr>
    </w:p>
    <w:p w14:paraId="43E19B9D" w14:textId="2DD05052" w:rsidR="00374D7F" w:rsidRDefault="00AB3AEF" w:rsidP="00AB3AEF">
      <w:pPr>
        <w:rPr>
          <w:rStyle w:val="Code"/>
        </w:rPr>
      </w:pPr>
      <w:r w:rsidRPr="00E6199C">
        <w:rPr>
          <w:lang w:val="en-US" w:bidi="en-US"/>
        </w:rPr>
        <w:br/>
        <w:t xml:space="preserve">Where logical </w:t>
      </w:r>
      <w:proofErr w:type="spellStart"/>
      <w:r w:rsidRPr="00E6199C">
        <w:rPr>
          <w:rStyle w:val="Code"/>
        </w:rPr>
        <w:t>const</w:t>
      </w:r>
      <w:proofErr w:type="spellEnd"/>
      <w:r w:rsidRPr="00E6199C">
        <w:rPr>
          <w:lang w:val="en-US" w:bidi="en-US"/>
        </w:rPr>
        <w:t xml:space="preserve"> is desired, C++ classes </w:t>
      </w:r>
      <w:r w:rsidR="00632438">
        <w:rPr>
          <w:lang w:val="en-US" w:bidi="en-US"/>
        </w:rPr>
        <w:t>can</w:t>
      </w:r>
      <w:r w:rsidRPr="00E6199C">
        <w:rPr>
          <w:lang w:val="en-US" w:bidi="en-US"/>
        </w:rPr>
        <w:t xml:space="preserve"> be used to provide access to data through member functions:</w:t>
      </w:r>
      <w:r w:rsidRPr="00AB3AEF">
        <w:rPr>
          <w:rFonts w:ascii="Helvetica" w:hAnsi="Helvetica"/>
          <w:color w:val="000000"/>
          <w:sz w:val="18"/>
          <w:szCs w:val="18"/>
        </w:rPr>
        <w:br/>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00374D7F" w:rsidRPr="00374D7F">
        <w:rPr>
          <w:rStyle w:val="Code"/>
        </w:rPr>
        <w:t>template &lt;</w:t>
      </w:r>
      <w:proofErr w:type="spellStart"/>
      <w:r w:rsidR="00374D7F" w:rsidRPr="00374D7F">
        <w:rPr>
          <w:rStyle w:val="Code"/>
        </w:rPr>
        <w:t>typename</w:t>
      </w:r>
      <w:proofErr w:type="spellEnd"/>
      <w:r w:rsidR="00374D7F" w:rsidRPr="00374D7F">
        <w:rPr>
          <w:rStyle w:val="Code"/>
        </w:rPr>
        <w:t xml:space="preserve"> T&gt; struct </w:t>
      </w:r>
      <w:proofErr w:type="spellStart"/>
      <w:r w:rsidR="00374D7F" w:rsidRPr="00374D7F">
        <w:rPr>
          <w:rStyle w:val="Code"/>
        </w:rPr>
        <w:t>MyRef</w:t>
      </w:r>
      <w:proofErr w:type="spellEnd"/>
      <w:r w:rsidR="00374D7F" w:rsidRPr="00374D7F">
        <w:rPr>
          <w:rStyle w:val="Code"/>
        </w:rPr>
        <w:t xml:space="preserve"> {</w:t>
      </w:r>
      <w:r w:rsidR="00374D7F" w:rsidRPr="00374D7F">
        <w:rPr>
          <w:rStyle w:val="Code"/>
          <w:rFonts w:ascii="MS Mincho" w:eastAsia="MS Mincho" w:hAnsi="MS Mincho" w:cs="MS Mincho" w:hint="eastAsia"/>
        </w:rPr>
        <w:t> </w:t>
      </w:r>
      <w:r w:rsidR="00374D7F" w:rsidRPr="00374D7F">
        <w:rPr>
          <w:rStyle w:val="Code"/>
        </w:rPr>
        <w:t xml:space="preserve">  </w:t>
      </w:r>
    </w:p>
    <w:p w14:paraId="44301611" w14:textId="19B204AA" w:rsidR="00374D7F" w:rsidRPr="00BF1521" w:rsidRDefault="00374D7F" w:rsidP="00AB3AEF">
      <w:pPr>
        <w:rPr>
          <w:rStyle w:val="Code"/>
        </w:rPr>
      </w:pPr>
      <w:r>
        <w:rPr>
          <w:rStyle w:val="Code"/>
        </w:rPr>
        <w:t xml:space="preserve">    </w:t>
      </w:r>
      <w:proofErr w:type="spellStart"/>
      <w:r w:rsidRPr="00374D7F">
        <w:rPr>
          <w:rStyle w:val="Code"/>
        </w:rPr>
        <w:t>MyRef</w:t>
      </w:r>
      <w:proofErr w:type="spellEnd"/>
      <w:r w:rsidRPr="00374D7F">
        <w:rPr>
          <w:rStyle w:val="Code"/>
        </w:rPr>
        <w:t xml:space="preserve"> &amp; operator</w:t>
      </w:r>
      <w:proofErr w:type="gramStart"/>
      <w:r w:rsidRPr="00374D7F">
        <w:rPr>
          <w:rStyle w:val="Code"/>
        </w:rPr>
        <w:t>=(</w:t>
      </w:r>
      <w:proofErr w:type="gramEnd"/>
      <w:r w:rsidRPr="00374D7F">
        <w:rPr>
          <w:rStyle w:val="Code"/>
        </w:rPr>
        <w:t>T &amp; t) {</w:t>
      </w:r>
      <w:r w:rsidRPr="00374D7F">
        <w:rPr>
          <w:rStyle w:val="Code"/>
          <w:rFonts w:ascii="MS Mincho" w:eastAsia="MS Mincho" w:hAnsi="MS Mincho" w:cs="MS Mincho" w:hint="eastAsia"/>
        </w:rPr>
        <w:t> </w:t>
      </w:r>
      <w:r w:rsidRPr="00374D7F">
        <w:rPr>
          <w:rStyle w:val="Code"/>
        </w:rPr>
        <w:t xml:space="preserve"> </w:t>
      </w:r>
      <w:proofErr w:type="spellStart"/>
      <w:r w:rsidR="00632438">
        <w:rPr>
          <w:rStyle w:val="Code"/>
        </w:rPr>
        <w:t>m_</w:t>
      </w:r>
      <w:r w:rsidRPr="00374D7F">
        <w:rPr>
          <w:rStyle w:val="Code"/>
        </w:rPr>
        <w:t>t</w:t>
      </w:r>
      <w:proofErr w:type="spellEnd"/>
      <w:r w:rsidRPr="00374D7F">
        <w:rPr>
          <w:rStyle w:val="Code"/>
        </w:rPr>
        <w:t xml:space="preserve"> = t;</w:t>
      </w:r>
      <w:r w:rsidR="00632438">
        <w:rPr>
          <w:rStyle w:val="Code"/>
        </w:rPr>
        <w:t xml:space="preserve"> </w:t>
      </w:r>
      <w:r w:rsidRPr="00374D7F">
        <w:rPr>
          <w:rStyle w:val="Code"/>
        </w:rPr>
        <w:t>return *this;}</w:t>
      </w:r>
      <w:r w:rsidRPr="00374D7F">
        <w:rPr>
          <w:rStyle w:val="Code"/>
          <w:rFonts w:ascii="MS Mincho" w:eastAsia="MS Mincho" w:hAnsi="MS Mincho" w:cs="MS Mincho" w:hint="eastAsia"/>
        </w:rPr>
        <w:t>  </w:t>
      </w:r>
    </w:p>
    <w:p w14:paraId="62B9F96E" w14:textId="69771E94" w:rsidR="00374D7F" w:rsidRDefault="00632438" w:rsidP="00AB3AEF">
      <w:pPr>
        <w:rPr>
          <w:rStyle w:val="Code"/>
        </w:rPr>
      </w:pPr>
      <w:r>
        <w:rPr>
          <w:rStyle w:val="Code"/>
        </w:rPr>
        <w:t xml:space="preserve"> </w:t>
      </w:r>
      <w:r w:rsidR="00374D7F" w:rsidRPr="00374D7F">
        <w:rPr>
          <w:rStyle w:val="Code"/>
        </w:rPr>
        <w:t>private:</w:t>
      </w:r>
    </w:p>
    <w:p w14:paraId="7CE128D8" w14:textId="77777777" w:rsidR="00632438" w:rsidRDefault="00374D7F" w:rsidP="00AB3AEF">
      <w:pPr>
        <w:rPr>
          <w:rStyle w:val="Code"/>
        </w:rPr>
      </w:pPr>
      <w:r w:rsidRPr="00374D7F">
        <w:rPr>
          <w:rStyle w:val="Code"/>
          <w:rFonts w:ascii="MS Mincho" w:eastAsia="MS Mincho" w:hAnsi="MS Mincho" w:cs="MS Mincho" w:hint="eastAsia"/>
        </w:rPr>
        <w:t> </w:t>
      </w:r>
      <w:r w:rsidRPr="00374D7F">
        <w:rPr>
          <w:rStyle w:val="Code"/>
        </w:rPr>
        <w:t xml:space="preserve">  T &amp; </w:t>
      </w:r>
      <w:proofErr w:type="spellStart"/>
      <w:r w:rsidRPr="00374D7F">
        <w:rPr>
          <w:rStyle w:val="Code"/>
        </w:rPr>
        <w:t>m_t</w:t>
      </w:r>
      <w:proofErr w:type="spellEnd"/>
      <w:r w:rsidRPr="00374D7F">
        <w:rPr>
          <w:rStyle w:val="Code"/>
        </w:rPr>
        <w:t>;</w:t>
      </w:r>
    </w:p>
    <w:p w14:paraId="66F91DB0" w14:textId="3D1229FA" w:rsidR="00374D7F" w:rsidRDefault="00374D7F" w:rsidP="00AB3AEF">
      <w:pPr>
        <w:rPr>
          <w:rStyle w:val="Code"/>
        </w:rPr>
      </w:pPr>
      <w:r w:rsidRPr="00374D7F">
        <w:rPr>
          <w:rStyle w:val="Code"/>
          <w:rFonts w:ascii="MS Mincho" w:eastAsia="MS Mincho" w:hAnsi="MS Mincho" w:cs="MS Mincho" w:hint="eastAsia"/>
        </w:rPr>
        <w:t> </w:t>
      </w:r>
      <w:r w:rsidRPr="00374D7F">
        <w:rPr>
          <w:rStyle w:val="Code"/>
        </w:rPr>
        <w:t>};</w:t>
      </w:r>
    </w:p>
    <w:p w14:paraId="49E59DC5" w14:textId="2DB22E30" w:rsidR="00374D7F" w:rsidRDefault="00374D7F" w:rsidP="00AB3AEF">
      <w:pPr>
        <w:rPr>
          <w:rStyle w:val="Code"/>
        </w:rPr>
      </w:pPr>
      <w:r w:rsidRPr="00374D7F">
        <w:rPr>
          <w:rStyle w:val="Code"/>
          <w:rFonts w:ascii="MS Mincho" w:eastAsia="MS Mincho" w:hAnsi="MS Mincho" w:cs="MS Mincho" w:hint="eastAsia"/>
        </w:rPr>
        <w:t> </w:t>
      </w:r>
      <w:r w:rsidRPr="00374D7F">
        <w:rPr>
          <w:rStyle w:val="Code"/>
        </w:rPr>
        <w:t>struct A {</w:t>
      </w:r>
    </w:p>
    <w:p w14:paraId="568D9B86" w14:textId="1281C364" w:rsidR="00374D7F" w:rsidRDefault="00374D7F" w:rsidP="00AB3AEF">
      <w:pPr>
        <w:rPr>
          <w:rStyle w:val="Code"/>
        </w:rPr>
      </w:pPr>
      <w:r>
        <w:rPr>
          <w:rStyle w:val="Code"/>
          <w:rFonts w:ascii="MS Mincho" w:eastAsia="MS Mincho" w:hAnsi="MS Mincho" w:cs="MS Mincho" w:hint="eastAsia"/>
        </w:rPr>
        <w:t xml:space="preserve"> </w:t>
      </w:r>
      <w:r>
        <w:rPr>
          <w:rStyle w:val="Code"/>
          <w:rFonts w:ascii="MS Mincho" w:eastAsia="MS Mincho" w:hAnsi="MS Mincho" w:cs="MS Mincho"/>
        </w:rPr>
        <w:t xml:space="preserve"> </w:t>
      </w:r>
      <w:r w:rsidRPr="00374D7F">
        <w:rPr>
          <w:rStyle w:val="Code"/>
          <w:rFonts w:ascii="MS Mincho" w:eastAsia="MS Mincho" w:hAnsi="MS Mincho" w:cs="MS Mincho" w:hint="eastAsia"/>
        </w:rPr>
        <w:t> </w:t>
      </w:r>
      <w:r w:rsidRPr="00374D7F">
        <w:rPr>
          <w:rStyle w:val="Code"/>
        </w:rPr>
        <w:t xml:space="preserve"> void f1</w:t>
      </w:r>
      <w:proofErr w:type="gramStart"/>
      <w:r w:rsidRPr="00374D7F">
        <w:rPr>
          <w:rStyle w:val="Code"/>
        </w:rPr>
        <w:t xml:space="preserve">()   </w:t>
      </w:r>
      <w:proofErr w:type="gramEnd"/>
      <w:r w:rsidRPr="00374D7F">
        <w:rPr>
          <w:rStyle w:val="Code"/>
        </w:rPr>
        <w:t xml:space="preserve">{  </w:t>
      </w:r>
      <w:proofErr w:type="spellStart"/>
      <w:r w:rsidRPr="00374D7F">
        <w:rPr>
          <w:rStyle w:val="Code"/>
        </w:rPr>
        <w:t>m_i</w:t>
      </w:r>
      <w:proofErr w:type="spellEnd"/>
      <w:r w:rsidRPr="00374D7F">
        <w:rPr>
          <w:rStyle w:val="Code"/>
        </w:rPr>
        <w:t xml:space="preserve"> = 0; }</w:t>
      </w:r>
    </w:p>
    <w:p w14:paraId="5994D45B" w14:textId="2061A491" w:rsidR="00374D7F" w:rsidRDefault="00632438" w:rsidP="00AB3AEF">
      <w:pPr>
        <w:rPr>
          <w:rStyle w:val="Code"/>
        </w:rPr>
      </w:pPr>
      <w:r>
        <w:rPr>
          <w:rStyle w:val="Code"/>
          <w:rFonts w:ascii="MS Mincho" w:eastAsia="MS Mincho" w:hAnsi="MS Mincho" w:cs="MS Mincho" w:hint="eastAsia"/>
        </w:rPr>
        <w:t xml:space="preserve"> </w:t>
      </w:r>
      <w:r>
        <w:rPr>
          <w:rStyle w:val="Code"/>
          <w:rFonts w:ascii="MS Mincho" w:eastAsia="MS Mincho" w:hAnsi="MS Mincho" w:cs="MS Mincho"/>
        </w:rPr>
        <w:t xml:space="preserve"> </w:t>
      </w:r>
      <w:r w:rsidR="00374D7F" w:rsidRPr="00374D7F">
        <w:rPr>
          <w:rStyle w:val="Code"/>
          <w:rFonts w:ascii="MS Mincho" w:eastAsia="MS Mincho" w:hAnsi="MS Mincho" w:cs="MS Mincho" w:hint="eastAsia"/>
        </w:rPr>
        <w:t> </w:t>
      </w:r>
      <w:r w:rsidR="00374D7F" w:rsidRPr="00374D7F">
        <w:rPr>
          <w:rStyle w:val="Code"/>
        </w:rPr>
        <w:t xml:space="preserve"> void f2() </w:t>
      </w:r>
      <w:proofErr w:type="spellStart"/>
      <w:r w:rsidR="00374D7F" w:rsidRPr="00374D7F">
        <w:rPr>
          <w:rStyle w:val="Code"/>
        </w:rPr>
        <w:t>const</w:t>
      </w:r>
      <w:proofErr w:type="spellEnd"/>
      <w:proofErr w:type="gramStart"/>
      <w:r w:rsidR="00374D7F" w:rsidRPr="00374D7F">
        <w:rPr>
          <w:rStyle w:val="Code"/>
        </w:rPr>
        <w:t xml:space="preserve">   {</w:t>
      </w:r>
      <w:proofErr w:type="gramEnd"/>
      <w:r w:rsidR="00374D7F" w:rsidRPr="00374D7F">
        <w:rPr>
          <w:rStyle w:val="Code"/>
        </w:rPr>
        <w:t xml:space="preserve">  </w:t>
      </w:r>
      <w:proofErr w:type="spellStart"/>
      <w:r w:rsidR="00374D7F" w:rsidRPr="00374D7F">
        <w:rPr>
          <w:rStyle w:val="Code"/>
        </w:rPr>
        <w:t>m_i</w:t>
      </w:r>
      <w:proofErr w:type="spellEnd"/>
      <w:r w:rsidR="00374D7F" w:rsidRPr="00374D7F">
        <w:rPr>
          <w:rStyle w:val="Code"/>
        </w:rPr>
        <w:t xml:space="preserve"> = 0; } // ill-formed</w:t>
      </w:r>
      <w:r w:rsidR="00FD704E">
        <w:rPr>
          <w:rStyle w:val="Code"/>
        </w:rPr>
        <w:t>,</w:t>
      </w:r>
      <w:r w:rsidR="007341C3">
        <w:rPr>
          <w:rStyle w:val="Code"/>
        </w:rPr>
        <w:t xml:space="preserve"> </w:t>
      </w:r>
      <w:r w:rsidR="00FD704E">
        <w:rPr>
          <w:rStyle w:val="Code"/>
        </w:rPr>
        <w:t>hence compilation fails</w:t>
      </w:r>
    </w:p>
    <w:p w14:paraId="21845883" w14:textId="4F4C76B2" w:rsidR="00632438" w:rsidRDefault="00374D7F" w:rsidP="00AB3AEF">
      <w:pPr>
        <w:rPr>
          <w:rStyle w:val="Code"/>
        </w:rPr>
      </w:pPr>
      <w:r w:rsidRPr="00374D7F">
        <w:rPr>
          <w:rStyle w:val="Code"/>
          <w:rFonts w:ascii="MS Mincho" w:eastAsia="MS Mincho" w:hAnsi="MS Mincho" w:cs="MS Mincho" w:hint="eastAsia"/>
        </w:rPr>
        <w:t> </w:t>
      </w:r>
      <w:r w:rsidR="00632438">
        <w:rPr>
          <w:rStyle w:val="Code"/>
          <w:rFonts w:ascii="MS Mincho" w:eastAsia="MS Mincho" w:hAnsi="MS Mincho" w:cs="MS Mincho" w:hint="eastAsia"/>
        </w:rPr>
        <w:t xml:space="preserve"> </w:t>
      </w:r>
      <w:r w:rsidRPr="00374D7F">
        <w:rPr>
          <w:rStyle w:val="Code"/>
          <w:rFonts w:ascii="MS Mincho" w:eastAsia="MS Mincho" w:hAnsi="MS Mincho" w:cs="MS Mincho" w:hint="eastAsia"/>
        </w:rPr>
        <w:t> </w:t>
      </w:r>
      <w:r w:rsidRPr="00374D7F">
        <w:rPr>
          <w:rStyle w:val="Code"/>
        </w:rPr>
        <w:t xml:space="preserve"> </w:t>
      </w:r>
      <w:proofErr w:type="spellStart"/>
      <w:r w:rsidRPr="00374D7F">
        <w:rPr>
          <w:rStyle w:val="Code"/>
        </w:rPr>
        <w:t>MyRef</w:t>
      </w:r>
      <w:proofErr w:type="spellEnd"/>
      <w:r w:rsidRPr="00374D7F">
        <w:rPr>
          <w:rStyle w:val="Code"/>
        </w:rPr>
        <w:t>&lt;</w:t>
      </w:r>
      <w:proofErr w:type="spellStart"/>
      <w:r w:rsidRPr="00374D7F">
        <w:rPr>
          <w:rStyle w:val="Code"/>
        </w:rPr>
        <w:t>int</w:t>
      </w:r>
      <w:proofErr w:type="spellEnd"/>
      <w:r w:rsidRPr="00374D7F">
        <w:rPr>
          <w:rStyle w:val="Code"/>
        </w:rPr>
        <w:t xml:space="preserve">&gt; </w:t>
      </w:r>
      <w:proofErr w:type="spellStart"/>
      <w:r w:rsidRPr="00374D7F">
        <w:rPr>
          <w:rStyle w:val="Code"/>
        </w:rPr>
        <w:t>m_i</w:t>
      </w:r>
      <w:proofErr w:type="spellEnd"/>
      <w:r w:rsidRPr="00374D7F">
        <w:rPr>
          <w:rStyle w:val="Code"/>
        </w:rPr>
        <w:t>;</w:t>
      </w:r>
    </w:p>
    <w:p w14:paraId="29225C83" w14:textId="50E47B8D" w:rsidR="00654778" w:rsidRDefault="00632438" w:rsidP="00AB3AEF">
      <w:pPr>
        <w:rPr>
          <w:lang w:val="en-US" w:bidi="en-US"/>
        </w:rPr>
      </w:pPr>
      <w:r>
        <w:rPr>
          <w:rStyle w:val="Code"/>
          <w:rFonts w:ascii="MS Mincho" w:eastAsia="MS Mincho" w:hAnsi="MS Mincho" w:cs="MS Mincho" w:hint="eastAsia"/>
        </w:rPr>
        <w:lastRenderedPageBreak/>
        <w:t xml:space="preserve"> </w:t>
      </w:r>
      <w:r w:rsidR="00374D7F" w:rsidRPr="00374D7F">
        <w:rPr>
          <w:rStyle w:val="Code"/>
        </w:rPr>
        <w:t>};</w:t>
      </w:r>
      <w:r w:rsidR="00374D7F" w:rsidRPr="00374D7F">
        <w:rPr>
          <w:rStyle w:val="Code"/>
          <w:rFonts w:ascii="MS Mincho" w:eastAsia="MS Mincho" w:hAnsi="MS Mincho" w:cs="MS Mincho" w:hint="eastAsia"/>
        </w:rPr>
        <w:t> </w:t>
      </w:r>
      <w:bookmarkStart w:id="1483" w:name="_GoBack"/>
      <w:bookmarkEnd w:id="1483"/>
      <w:r w:rsidR="00AB3AEF" w:rsidRPr="00E6199C">
        <w:rPr>
          <w:rStyle w:val="Code"/>
        </w:rPr>
        <w:br/>
      </w:r>
      <w:r w:rsidR="00AB3AEF" w:rsidRPr="00AB3AEF">
        <w:rPr>
          <w:rFonts w:ascii="Helvetica" w:hAnsi="Helvetica"/>
          <w:color w:val="000000"/>
          <w:sz w:val="18"/>
          <w:szCs w:val="18"/>
        </w:rPr>
        <w:br/>
      </w:r>
      <w:r w:rsidR="00AB3AEF" w:rsidRPr="00575C82">
        <w:rPr>
          <w:lang w:val="en-US" w:bidi="en-US"/>
        </w:rPr>
        <w:t>In the above, </w:t>
      </w:r>
      <w:proofErr w:type="spellStart"/>
      <w:r w:rsidR="00AB3AEF" w:rsidRPr="00BF1521">
        <w:rPr>
          <w:rStyle w:val="Code"/>
        </w:rPr>
        <w:t>MyRef</w:t>
      </w:r>
      <w:proofErr w:type="spellEnd"/>
      <w:r w:rsidR="00AB3AEF" w:rsidRPr="00575C82">
        <w:rPr>
          <w:lang w:val="en-US" w:bidi="en-US"/>
        </w:rPr>
        <w:t xml:space="preserve"> type hides </w:t>
      </w:r>
      <w:r w:rsidR="00AB3AEF" w:rsidRPr="00654778">
        <w:rPr>
          <w:lang w:val="en-US" w:bidi="en-US"/>
        </w:rPr>
        <w:t>the</w:t>
      </w:r>
      <w:r w:rsidR="00AB3AEF" w:rsidRPr="00575C82">
        <w:rPr>
          <w:lang w:val="en-US" w:bidi="en-US"/>
        </w:rPr>
        <w:t xml:space="preserve"> reference member behind member functions that an API that does not provide an assignment operator that is callable for a </w:t>
      </w:r>
      <w:proofErr w:type="spellStart"/>
      <w:r w:rsidR="00AB3AEF" w:rsidRPr="00BF1521">
        <w:rPr>
          <w:rStyle w:val="Code"/>
        </w:rPr>
        <w:t>const</w:t>
      </w:r>
      <w:proofErr w:type="spellEnd"/>
      <w:r w:rsidR="00AB3AEF" w:rsidRPr="00575C82">
        <w:rPr>
          <w:lang w:val="en-US" w:bidi="en-US"/>
        </w:rPr>
        <w:t xml:space="preserve"> type.  </w:t>
      </w:r>
      <w:proofErr w:type="gramStart"/>
      <w:r w:rsidR="00AB3AEF" w:rsidRPr="00575C82">
        <w:rPr>
          <w:lang w:val="en-US" w:bidi="en-US"/>
        </w:rPr>
        <w:t>Therefore</w:t>
      </w:r>
      <w:proofErr w:type="gramEnd"/>
      <w:r w:rsidR="00AB3AEF" w:rsidRPr="00575C82">
        <w:rPr>
          <w:lang w:val="en-US" w:bidi="en-US"/>
        </w:rPr>
        <w:t xml:space="preserve"> the above code fails to compile</w:t>
      </w:r>
      <w:r w:rsidR="00654778">
        <w:rPr>
          <w:lang w:val="en-US" w:bidi="en-US"/>
        </w:rPr>
        <w:t xml:space="preserve"> because </w:t>
      </w:r>
      <w:r w:rsidR="00654778" w:rsidRPr="00BF1521">
        <w:rPr>
          <w:rStyle w:val="Code"/>
        </w:rPr>
        <w:t>f2()</w:t>
      </w:r>
      <w:r w:rsidR="00654778">
        <w:rPr>
          <w:lang w:val="en-US" w:bidi="en-US"/>
        </w:rPr>
        <w:t xml:space="preserve"> is a </w:t>
      </w:r>
      <w:proofErr w:type="spellStart"/>
      <w:r w:rsidR="00654778" w:rsidRPr="00BF1521">
        <w:rPr>
          <w:rStyle w:val="Code"/>
        </w:rPr>
        <w:t>const</w:t>
      </w:r>
      <w:proofErr w:type="spellEnd"/>
      <w:r w:rsidR="00654778">
        <w:rPr>
          <w:lang w:val="en-US" w:bidi="en-US"/>
        </w:rPr>
        <w:t xml:space="preserve"> member function which causes all data members to be treated as </w:t>
      </w:r>
      <w:r w:rsidR="00654778" w:rsidRPr="00BF1521">
        <w:rPr>
          <w:rStyle w:val="Code"/>
        </w:rPr>
        <w:t>const</w:t>
      </w:r>
      <w:r w:rsidR="00654778">
        <w:rPr>
          <w:lang w:val="en-US" w:bidi="en-US"/>
        </w:rPr>
        <w:t xml:space="preserve">. Since </w:t>
      </w:r>
      <w:proofErr w:type="spellStart"/>
      <w:r w:rsidR="00654778" w:rsidRPr="00BF1521">
        <w:rPr>
          <w:rStyle w:val="Code"/>
        </w:rPr>
        <w:t>m_i</w:t>
      </w:r>
      <w:proofErr w:type="spellEnd"/>
      <w:r w:rsidR="00654778">
        <w:rPr>
          <w:lang w:val="en-US" w:bidi="en-US"/>
        </w:rPr>
        <w:t xml:space="preserve"> is not a reference or a pointer, its type is effectively </w:t>
      </w:r>
      <w:proofErr w:type="spellStart"/>
      <w:r w:rsidR="00654778" w:rsidRPr="00BF1521">
        <w:rPr>
          <w:rStyle w:val="Code"/>
        </w:rPr>
        <w:t>const</w:t>
      </w:r>
      <w:proofErr w:type="spellEnd"/>
      <w:r w:rsidR="00654778" w:rsidRPr="00BF1521">
        <w:rPr>
          <w:rStyle w:val="Code"/>
        </w:rPr>
        <w:t xml:space="preserve"> </w:t>
      </w:r>
      <w:proofErr w:type="spellStart"/>
      <w:r w:rsidR="00654778" w:rsidRPr="00BF1521">
        <w:rPr>
          <w:rStyle w:val="Code"/>
        </w:rPr>
        <w:t>MyRef</w:t>
      </w:r>
      <w:proofErr w:type="spellEnd"/>
      <w:r w:rsidR="00654778" w:rsidRPr="00BF1521">
        <w:rPr>
          <w:rStyle w:val="Code"/>
        </w:rPr>
        <w:t>&lt;</w:t>
      </w:r>
      <w:proofErr w:type="spellStart"/>
      <w:r w:rsidR="00654778" w:rsidRPr="00BF1521">
        <w:rPr>
          <w:rStyle w:val="Code"/>
        </w:rPr>
        <w:t>int</w:t>
      </w:r>
      <w:proofErr w:type="spellEnd"/>
      <w:r w:rsidR="00654778" w:rsidRPr="00BF1521">
        <w:rPr>
          <w:rStyle w:val="Code"/>
        </w:rPr>
        <w:t xml:space="preserve">&gt; </w:t>
      </w:r>
      <w:r w:rsidR="00654778" w:rsidRPr="00654778">
        <w:rPr>
          <w:lang w:val="en-US" w:bidi="en-US"/>
        </w:rPr>
        <w:t>inside</w:t>
      </w:r>
      <w:r w:rsidR="00654778" w:rsidRPr="00BF1521">
        <w:rPr>
          <w:rStyle w:val="Code"/>
        </w:rPr>
        <w:t xml:space="preserve"> </w:t>
      </w:r>
      <w:r w:rsidR="00654778">
        <w:rPr>
          <w:lang w:val="en-US" w:bidi="en-US"/>
        </w:rPr>
        <w:t xml:space="preserve">of </w:t>
      </w:r>
      <w:r w:rsidR="00654778" w:rsidRPr="00BF1521">
        <w:rPr>
          <w:rStyle w:val="Code"/>
        </w:rPr>
        <w:t>f2(</w:t>
      </w:r>
      <w:r w:rsidR="00654778">
        <w:rPr>
          <w:rStyle w:val="Code"/>
        </w:rPr>
        <w:t>)</w:t>
      </w:r>
      <w:r w:rsidR="00654778">
        <w:rPr>
          <w:lang w:val="en-US" w:bidi="en-US"/>
        </w:rPr>
        <w:t xml:space="preserve">. Therefore </w:t>
      </w:r>
      <w:proofErr w:type="spellStart"/>
      <w:r w:rsidR="00654778" w:rsidRPr="00BF1521">
        <w:rPr>
          <w:rStyle w:val="Code"/>
        </w:rPr>
        <w:t>m_i</w:t>
      </w:r>
      <w:proofErr w:type="spellEnd"/>
      <w:r w:rsidR="00654778" w:rsidRPr="00BF1521">
        <w:rPr>
          <w:rStyle w:val="Code"/>
        </w:rPr>
        <w:t xml:space="preserve"> = 0; </w:t>
      </w:r>
      <w:r w:rsidR="00654778">
        <w:rPr>
          <w:lang w:val="en-US" w:bidi="en-US"/>
        </w:rPr>
        <w:t>is invalid.</w:t>
      </w:r>
    </w:p>
    <w:p w14:paraId="003FB70D" w14:textId="787B3161" w:rsidR="00AB3AEF" w:rsidRPr="00BF1521" w:rsidRDefault="00AB3AEF" w:rsidP="00AB3AEF">
      <w:pPr>
        <w:rPr>
          <w:rFonts w:ascii="Courier New" w:hAnsi="Courier New" w:cs="Courier New"/>
          <w:color w:val="000000"/>
          <w:kern w:val="28"/>
          <w:sz w:val="21"/>
          <w:szCs w:val="21"/>
          <w:lang w:val="en-GB"/>
        </w:rPr>
      </w:pPr>
      <w:r w:rsidRPr="00575C82">
        <w:rPr>
          <w:lang w:val="en-US" w:bidi="en-US"/>
        </w:rPr>
        <w:t>  C++ container iterator types,</w:t>
      </w:r>
      <w:r w:rsidRPr="00AB3AEF">
        <w:rPr>
          <w:rFonts w:ascii="Helvetica" w:hAnsi="Helvetica"/>
          <w:color w:val="000000"/>
          <w:sz w:val="18"/>
          <w:szCs w:val="18"/>
        </w:rPr>
        <w:t> </w:t>
      </w:r>
      <w:r w:rsidRPr="00BF1521">
        <w:rPr>
          <w:rStyle w:val="Code"/>
        </w:rPr>
        <w:t>iterator</w:t>
      </w:r>
      <w:r w:rsidRPr="00AB3AEF">
        <w:rPr>
          <w:rFonts w:ascii="Helvetica" w:hAnsi="Helvetica"/>
          <w:color w:val="000000"/>
          <w:sz w:val="18"/>
          <w:szCs w:val="18"/>
        </w:rPr>
        <w:t> </w:t>
      </w:r>
      <w:r w:rsidRPr="00575C82">
        <w:rPr>
          <w:lang w:val="en-US" w:bidi="en-US"/>
        </w:rPr>
        <w:t>and</w:t>
      </w:r>
      <w:r w:rsidRPr="00AB3AEF">
        <w:rPr>
          <w:rFonts w:ascii="Helvetica" w:hAnsi="Helvetica"/>
          <w:color w:val="000000"/>
          <w:sz w:val="18"/>
          <w:szCs w:val="18"/>
        </w:rPr>
        <w:t> </w:t>
      </w:r>
      <w:proofErr w:type="spellStart"/>
      <w:r w:rsidRPr="00BF1521">
        <w:rPr>
          <w:rStyle w:val="Code"/>
        </w:rPr>
        <w:t>const</w:t>
      </w:r>
      <w:r w:rsidRPr="00AB3AEF">
        <w:rPr>
          <w:rFonts w:ascii="Courier New" w:hAnsi="Courier New" w:cs="Courier New"/>
          <w:color w:val="000000"/>
          <w:sz w:val="18"/>
          <w:szCs w:val="18"/>
        </w:rPr>
        <w:t>_</w:t>
      </w:r>
      <w:r w:rsidRPr="00BF1521">
        <w:rPr>
          <w:rStyle w:val="Code"/>
        </w:rPr>
        <w:t>iterator</w:t>
      </w:r>
      <w:proofErr w:type="spellEnd"/>
      <w:r w:rsidRPr="00AB3AEF">
        <w:rPr>
          <w:rFonts w:ascii="Helvetica" w:hAnsi="Helvetica"/>
          <w:color w:val="000000"/>
          <w:sz w:val="18"/>
          <w:szCs w:val="18"/>
        </w:rPr>
        <w:t xml:space="preserve">, </w:t>
      </w:r>
      <w:r w:rsidRPr="00575C82">
        <w:rPr>
          <w:lang w:val="en-US" w:bidi="en-US"/>
        </w:rPr>
        <w:t>are examples of use of this pattern.</w:t>
      </w:r>
      <w:r w:rsidRPr="00AB3AEF">
        <w:rPr>
          <w:rFonts w:ascii="Helvetica" w:hAnsi="Helvetica"/>
          <w:color w:val="000000"/>
          <w:sz w:val="18"/>
          <w:szCs w:val="18"/>
        </w:rPr>
        <w:br/>
      </w:r>
    </w:p>
    <w:p w14:paraId="703A5742" w14:textId="2B5DB6D7" w:rsidR="00A06D89" w:rsidRDefault="00A06D89" w:rsidP="00A06D89">
      <w:pPr>
        <w:pStyle w:val="Heading3"/>
        <w:rPr>
          <w:ins w:id="1484" w:author="Stephen Michell" w:date="2020-10-12T13:02:00Z"/>
        </w:rPr>
      </w:pPr>
      <w:r>
        <w:t>6.65.2 Guida</w:t>
      </w:r>
      <w:r w:rsidR="00F6169D">
        <w:t>n</w:t>
      </w:r>
      <w:r>
        <w:t>ce to language users</w:t>
      </w:r>
    </w:p>
    <w:p w14:paraId="4897B98E" w14:textId="79AF8259" w:rsidR="002C4F5A" w:rsidRDefault="002C4F5A" w:rsidP="00632438">
      <w:pPr>
        <w:pStyle w:val="ListParagraph"/>
        <w:numPr>
          <w:ilvl w:val="0"/>
          <w:numId w:val="137"/>
        </w:numPr>
        <w:rPr>
          <w:ins w:id="1485" w:author="Stephen Michell" w:date="2020-10-12T13:19:00Z"/>
          <w:lang w:val="en-US"/>
        </w:rPr>
      </w:pPr>
      <w:ins w:id="1486" w:author="Stephen Michell" w:date="2020-10-12T13:19:00Z">
        <w:r>
          <w:rPr>
            <w:lang w:val="en-US"/>
          </w:rPr>
          <w:t xml:space="preserve">Do not cast-away </w:t>
        </w:r>
        <w:proofErr w:type="spellStart"/>
        <w:r w:rsidRPr="002C4F5A">
          <w:rPr>
            <w:rStyle w:val="Code"/>
            <w:rPrChange w:id="1487" w:author="Stephen Michell" w:date="2020-10-12T13:20:00Z">
              <w:rPr>
                <w:lang w:val="en-US"/>
              </w:rPr>
            </w:rPrChange>
          </w:rPr>
          <w:t>const</w:t>
        </w:r>
        <w:proofErr w:type="spellEnd"/>
        <w:r>
          <w:rPr>
            <w:lang w:val="en-US"/>
          </w:rPr>
          <w:t>.</w:t>
        </w:r>
      </w:ins>
    </w:p>
    <w:p w14:paraId="12E893F7" w14:textId="1D9827C1" w:rsidR="00FD704E" w:rsidRDefault="00FD704E" w:rsidP="00632438">
      <w:pPr>
        <w:pStyle w:val="ListParagraph"/>
        <w:numPr>
          <w:ilvl w:val="0"/>
          <w:numId w:val="137"/>
        </w:numPr>
        <w:rPr>
          <w:ins w:id="1488" w:author="Stephen Michell" w:date="2020-10-12T13:07:00Z"/>
          <w:lang w:val="en-US"/>
        </w:rPr>
      </w:pPr>
      <w:ins w:id="1489" w:author="Stephen Michell" w:date="2020-10-12T13:07:00Z">
        <w:r w:rsidRPr="00FD704E">
          <w:rPr>
            <w:lang w:val="en-US"/>
          </w:rPr>
          <w:t xml:space="preserve">Leverage the C++ type system to restrict the operations on a type in a way that emulates </w:t>
        </w:r>
        <w:r w:rsidRPr="00FD704E">
          <w:rPr>
            <w:i/>
            <w:lang w:val="en-US"/>
            <w:rPrChange w:id="1490" w:author="Stephen Michell" w:date="2020-10-12T13:07:00Z">
              <w:rPr>
                <w:lang w:val="en-US"/>
              </w:rPr>
            </w:rPrChange>
          </w:rPr>
          <w:t>l</w:t>
        </w:r>
        <w:r w:rsidRPr="00FD704E">
          <w:rPr>
            <w:i/>
            <w:lang w:val="en-US"/>
            <w:rPrChange w:id="1491" w:author="Stephen Michell" w:date="2020-10-12T13:07:00Z">
              <w:rPr>
                <w:lang w:val="en-US"/>
              </w:rPr>
            </w:rPrChange>
          </w:rPr>
          <w:t xml:space="preserve">ogical </w:t>
        </w:r>
        <w:proofErr w:type="spellStart"/>
        <w:r w:rsidRPr="00FD704E">
          <w:rPr>
            <w:i/>
            <w:lang w:val="en-US"/>
            <w:rPrChange w:id="1492" w:author="Stephen Michell" w:date="2020-10-12T13:07:00Z">
              <w:rPr>
                <w:lang w:val="en-US"/>
              </w:rPr>
            </w:rPrChange>
          </w:rPr>
          <w:t>const</w:t>
        </w:r>
      </w:ins>
      <w:proofErr w:type="spellEnd"/>
      <w:ins w:id="1493" w:author="Stephen Michell" w:date="2020-10-12T13:23:00Z">
        <w:r w:rsidR="002C4F5A">
          <w:rPr>
            <w:lang w:val="en-US"/>
          </w:rPr>
          <w:t xml:space="preserve"> and document where used</w:t>
        </w:r>
      </w:ins>
    </w:p>
    <w:p w14:paraId="453C1F4F" w14:textId="5BEE714C" w:rsidR="00632438" w:rsidRDefault="00FD704E" w:rsidP="00632438">
      <w:pPr>
        <w:pStyle w:val="ListParagraph"/>
        <w:numPr>
          <w:ilvl w:val="0"/>
          <w:numId w:val="137"/>
        </w:numPr>
        <w:rPr>
          <w:ins w:id="1494" w:author="Stephen Michell" w:date="2020-10-12T13:23:00Z"/>
          <w:lang w:val="en-US"/>
        </w:rPr>
      </w:pPr>
      <w:ins w:id="1495" w:author="Stephen Michell" w:date="2020-10-12T13:13:00Z">
        <w:r>
          <w:rPr>
            <w:lang w:val="en-US"/>
          </w:rPr>
          <w:t>Be aware that</w:t>
        </w:r>
      </w:ins>
      <w:ins w:id="1496" w:author="Stephen Michell" w:date="2020-10-12T13:14:00Z">
        <w:r>
          <w:rPr>
            <w:lang w:val="en-US"/>
          </w:rPr>
          <w:t>, while</w:t>
        </w:r>
      </w:ins>
      <w:ins w:id="1497" w:author="Stephen Michell" w:date="2020-10-12T13:13:00Z">
        <w:r>
          <w:rPr>
            <w:lang w:val="en-US"/>
          </w:rPr>
          <w:t xml:space="preserve"> </w:t>
        </w:r>
        <w:proofErr w:type="spellStart"/>
        <w:r w:rsidRPr="002C4F5A">
          <w:rPr>
            <w:rStyle w:val="Code"/>
            <w:rPrChange w:id="1498" w:author="Stephen Michell" w:date="2020-10-12T13:21:00Z">
              <w:rPr>
                <w:lang w:val="en-US"/>
              </w:rPr>
            </w:rPrChange>
          </w:rPr>
          <w:t>const</w:t>
        </w:r>
        <w:proofErr w:type="spellEnd"/>
        <w:r>
          <w:rPr>
            <w:lang w:val="en-US"/>
          </w:rPr>
          <w:t xml:space="preserve"> </w:t>
        </w:r>
      </w:ins>
      <w:ins w:id="1499" w:author="Stephen Michell" w:date="2020-10-12T13:14:00Z">
        <w:r>
          <w:rPr>
            <w:lang w:val="en-US"/>
          </w:rPr>
          <w:t xml:space="preserve">means “read only”, C++ permits </w:t>
        </w:r>
        <w:proofErr w:type="spellStart"/>
        <w:r w:rsidRPr="002C4F5A">
          <w:rPr>
            <w:rStyle w:val="Code"/>
            <w:rPrChange w:id="1500" w:author="Stephen Michell" w:date="2020-10-12T13:21:00Z">
              <w:rPr>
                <w:lang w:val="en-US"/>
              </w:rPr>
            </w:rPrChange>
          </w:rPr>
          <w:t>const</w:t>
        </w:r>
        <w:proofErr w:type="spellEnd"/>
        <w:r>
          <w:rPr>
            <w:lang w:val="en-US"/>
          </w:rPr>
          <w:t xml:space="preserve"> values </w:t>
        </w:r>
      </w:ins>
      <w:ins w:id="1501" w:author="Stephen Michell" w:date="2020-10-12T13:15:00Z">
        <w:r w:rsidR="002C4F5A">
          <w:rPr>
            <w:lang w:val="en-US"/>
          </w:rPr>
          <w:t xml:space="preserve">to be modified </w:t>
        </w:r>
      </w:ins>
      <w:ins w:id="1502" w:author="Stephen Michell" w:date="2020-10-12T13:16:00Z">
        <w:r w:rsidR="002C4F5A">
          <w:rPr>
            <w:lang w:val="en-US"/>
          </w:rPr>
          <w:t>as shown in clause 6.65.1</w:t>
        </w:r>
      </w:ins>
      <w:ins w:id="1503" w:author="Stephen Michell" w:date="2020-10-12T13:23:00Z">
        <w:r w:rsidR="002C4F5A">
          <w:rPr>
            <w:lang w:val="en-US"/>
          </w:rPr>
          <w:t xml:space="preserve">and </w:t>
        </w:r>
      </w:ins>
    </w:p>
    <w:p w14:paraId="657D5696" w14:textId="291F3AA3" w:rsidR="002C4F5A" w:rsidRPr="00632438" w:rsidDel="00487849" w:rsidRDefault="002C4F5A" w:rsidP="00632438">
      <w:pPr>
        <w:pStyle w:val="ListParagraph"/>
        <w:numPr>
          <w:ilvl w:val="0"/>
          <w:numId w:val="137"/>
        </w:numPr>
        <w:rPr>
          <w:lang w:val="en-US"/>
          <w:rPrChange w:id="1504" w:author="Stephen Michell" w:date="2020-10-12T13:02:00Z">
            <w:rPr/>
          </w:rPrChange>
        </w:rPr>
        <w:pPrChange w:id="1505" w:author="Stephen Michell" w:date="2020-10-12T13:02:00Z">
          <w:pPr>
            <w:pStyle w:val="Heading3"/>
          </w:pPr>
        </w:pPrChange>
      </w:pPr>
      <w:ins w:id="1506" w:author="Stephen Michell" w:date="2020-10-12T13:23:00Z">
        <w:r>
          <w:rPr>
            <w:lang w:val="en-US"/>
          </w:rPr>
          <w:t xml:space="preserve">If a </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1507" w:name="_Toc1165303"/>
      <w:r>
        <w:t xml:space="preserve">7. Language specific vulnerabilities for </w:t>
      </w:r>
      <w:r w:rsidR="00FD324A">
        <w:t>C</w:t>
      </w:r>
      <w:bookmarkEnd w:id="1507"/>
    </w:p>
    <w:p w14:paraId="4E7EA6BE" w14:textId="77777777" w:rsidR="007E5A7F" w:rsidRPr="007E5A7F" w:rsidRDefault="008616D8" w:rsidP="007E5A7F">
      <w:ins w:id="1508" w:author="Stephen Michell" w:date="2019-07-17T08:49:00Z">
        <w:r>
          <w:t xml:space="preserve">7.2 </w:t>
        </w:r>
      </w:ins>
      <w:ins w:id="1509" w:author="Stephen Michell" w:date="2019-07-17T08:47:00Z">
        <w:r w:rsidR="00A36BBA">
          <w:t>Copy/move semantics from Classes.</w:t>
        </w:r>
      </w:ins>
      <w:ins w:id="1510"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1511"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1512" w:name="_Toc1165304"/>
      <w:r>
        <w:t>8</w:t>
      </w:r>
      <w:r w:rsidR="00581C25">
        <w:t>.</w:t>
      </w:r>
      <w:r>
        <w:t xml:space="preserve"> Implications for standardization</w:t>
      </w:r>
      <w:bookmarkEnd w:id="1512"/>
    </w:p>
    <w:p w14:paraId="053DF698" w14:textId="77777777" w:rsidR="007E5A7F" w:rsidRDefault="007E5A7F" w:rsidP="007E5A7F">
      <w:commentRangeStart w:id="1513"/>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lastRenderedPageBreak/>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1513"/>
      <w:r w:rsidR="009424F4">
        <w:rPr>
          <w:rStyle w:val="CommentReference"/>
        </w:rPr>
        <w:commentReference w:id="1513"/>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lastRenderedPageBreak/>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1514" w:name="_Python.3_Type_System"/>
      <w:bookmarkStart w:id="1515" w:name="_Python.19_Dead_Store"/>
      <w:bookmarkStart w:id="1516" w:name="I3468"/>
      <w:bookmarkStart w:id="1517" w:name="_Toc443470372"/>
      <w:bookmarkStart w:id="1518" w:name="_Toc450303224"/>
      <w:bookmarkEnd w:id="1514"/>
      <w:bookmarkEnd w:id="1515"/>
      <w:bookmarkEnd w:id="1516"/>
    </w:p>
    <w:p w14:paraId="2608EAEE" w14:textId="77777777" w:rsidR="00045400" w:rsidRDefault="00045400">
      <w:r>
        <w:br w:type="page"/>
      </w:r>
    </w:p>
    <w:bookmarkEnd w:id="1517"/>
    <w:bookmarkEnd w:id="1518"/>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1519" w:name="_Toc358896893"/>
      <w:bookmarkStart w:id="1520" w:name="_Toc1165305"/>
      <w:r>
        <w:t>Bibliography</w:t>
      </w:r>
      <w:bookmarkEnd w:id="1519"/>
      <w:bookmarkEnd w:id="1520"/>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2"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3"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4"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5"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6"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8"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9"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0"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1"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2"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3"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1521" w:name="_Toc1165306"/>
      <w:r w:rsidRPr="00AB6756">
        <w:t>Index</w:t>
      </w:r>
      <w:bookmarkEnd w:id="1521"/>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8" w:author="Clive Pygott" w:date="2020-06-22T03:06:00Z" w:initials="CP">
    <w:p w14:paraId="58891200" w14:textId="77777777" w:rsidR="00A53A49" w:rsidRDefault="00A53A49" w:rsidP="009C471F">
      <w:pPr>
        <w:pStyle w:val="CommentText"/>
      </w:pPr>
      <w:r>
        <w:rPr>
          <w:rStyle w:val="CommentReference"/>
        </w:rPr>
        <w:annotationRef/>
      </w:r>
    </w:p>
    <w:p w14:paraId="1D84693C" w14:textId="77777777" w:rsidR="00A53A49" w:rsidRDefault="00A53A49" w:rsidP="009C471F">
      <w:pPr>
        <w:pStyle w:val="CommentText"/>
      </w:pPr>
      <w:r>
        <w:t>Suggest there C++ terms need definitions</w:t>
      </w:r>
    </w:p>
  </w:comment>
  <w:comment w:id="57" w:author="Clive Pygott" w:date="2020-06-22T03:06:00Z" w:initials="CP">
    <w:p w14:paraId="7BC5F776" w14:textId="77777777" w:rsidR="00A53A49" w:rsidRDefault="00A53A49">
      <w:pPr>
        <w:pStyle w:val="CommentText"/>
      </w:pPr>
      <w:r>
        <w:rPr>
          <w:rStyle w:val="CommentReference"/>
        </w:rPr>
        <w:annotationRef/>
      </w:r>
    </w:p>
    <w:p w14:paraId="74B373CF" w14:textId="77777777" w:rsidR="00A53A49" w:rsidRDefault="00A53A49">
      <w:pPr>
        <w:pStyle w:val="CommentText"/>
      </w:pPr>
      <w:r>
        <w:t>All these C definitions need to be reviewed to decide which are still needed</w:t>
      </w:r>
    </w:p>
  </w:comment>
  <w:comment w:id="117" w:author="Clive Pygott" w:date="2020-06-22T03:06:00Z" w:initials="CP">
    <w:p w14:paraId="236EB57A" w14:textId="77777777" w:rsidR="00A53A49" w:rsidRDefault="00A53A49">
      <w:pPr>
        <w:pStyle w:val="CommentText"/>
      </w:pPr>
      <w:r>
        <w:rPr>
          <w:rStyle w:val="CommentReference"/>
        </w:rPr>
        <w:annotationRef/>
      </w:r>
    </w:p>
    <w:p w14:paraId="6934C4BC" w14:textId="77777777" w:rsidR="00A53A49" w:rsidRDefault="00A53A49">
      <w:pPr>
        <w:pStyle w:val="CommentText"/>
      </w:pPr>
      <w:r>
        <w:t>Needs to be reworked for C++, once section 6 is complete</w:t>
      </w:r>
    </w:p>
  </w:comment>
  <w:comment w:id="123" w:author="ploedere" w:date="2020-06-22T03:06:00Z" w:initials="p">
    <w:p w14:paraId="286C6213" w14:textId="77777777" w:rsidR="00A53A49" w:rsidRDefault="00A53A49">
      <w:pPr>
        <w:pStyle w:val="CommentText"/>
      </w:pPr>
      <w:r>
        <w:rPr>
          <w:rStyle w:val="CommentReference"/>
        </w:rPr>
        <w:annotationRef/>
      </w:r>
      <w:r>
        <w:t xml:space="preserve">What should be here are: </w:t>
      </w:r>
    </w:p>
    <w:p w14:paraId="60FB3D74" w14:textId="77777777" w:rsidR="00A53A49" w:rsidRDefault="00A53A49" w:rsidP="0081363B">
      <w:pPr>
        <w:pStyle w:val="CommentText"/>
        <w:numPr>
          <w:ilvl w:val="0"/>
          <w:numId w:val="127"/>
        </w:numPr>
      </w:pPr>
      <w:r>
        <w:t>Static or dynamic type checks? (watch out: in templates?)</w:t>
      </w:r>
    </w:p>
    <w:p w14:paraId="21718114" w14:textId="77777777" w:rsidR="00A53A49" w:rsidRDefault="00A53A49" w:rsidP="0081363B">
      <w:pPr>
        <w:pStyle w:val="CommentText"/>
        <w:numPr>
          <w:ilvl w:val="0"/>
          <w:numId w:val="127"/>
        </w:numPr>
      </w:pPr>
      <w:r>
        <w:t xml:space="preserve"> type equivalence model (which types are implicitly convertible/promotable).</w:t>
      </w:r>
    </w:p>
    <w:p w14:paraId="1A71B25C" w14:textId="77777777" w:rsidR="00A53A49" w:rsidRDefault="00A53A49" w:rsidP="00C5070C">
      <w:pPr>
        <w:pStyle w:val="CommentText"/>
        <w:numPr>
          <w:ilvl w:val="0"/>
          <w:numId w:val="127"/>
        </w:numPr>
      </w:pPr>
      <w:r>
        <w:t xml:space="preserve"> risks of structural equivalence</w:t>
      </w:r>
    </w:p>
    <w:p w14:paraId="16D441F3" w14:textId="77777777" w:rsidR="00A53A49" w:rsidRDefault="00A53A49" w:rsidP="00C5070C">
      <w:pPr>
        <w:pStyle w:val="CommentText"/>
        <w:numPr>
          <w:ilvl w:val="0"/>
          <w:numId w:val="127"/>
        </w:numPr>
      </w:pPr>
      <w:r>
        <w:t xml:space="preserve"> A few high-level words about explicit casts/promotions, plus link to 6.6 and 6.37. </w:t>
      </w:r>
    </w:p>
    <w:p w14:paraId="67F2C88A" w14:textId="77777777" w:rsidR="00A53A49" w:rsidRDefault="00A53A49"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A53A49" w:rsidRDefault="00A53A49" w:rsidP="0081363B">
      <w:pPr>
        <w:pStyle w:val="CommentText"/>
        <w:numPr>
          <w:ilvl w:val="0"/>
          <w:numId w:val="127"/>
        </w:numPr>
      </w:pPr>
      <w:r>
        <w:t xml:space="preserve">  Can I encode ranges (sort of, implicitly by int8, int16, </w:t>
      </w:r>
      <w:proofErr w:type="gramStart"/>
      <w:r>
        <w:t>etc.)</w:t>
      </w:r>
      <w:proofErr w:type="gramEnd"/>
    </w:p>
  </w:comment>
  <w:comment w:id="124" w:author="Stephen Michell" w:date="2020-09-29T12:19:00Z" w:initials="SM">
    <w:p w14:paraId="1CCA2374" w14:textId="77777777" w:rsidR="00A53A49" w:rsidRPr="00F47A1F" w:rsidRDefault="00A53A49" w:rsidP="00E50616">
      <w:pPr>
        <w:rPr>
          <w:i/>
          <w:lang w:bidi="en-US"/>
        </w:rPr>
      </w:pPr>
      <w:r>
        <w:rPr>
          <w:rStyle w:val="CommentReference"/>
        </w:rPr>
        <w:annotationRef/>
      </w:r>
      <w:r w:rsidRPr="007D4EF1">
        <w:rPr>
          <w:i/>
          <w:lang w:bidi="en-US"/>
        </w:rPr>
        <w:t>Erhard proposes the following:</w:t>
      </w:r>
      <w:r w:rsidRPr="00F47A1F">
        <w:rPr>
          <w:rStyle w:val="CommentReference"/>
          <w:i/>
        </w:rPr>
        <w:annotationRef/>
      </w:r>
    </w:p>
    <w:p w14:paraId="11BED097" w14:textId="77777777" w:rsidR="00A53A49" w:rsidRPr="00F47A1F" w:rsidRDefault="00A53A49" w:rsidP="00E50616">
      <w:pPr>
        <w:pStyle w:val="CommentText"/>
        <w:rPr>
          <w:i/>
        </w:rPr>
      </w:pPr>
      <w:r w:rsidRPr="00F47A1F">
        <w:rPr>
          <w:rStyle w:val="CommentReference"/>
          <w:i/>
        </w:rPr>
        <w:annotationRef/>
      </w:r>
      <w:r w:rsidRPr="00F47A1F">
        <w:rPr>
          <w:i/>
        </w:rPr>
        <w:t xml:space="preserve">What should be here are: </w:t>
      </w:r>
    </w:p>
    <w:p w14:paraId="6054F437" w14:textId="77777777" w:rsidR="00A53A49" w:rsidRPr="00F47A1F" w:rsidRDefault="00A53A49" w:rsidP="00E50616">
      <w:pPr>
        <w:pStyle w:val="CommentText"/>
        <w:numPr>
          <w:ilvl w:val="0"/>
          <w:numId w:val="127"/>
        </w:numPr>
        <w:rPr>
          <w:i/>
        </w:rPr>
      </w:pPr>
      <w:r w:rsidRPr="00F47A1F">
        <w:rPr>
          <w:i/>
        </w:rPr>
        <w:t>Static or dynamic type checks? (watch out: in templates?)</w:t>
      </w:r>
    </w:p>
    <w:p w14:paraId="3629C722" w14:textId="77777777" w:rsidR="00A53A49" w:rsidRPr="00F47A1F" w:rsidRDefault="00A53A49" w:rsidP="00E50616">
      <w:pPr>
        <w:pStyle w:val="CommentText"/>
        <w:numPr>
          <w:ilvl w:val="0"/>
          <w:numId w:val="127"/>
        </w:numPr>
        <w:rPr>
          <w:i/>
        </w:rPr>
      </w:pPr>
      <w:r w:rsidRPr="00F47A1F">
        <w:rPr>
          <w:i/>
        </w:rPr>
        <w:t xml:space="preserve"> type equivalence model (which types are implicitly convertible/promotable).</w:t>
      </w:r>
    </w:p>
    <w:p w14:paraId="7BC9456E" w14:textId="77777777" w:rsidR="00A53A49" w:rsidRPr="00F47A1F" w:rsidRDefault="00A53A49" w:rsidP="00E50616">
      <w:pPr>
        <w:pStyle w:val="CommentText"/>
        <w:numPr>
          <w:ilvl w:val="0"/>
          <w:numId w:val="127"/>
        </w:numPr>
        <w:rPr>
          <w:i/>
        </w:rPr>
      </w:pPr>
      <w:r w:rsidRPr="00F47A1F">
        <w:rPr>
          <w:i/>
        </w:rPr>
        <w:t xml:space="preserve"> risks of structural equivalence</w:t>
      </w:r>
    </w:p>
    <w:p w14:paraId="7379843E" w14:textId="77777777" w:rsidR="00A53A49" w:rsidRPr="00F47A1F" w:rsidRDefault="00A53A49" w:rsidP="00E50616">
      <w:pPr>
        <w:pStyle w:val="CommentText"/>
        <w:numPr>
          <w:ilvl w:val="0"/>
          <w:numId w:val="127"/>
        </w:numPr>
        <w:rPr>
          <w:i/>
        </w:rPr>
      </w:pPr>
      <w:r w:rsidRPr="00F47A1F">
        <w:rPr>
          <w:i/>
        </w:rPr>
        <w:t xml:space="preserve"> A few high-level words about explicit casts/promotions, plus link to 6.6 and 6.37. </w:t>
      </w:r>
    </w:p>
    <w:p w14:paraId="17D34552" w14:textId="77777777" w:rsidR="00A53A49" w:rsidRPr="00F47A1F" w:rsidRDefault="00A53A49" w:rsidP="00E50616">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1F172BF0" w14:textId="77777777" w:rsidR="00A53A49" w:rsidRDefault="00A53A49" w:rsidP="00E50616">
      <w:pPr>
        <w:rPr>
          <w:i/>
        </w:rPr>
      </w:pPr>
      <w:r w:rsidRPr="00F47A1F">
        <w:rPr>
          <w:i/>
        </w:rPr>
        <w:t xml:space="preserve">  Can I encode ranges (sort of, implicitly by int8, int16, </w:t>
      </w:r>
      <w:proofErr w:type="gramStart"/>
      <w:r w:rsidRPr="00F47A1F">
        <w:rPr>
          <w:i/>
        </w:rPr>
        <w:t>etc.)</w:t>
      </w:r>
      <w:proofErr w:type="gramEnd"/>
    </w:p>
    <w:p w14:paraId="51B49F8C" w14:textId="19599587" w:rsidR="00A53A49" w:rsidRDefault="00A53A49">
      <w:pPr>
        <w:pStyle w:val="CommentText"/>
      </w:pPr>
    </w:p>
  </w:comment>
  <w:comment w:id="236" w:author="Stephen Michell" w:date="2020-09-14T13:29:00Z" w:initials="SM">
    <w:p w14:paraId="72AFF8C1" w14:textId="77777777" w:rsidR="00A53A49" w:rsidRDefault="00A53A49">
      <w:pPr>
        <w:pStyle w:val="CommentText"/>
      </w:pPr>
      <w:r>
        <w:rPr>
          <w:rStyle w:val="CommentReference"/>
        </w:rPr>
        <w:annotationRef/>
      </w:r>
      <w:r>
        <w:t xml:space="preserve">We agree that the issues for 6.2.1 are preventing implicit conversion between types or from basic types and named types. Issues around explicit conversions should be in the </w:t>
      </w:r>
      <w:proofErr w:type="gramStart"/>
      <w:r>
        <w:t>conversions</w:t>
      </w:r>
      <w:proofErr w:type="gramEnd"/>
      <w:r>
        <w:t xml:space="preserve"> clause.</w:t>
      </w:r>
    </w:p>
    <w:p w14:paraId="0E210264" w14:textId="1961DFF4" w:rsidR="00A53A49" w:rsidRDefault="00A53A49">
      <w:pPr>
        <w:pStyle w:val="CommentText"/>
      </w:pPr>
      <w:r>
        <w:t>AI – Paul – rework using struct.</w:t>
      </w:r>
    </w:p>
  </w:comment>
  <w:comment w:id="412" w:author="Stephen Michell" w:date="2020-09-14T13:44:00Z" w:initials="SM">
    <w:p w14:paraId="4BEF6316" w14:textId="6608AFE8" w:rsidR="00A53A49" w:rsidRDefault="00A53A49">
      <w:pPr>
        <w:pStyle w:val="CommentText"/>
      </w:pPr>
      <w:r>
        <w:rPr>
          <w:rStyle w:val="CommentReference"/>
        </w:rPr>
        <w:annotationRef/>
      </w:r>
      <w:r>
        <w:t>Paul to rewrite.</w:t>
      </w:r>
    </w:p>
  </w:comment>
  <w:comment w:id="482" w:author="Stephen Michell" w:date="2020-09-03T12:58:00Z" w:initials="SM">
    <w:p w14:paraId="6230B5A2" w14:textId="41E8BD84" w:rsidR="00A53A49" w:rsidRDefault="00A53A49" w:rsidP="00831317">
      <w:pPr>
        <w:rPr>
          <w:lang w:bidi="en-US"/>
        </w:rPr>
      </w:pPr>
      <w:r>
        <w:rPr>
          <w:rStyle w:val="CommentReference"/>
        </w:rPr>
        <w:annotationRef/>
      </w:r>
      <w:r>
        <w:rPr>
          <w:lang w:bidi="en-US"/>
        </w:rPr>
        <w:t>The following should be placed somewhere.</w:t>
      </w:r>
    </w:p>
    <w:p w14:paraId="0D38B544" w14:textId="1A30EE3F" w:rsidR="00A53A49" w:rsidRDefault="00A53A49" w:rsidP="00831317">
      <w:pPr>
        <w:rPr>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w:t>
      </w:r>
      <w:proofErr w:type="spellStart"/>
      <w:r>
        <w:rPr>
          <w:lang w:bidi="en-US"/>
        </w:rPr>
        <w:t>int</w:t>
      </w:r>
      <w:proofErr w:type="spellEnd"/>
      <w:r>
        <w:rPr>
          <w:lang w:bidi="en-US"/>
        </w:rPr>
        <w:t>, that can incur undefined behavior on overflow, which does not happen on unsigned types that wrap on overflow.</w:t>
      </w:r>
    </w:p>
    <w:p w14:paraId="70CB3F73" w14:textId="404E0C3F" w:rsidR="00A53A49" w:rsidRDefault="00A53A49">
      <w:pPr>
        <w:pStyle w:val="CommentText"/>
      </w:pPr>
    </w:p>
  </w:comment>
  <w:comment w:id="487" w:author="ploedere" w:date="2020-06-22T03:06:00Z" w:initials="p">
    <w:p w14:paraId="53733183" w14:textId="77777777" w:rsidR="00A53A49" w:rsidRDefault="00A53A49">
      <w:pPr>
        <w:pStyle w:val="CommentText"/>
      </w:pPr>
      <w:r>
        <w:rPr>
          <w:rStyle w:val="CommentReference"/>
        </w:rPr>
        <w:annotationRef/>
      </w:r>
      <w:r>
        <w:t>I have no idea what this means; how do you delete a type in C++?</w:t>
      </w:r>
    </w:p>
  </w:comment>
  <w:comment w:id="486" w:author="ploedere" w:date="2020-06-22T03:06:00Z" w:initials="p">
    <w:p w14:paraId="053F5818" w14:textId="77777777" w:rsidR="00A53A49" w:rsidRDefault="00A53A49">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500" w:author="ploedere" w:date="2020-06-22T03:06:00Z" w:initials="p">
    <w:p w14:paraId="5D32869F" w14:textId="77777777" w:rsidR="00A53A49" w:rsidRDefault="00A53A49">
      <w:pPr>
        <w:pStyle w:val="CommentText"/>
      </w:pPr>
      <w:r>
        <w:rPr>
          <w:rStyle w:val="CommentReference"/>
        </w:rPr>
        <w:annotationRef/>
      </w:r>
      <w:r>
        <w:t>Another candidate for the “new clause”</w:t>
      </w:r>
    </w:p>
  </w:comment>
  <w:comment w:id="501" w:author="ploedere" w:date="2020-06-22T03:06:00Z" w:initials="p">
    <w:p w14:paraId="76636A49" w14:textId="77777777" w:rsidR="00A53A49" w:rsidRDefault="00A53A49">
      <w:pPr>
        <w:pStyle w:val="CommentText"/>
      </w:pPr>
      <w:r>
        <w:rPr>
          <w:rStyle w:val="CommentReference"/>
        </w:rPr>
        <w:annotationRef/>
      </w:r>
      <w:r>
        <w:t>… and one more for the “new clause”</w:t>
      </w:r>
    </w:p>
  </w:comment>
  <w:comment w:id="502" w:author="ploedere" w:date="2020-06-22T03:06:00Z" w:initials="p">
    <w:p w14:paraId="5EF15B45" w14:textId="77777777" w:rsidR="00A53A49" w:rsidRDefault="00A53A49">
      <w:pPr>
        <w:pStyle w:val="CommentText"/>
      </w:pPr>
      <w:r>
        <w:rPr>
          <w:rStyle w:val="CommentReference"/>
        </w:rPr>
        <w:annotationRef/>
      </w:r>
      <w:r>
        <w:t xml:space="preserve">I’ll distribute these over the other clauses when the text parts are decided upon. </w:t>
      </w:r>
    </w:p>
  </w:comment>
  <w:comment w:id="503" w:author="ploedere" w:date="2020-06-22T03:06:00Z" w:initials="p">
    <w:p w14:paraId="6C473D81" w14:textId="77777777" w:rsidR="00A53A49" w:rsidRDefault="00A53A49">
      <w:pPr>
        <w:pStyle w:val="CommentText"/>
      </w:pPr>
      <w:r>
        <w:rPr>
          <w:rStyle w:val="CommentReference"/>
        </w:rPr>
        <w:annotationRef/>
      </w:r>
      <w:r>
        <w:t>Rational missing; what is the vulnerability? Delete from 6.2.!</w:t>
      </w:r>
    </w:p>
    <w:p w14:paraId="040F7D18" w14:textId="77777777" w:rsidR="00A53A49" w:rsidRDefault="00A53A49">
      <w:pPr>
        <w:pStyle w:val="CommentText"/>
      </w:pPr>
    </w:p>
  </w:comment>
  <w:comment w:id="504" w:author="ploedere" w:date="2020-06-22T03:06:00Z" w:initials="p">
    <w:p w14:paraId="613EC5AD" w14:textId="77777777" w:rsidR="00A53A49" w:rsidRDefault="00A53A49">
      <w:pPr>
        <w:pStyle w:val="CommentText"/>
      </w:pPr>
      <w:r>
        <w:rPr>
          <w:rStyle w:val="CommentReference"/>
        </w:rPr>
        <w:annotationRef/>
      </w:r>
      <w:r>
        <w:t>Delete here, covered in detail in 6.6. including the rationale</w:t>
      </w:r>
    </w:p>
  </w:comment>
  <w:comment w:id="505" w:author="ploedere" w:date="2020-06-22T03:06:00Z" w:initials="p">
    <w:p w14:paraId="40327462" w14:textId="77777777" w:rsidR="00A53A49" w:rsidRDefault="00A53A49">
      <w:pPr>
        <w:pStyle w:val="CommentText"/>
      </w:pPr>
      <w:r>
        <w:rPr>
          <w:rStyle w:val="CommentReference"/>
        </w:rPr>
        <w:annotationRef/>
      </w:r>
      <w:r>
        <w:t>Probably -&gt; 6.6</w:t>
      </w:r>
    </w:p>
  </w:comment>
  <w:comment w:id="506" w:author="ploedere" w:date="2020-06-22T03:06:00Z" w:initials="p">
    <w:p w14:paraId="6AA7BB13" w14:textId="77777777" w:rsidR="00A53A49" w:rsidRDefault="00A53A49" w:rsidP="00055844">
      <w:pPr>
        <w:pStyle w:val="CommentText"/>
        <w:numPr>
          <w:ilvl w:val="0"/>
          <w:numId w:val="128"/>
        </w:numPr>
      </w:pPr>
      <w:r>
        <w:rPr>
          <w:rStyle w:val="CommentReference"/>
        </w:rPr>
        <w:annotationRef/>
      </w:r>
      <w:r>
        <w:t>6.6</w:t>
      </w:r>
    </w:p>
  </w:comment>
  <w:comment w:id="507" w:author="ploedere" w:date="2020-06-22T03:06:00Z" w:initials="p">
    <w:p w14:paraId="3FC0C230" w14:textId="77777777" w:rsidR="00A53A49" w:rsidRDefault="00A53A49" w:rsidP="00055844">
      <w:pPr>
        <w:pStyle w:val="CommentText"/>
        <w:numPr>
          <w:ilvl w:val="0"/>
          <w:numId w:val="128"/>
        </w:numPr>
      </w:pPr>
      <w:r>
        <w:rPr>
          <w:rStyle w:val="CommentReference"/>
        </w:rPr>
        <w:annotationRef/>
      </w:r>
      <w:r>
        <w:rPr>
          <w:rStyle w:val="CommentReference"/>
        </w:rPr>
        <w:annotationRef/>
      </w:r>
      <w:r>
        <w:t>8.2 in Part 1</w:t>
      </w:r>
    </w:p>
  </w:comment>
  <w:comment w:id="510" w:author="Stephen Michell" w:date="2020-06-22T03:06:00Z" w:initials="SGM">
    <w:p w14:paraId="5EFA7C1B" w14:textId="77777777" w:rsidR="00A53A49" w:rsidRDefault="00A53A49">
      <w:pPr>
        <w:pStyle w:val="CommentText"/>
      </w:pPr>
      <w:r>
        <w:rPr>
          <w:rStyle w:val="CommentReference"/>
        </w:rPr>
        <w:annotationRef/>
      </w:r>
      <w:r>
        <w:t>Arguable</w:t>
      </w:r>
    </w:p>
  </w:comment>
  <w:comment w:id="511" w:author="ploedere" w:date="2020-06-22T03:06:00Z" w:initials="p">
    <w:p w14:paraId="4A781397" w14:textId="77777777" w:rsidR="00A53A49" w:rsidRDefault="00A53A49" w:rsidP="00564468">
      <w:pPr>
        <w:pStyle w:val="CommentText"/>
        <w:numPr>
          <w:ilvl w:val="0"/>
          <w:numId w:val="128"/>
        </w:numPr>
      </w:pPr>
      <w:r>
        <w:rPr>
          <w:rStyle w:val="CommentReference"/>
        </w:rPr>
        <w:annotationRef/>
      </w:r>
      <w:r>
        <w:t>6.6.</w:t>
      </w:r>
    </w:p>
  </w:comment>
  <w:comment w:id="512" w:author="Stephen Michell" w:date="2020-06-22T03:06:00Z" w:initials="SGM">
    <w:p w14:paraId="7B946463" w14:textId="77777777" w:rsidR="00A53A49" w:rsidRDefault="00A53A49">
      <w:pPr>
        <w:pStyle w:val="CommentText"/>
      </w:pPr>
      <w:r>
        <w:rPr>
          <w:rStyle w:val="CommentReference"/>
        </w:rPr>
        <w:annotationRef/>
      </w:r>
      <w:r>
        <w:t>Move elsewhere</w:t>
      </w:r>
    </w:p>
  </w:comment>
  <w:comment w:id="513" w:author="Stephen Michell" w:date="2020-06-22T03:06:00Z" w:initials="SGM">
    <w:p w14:paraId="06DC36AF" w14:textId="77777777" w:rsidR="00A53A49" w:rsidRDefault="00A53A49">
      <w:pPr>
        <w:pStyle w:val="CommentText"/>
      </w:pPr>
      <w:r>
        <w:rPr>
          <w:rStyle w:val="CommentReference"/>
        </w:rPr>
        <w:annotationRef/>
      </w:r>
      <w:r>
        <w:t>Belongs elsewhere</w:t>
      </w:r>
    </w:p>
  </w:comment>
  <w:comment w:id="514" w:author="ploedere" w:date="2020-06-22T03:06:00Z" w:initials="p">
    <w:p w14:paraId="492A8FD8" w14:textId="77777777" w:rsidR="00A53A49" w:rsidRDefault="00A53A49">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515" w:author="ploedere" w:date="2020-06-22T03:06:00Z" w:initials="p">
    <w:p w14:paraId="00DD3B1F" w14:textId="77777777" w:rsidR="00A53A49" w:rsidRDefault="00A53A49" w:rsidP="00564468">
      <w:pPr>
        <w:pStyle w:val="CommentText"/>
        <w:numPr>
          <w:ilvl w:val="0"/>
          <w:numId w:val="128"/>
        </w:numPr>
      </w:pPr>
      <w:r>
        <w:rPr>
          <w:rStyle w:val="CommentReference"/>
        </w:rPr>
        <w:annotationRef/>
      </w:r>
      <w:r>
        <w:t>6.6</w:t>
      </w:r>
    </w:p>
    <w:p w14:paraId="4231CC15" w14:textId="77777777" w:rsidR="00A53A49" w:rsidRDefault="00A53A49" w:rsidP="00564468">
      <w:pPr>
        <w:pStyle w:val="CommentText"/>
      </w:pPr>
    </w:p>
  </w:comment>
  <w:comment w:id="530" w:author="Stephen Michell" w:date="2020-09-29T13:14:00Z" w:initials="SM">
    <w:p w14:paraId="397E0830" w14:textId="563BD208" w:rsidR="00A53A49" w:rsidRDefault="00A53A49">
      <w:pPr>
        <w:pStyle w:val="CommentText"/>
      </w:pPr>
      <w:r>
        <w:rPr>
          <w:rStyle w:val="CommentReference"/>
        </w:rPr>
        <w:annotationRef/>
      </w:r>
      <w:r>
        <w:t xml:space="preserve"> Paul to check on whether or not </w:t>
      </w:r>
      <w:proofErr w:type="spellStart"/>
      <w:proofErr w:type="gramStart"/>
      <w:r>
        <w:t>std</w:t>
      </w:r>
      <w:proofErr w:type="spellEnd"/>
      <w:r>
        <w:t>::</w:t>
      </w:r>
      <w:proofErr w:type="gramEnd"/>
      <w:r>
        <w:t>less preserves a weak order. Check how the spaceship operator affects the issues with the comparison of floats.</w:t>
      </w:r>
    </w:p>
  </w:comment>
  <w:comment w:id="545" w:author="Stephen Michell" w:date="2020-06-22T13:58:00Z" w:initials="SM">
    <w:p w14:paraId="42FAC244" w14:textId="77777777" w:rsidR="00A53A49" w:rsidRDefault="00A53A49">
      <w:pPr>
        <w:pStyle w:val="CommentText"/>
      </w:pPr>
      <w:r>
        <w:rPr>
          <w:rStyle w:val="CommentReference"/>
        </w:rPr>
        <w:annotationRef/>
      </w:r>
      <w:r>
        <w:t>We need additional explanation for the other casts – AI Paul.</w:t>
      </w:r>
    </w:p>
  </w:comment>
  <w:comment w:id="726" w:author="Stephen Michell" w:date="2020-06-22T03:06:00Z" w:initials="SGM">
    <w:p w14:paraId="7808C231" w14:textId="77777777" w:rsidR="00A53A49" w:rsidRPr="00BE6CDA" w:rsidRDefault="00A53A49">
      <w:pPr>
        <w:pStyle w:val="CommentText"/>
      </w:pPr>
      <w:r w:rsidRPr="00BE6CDA">
        <w:rPr>
          <w:rStyle w:val="CommentReference"/>
        </w:rPr>
        <w:annotationRef/>
      </w:r>
      <w:r w:rsidRPr="00BE6CDA">
        <w:rPr>
          <w:lang w:bidi="en-US"/>
        </w:rPr>
        <w:t>Define random access in clause 3 or 4</w:t>
      </w:r>
    </w:p>
  </w:comment>
  <w:comment w:id="736" w:author="ploedere" w:date="2020-06-22T03:06:00Z" w:initials="p">
    <w:p w14:paraId="68061FDA" w14:textId="77777777" w:rsidR="00A53A49" w:rsidRPr="00BF4365" w:rsidRDefault="00A53A49"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A53A49" w:rsidRDefault="00A53A49" w:rsidP="000A52C0">
      <w:pPr>
        <w:pStyle w:val="ListParagraph"/>
        <w:numPr>
          <w:ilvl w:val="0"/>
          <w:numId w:val="26"/>
        </w:numPr>
        <w:rPr>
          <w:lang w:bidi="en-US"/>
        </w:rPr>
      </w:pPr>
      <w:r>
        <w:rPr>
          <w:i/>
          <w:lang w:bidi="en-US"/>
        </w:rPr>
        <w:t xml:space="preserve">How to deal with immutable dynamically sized strings? </w:t>
      </w:r>
    </w:p>
    <w:p w14:paraId="14118FE1" w14:textId="77777777" w:rsidR="00A53A49" w:rsidRDefault="00A53A49">
      <w:pPr>
        <w:pStyle w:val="CommentText"/>
      </w:pPr>
    </w:p>
  </w:comment>
  <w:comment w:id="737" w:author="ploedere" w:date="2020-06-22T03:06:00Z" w:initials="p">
    <w:p w14:paraId="00C97226" w14:textId="77777777" w:rsidR="00A53A49" w:rsidRDefault="00A53A49">
      <w:pPr>
        <w:pStyle w:val="CommentText"/>
      </w:pPr>
      <w:r>
        <w:rPr>
          <w:rStyle w:val="CommentReference"/>
        </w:rPr>
        <w:annotationRef/>
      </w:r>
      <w:r>
        <w:t xml:space="preserve">Discuss </w:t>
      </w:r>
      <w:proofErr w:type="gramStart"/>
      <w:r>
        <w:t>again!.</w:t>
      </w:r>
      <w:proofErr w:type="gramEnd"/>
    </w:p>
  </w:comment>
  <w:comment w:id="740" w:author="ploedere" w:date="2020-06-22T03:06:00Z" w:initials="p">
    <w:p w14:paraId="4B2CD340" w14:textId="77777777" w:rsidR="00A53A49" w:rsidRDefault="00A53A49" w:rsidP="004B1E5B">
      <w:pPr>
        <w:pStyle w:val="CommentText"/>
      </w:pPr>
      <w:r>
        <w:rPr>
          <w:rStyle w:val="CommentReference"/>
        </w:rPr>
        <w:annotationRef/>
      </w:r>
      <w:r>
        <w:t>Moved to 6.11.</w:t>
      </w:r>
    </w:p>
  </w:comment>
  <w:comment w:id="741" w:author="ploedere" w:date="2020-06-22T03:06:00Z" w:initials="p">
    <w:p w14:paraId="11B127FA" w14:textId="77777777" w:rsidR="00A53A49" w:rsidRDefault="00A53A49">
      <w:pPr>
        <w:pStyle w:val="CommentText"/>
      </w:pPr>
      <w:r>
        <w:rPr>
          <w:rStyle w:val="CommentReference"/>
        </w:rPr>
        <w:annotationRef/>
      </w:r>
      <w:r>
        <w:t>Isn’t this covered by the para above?</w:t>
      </w:r>
    </w:p>
  </w:comment>
  <w:comment w:id="752" w:author="Stephen Michell" w:date="2020-06-22T03:06:00Z" w:initials="SGM">
    <w:p w14:paraId="54576C13" w14:textId="77777777" w:rsidR="00A53A49" w:rsidRDefault="00A53A49">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A53A49" w:rsidRDefault="00A53A49">
      <w:pPr>
        <w:pStyle w:val="CommentText"/>
      </w:pPr>
      <w:r>
        <w:t>Suggestion that a clause 7 issue could be added.</w:t>
      </w:r>
    </w:p>
  </w:comment>
  <w:comment w:id="758" w:author="Stephen Michell" w:date="2020-06-22T03:06:00Z" w:initials="SGM">
    <w:p w14:paraId="1BB1604F" w14:textId="77777777" w:rsidR="00A53A49" w:rsidRDefault="00A53A49">
      <w:pPr>
        <w:pStyle w:val="CommentText"/>
      </w:pPr>
      <w:r>
        <w:rPr>
          <w:rStyle w:val="CommentReference"/>
        </w:rPr>
        <w:annotationRef/>
      </w:r>
      <w:r>
        <w:rPr>
          <w:lang w:bidi="en-US"/>
        </w:rPr>
        <w:t>For discussion</w:t>
      </w:r>
    </w:p>
  </w:comment>
  <w:comment w:id="761" w:author="Stephen Michell" w:date="2020-06-22T03:06:00Z" w:initials="SM">
    <w:p w14:paraId="7EC883B9" w14:textId="77777777" w:rsidR="00A53A49" w:rsidRDefault="00A53A49">
      <w:pPr>
        <w:pStyle w:val="CommentText"/>
      </w:pPr>
      <w:r>
        <w:rPr>
          <w:rStyle w:val="CommentReference"/>
        </w:rPr>
        <w:annotationRef/>
      </w:r>
      <w:r>
        <w:t>From Bergen meeting, should we name and recommend reference types that do not exhibit this behaviour?</w:t>
      </w:r>
    </w:p>
  </w:comment>
  <w:comment w:id="763" w:author="ploedere" w:date="2020-06-22T03:06:00Z" w:initials="p">
    <w:p w14:paraId="6D7245EB" w14:textId="77777777" w:rsidR="00A53A49" w:rsidRDefault="00A53A49" w:rsidP="00655AA8">
      <w:pPr>
        <w:pStyle w:val="CommentText"/>
      </w:pPr>
      <w:r>
        <w:rPr>
          <w:rStyle w:val="CommentReference"/>
        </w:rPr>
        <w:annotationRef/>
      </w:r>
      <w:r>
        <w:t>Moved to 6.16.</w:t>
      </w:r>
    </w:p>
  </w:comment>
  <w:comment w:id="879" w:author="Stephen Michell" w:date="2020-07-20T11:44:00Z" w:initials="SM">
    <w:p w14:paraId="15719A0A" w14:textId="10B8C914" w:rsidR="00A53A49" w:rsidRDefault="00A53A49">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897" w:author="Stephen Michell" w:date="2020-07-20T11:40:00Z" w:initials="SM">
    <w:p w14:paraId="0FE7FFB3" w14:textId="573982C4" w:rsidR="00A53A49" w:rsidRDefault="00A53A49">
      <w:pPr>
        <w:pStyle w:val="CommentText"/>
      </w:pPr>
      <w:r>
        <w:rPr>
          <w:rStyle w:val="CommentReference"/>
        </w:rPr>
        <w:annotationRef/>
      </w:r>
      <w:r>
        <w:t>Need better wording.</w:t>
      </w:r>
    </w:p>
  </w:comment>
  <w:comment w:id="905" w:author="Stephen Michell" w:date="2020-06-22T03:06:00Z" w:initials="SM">
    <w:p w14:paraId="53F12FFF" w14:textId="77777777" w:rsidR="00A53A49" w:rsidRDefault="00A53A4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1167" w:author="Stephen Michell" w:date="2020-06-22T03:06:00Z" w:initials="SGM">
    <w:p w14:paraId="66CB2B91" w14:textId="77777777" w:rsidR="00A53A49" w:rsidRDefault="00A53A49" w:rsidP="001075E3">
      <w:pPr>
        <w:pStyle w:val="CommentText"/>
      </w:pPr>
      <w:r>
        <w:rPr>
          <w:rStyle w:val="CommentReference"/>
        </w:rPr>
        <w:annotationRef/>
      </w:r>
      <w:r>
        <w:t>AI - CLIVE</w:t>
      </w:r>
    </w:p>
  </w:comment>
  <w:comment w:id="1169" w:author="Stephen Michell" w:date="2020-06-22T11:18:00Z" w:initials="SM">
    <w:p w14:paraId="1B534307" w14:textId="77777777" w:rsidR="00A53A49" w:rsidRDefault="00A53A49">
      <w:pPr>
        <w:pStyle w:val="CommentText"/>
      </w:pPr>
      <w:r>
        <w:rPr>
          <w:rStyle w:val="CommentReference"/>
        </w:rPr>
        <w:annotationRef/>
      </w:r>
      <w:r>
        <w:t>From peter</w:t>
      </w:r>
    </w:p>
  </w:comment>
  <w:comment w:id="1187" w:author="Stephen Michell" w:date="2020-07-20T09:59:00Z" w:initials="SM">
    <w:p w14:paraId="16B072E7" w14:textId="65CF8D06" w:rsidR="00A53A49" w:rsidRDefault="00A53A49">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1219" w:author="Stephen Michell" w:date="2020-06-22T03:06:00Z" w:initials="SM">
    <w:p w14:paraId="643F25DA" w14:textId="77777777" w:rsidR="00A53A49" w:rsidRDefault="00A53A49">
      <w:pPr>
        <w:pStyle w:val="CommentText"/>
      </w:pPr>
      <w:r>
        <w:rPr>
          <w:rStyle w:val="CommentReference"/>
        </w:rPr>
        <w:annotationRef/>
      </w:r>
      <w:r>
        <w:t>Other issues</w:t>
      </w:r>
    </w:p>
    <w:p w14:paraId="659C12E1" w14:textId="77777777" w:rsidR="00A53A49" w:rsidRDefault="00A53A49">
      <w:pPr>
        <w:pStyle w:val="CommentText"/>
      </w:pPr>
      <w:r>
        <w:t>When to use “tasks” instead of “threads”</w:t>
      </w:r>
    </w:p>
    <w:p w14:paraId="2F8D3727" w14:textId="77777777" w:rsidR="00A53A49" w:rsidRDefault="00A53A49">
      <w:pPr>
        <w:pStyle w:val="CommentText"/>
      </w:pPr>
      <w:r>
        <w:t>When to use other models, such as OpenMP</w:t>
      </w:r>
    </w:p>
    <w:p w14:paraId="57899ED8" w14:textId="77777777" w:rsidR="00A53A49" w:rsidRDefault="00A53A49">
      <w:pPr>
        <w:pStyle w:val="CommentText"/>
      </w:pPr>
      <w:r>
        <w:t>Document the issues with starting Tasks and getting ID of Tasks.</w:t>
      </w:r>
    </w:p>
  </w:comment>
  <w:comment w:id="1299" w:author="Stephen Michell" w:date="2020-06-22T03:06:00Z" w:initials="SM">
    <w:p w14:paraId="559FAFD7" w14:textId="77777777" w:rsidR="00A53A49" w:rsidRDefault="00A53A49" w:rsidP="00C24805">
      <w:pPr>
        <w:rPr>
          <w:i/>
          <w:lang w:bidi="en-US"/>
        </w:rPr>
      </w:pPr>
      <w:r>
        <w:rPr>
          <w:rStyle w:val="CommentReference"/>
        </w:rPr>
        <w:annotationRef/>
      </w:r>
      <w:r>
        <w:rPr>
          <w:i/>
          <w:lang w:bidi="en-US"/>
        </w:rPr>
        <w:t xml:space="preserve">Pull guidance from </w:t>
      </w:r>
    </w:p>
    <w:p w14:paraId="6A29B01B" w14:textId="77777777" w:rsidR="00A53A49" w:rsidRDefault="00A53A49"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1325" w:author="Stephen Michell" w:date="2020-06-22T03:06:00Z" w:initials="SGM">
    <w:p w14:paraId="5C55F651" w14:textId="77777777" w:rsidR="00A53A49" w:rsidRDefault="00A53A49" w:rsidP="00383D9A">
      <w:pPr>
        <w:pStyle w:val="CommentText"/>
      </w:pPr>
      <w:r>
        <w:rPr>
          <w:rStyle w:val="CommentReference"/>
        </w:rPr>
        <w:annotationRef/>
      </w:r>
      <w:r>
        <w:t>Move to 6.6x, data race</w:t>
      </w:r>
    </w:p>
  </w:comment>
  <w:comment w:id="1405" w:author="Stephen Michell" w:date="2020-06-22T03:06:00Z" w:initials="SM">
    <w:p w14:paraId="68D75A97" w14:textId="77777777" w:rsidR="00A53A49" w:rsidRDefault="00A53A49">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1413" w:author="Stephen Michell" w:date="2020-06-22T11:13:00Z" w:initials="SM">
    <w:p w14:paraId="28BB328A" w14:textId="77777777" w:rsidR="00A53A49" w:rsidRDefault="00A53A49">
      <w:pPr>
        <w:pStyle w:val="CommentText"/>
      </w:pPr>
      <w:r>
        <w:rPr>
          <w:rStyle w:val="CommentReference"/>
        </w:rPr>
        <w:annotationRef/>
      </w:r>
      <w:r>
        <w:t xml:space="preserve">From Peter </w:t>
      </w:r>
      <w:proofErr w:type="spellStart"/>
      <w:r>
        <w:t>Sommerlad</w:t>
      </w:r>
      <w:proofErr w:type="spellEnd"/>
    </w:p>
  </w:comment>
  <w:comment w:id="1407" w:author="Stephen Michell" w:date="2020-06-22T12:39:00Z" w:initials="SM">
    <w:p w14:paraId="308EB040" w14:textId="77777777" w:rsidR="00A53A49" w:rsidRDefault="00A53A49">
      <w:pPr>
        <w:pStyle w:val="CommentText"/>
      </w:pPr>
      <w:r>
        <w:rPr>
          <w:rStyle w:val="CommentReference"/>
        </w:rPr>
        <w:annotationRef/>
      </w:r>
      <w:r>
        <w:t>Revisit once C++20 is finalized.</w:t>
      </w:r>
    </w:p>
  </w:comment>
  <w:comment w:id="1434" w:author="Stephen Michell" w:date="2020-10-12T13:59:00Z" w:initials="SM">
    <w:p w14:paraId="05E7224B" w14:textId="6C39AA8E" w:rsidR="00300759" w:rsidRDefault="00300759">
      <w:pPr>
        <w:pStyle w:val="CommentText"/>
      </w:pPr>
      <w:r>
        <w:rPr>
          <w:rStyle w:val="CommentReference"/>
        </w:rPr>
        <w:annotationRef/>
      </w:r>
      <w:r>
        <w:t>AI – Paul fix up section.</w:t>
      </w:r>
    </w:p>
  </w:comment>
  <w:comment w:id="1513" w:author="Stephen Michell" w:date="2020-06-22T03:06:00Z" w:initials="SGM">
    <w:p w14:paraId="6D0C521A" w14:textId="77777777" w:rsidR="00A53A49" w:rsidRDefault="00A53A4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1B49F8C" w15:done="0"/>
  <w15:commentEx w15:paraId="0E210264" w15:done="0"/>
  <w15:commentEx w15:paraId="4BEF6316"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5EFA7C1B" w15:done="0"/>
  <w15:commentEx w15:paraId="4A781397" w15:done="0"/>
  <w15:commentEx w15:paraId="7B946463" w15:done="0"/>
  <w15:commentEx w15:paraId="06DC36AF" w15:done="0"/>
  <w15:commentEx w15:paraId="492A8FD8" w15:done="0"/>
  <w15:commentEx w15:paraId="4231CC15" w15:done="0"/>
  <w15:commentEx w15:paraId="397E0830" w15:done="0"/>
  <w15:commentEx w15:paraId="42FAC244" w15:done="0"/>
  <w15:commentEx w15:paraId="7808C231" w15:done="0"/>
  <w15:commentEx w15:paraId="14118FE1" w15:done="0"/>
  <w15:commentEx w15:paraId="00C97226" w15:done="0"/>
  <w15:commentEx w15:paraId="4B2CD340" w15:done="0"/>
  <w15:commentEx w15:paraId="11B127FA" w15:done="0"/>
  <w15:commentEx w15:paraId="38D9EEF8" w15:done="0"/>
  <w15:commentEx w15:paraId="1BB1604F" w15:done="0"/>
  <w15:commentEx w15:paraId="7EC883B9" w15:done="0"/>
  <w15:commentEx w15:paraId="6D7245EB" w15:done="0"/>
  <w15:commentEx w15:paraId="15719A0A"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05E7224B"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1B49F8C" w16cid:durableId="231DA4BC"/>
  <w16cid:commentId w16cid:paraId="0E210264" w16cid:durableId="2309EEC5"/>
  <w16cid:commentId w16cid:paraId="4BEF6316" w16cid:durableId="2309F253"/>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397E0830" w16cid:durableId="231DB1D1"/>
  <w16cid:commentId w16cid:paraId="42FAC244" w16cid:durableId="22AD8F80"/>
  <w16cid:commentId w16cid:paraId="7808C231" w16cid:durableId="22AD8F85"/>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1BB1604F" w16cid:durableId="22AD8F8C"/>
  <w16cid:commentId w16cid:paraId="7EC883B9" w16cid:durableId="22AD8F8D"/>
  <w16cid:commentId w16cid:paraId="6D7245EB" w16cid:durableId="22AD8F8E"/>
  <w16cid:commentId w16cid:paraId="15719A0A" w16cid:durableId="22C00221"/>
  <w16cid:commentId w16cid:paraId="0FE7FFB3" w16cid:durableId="22C00148"/>
  <w16cid:commentId w16cid:paraId="53F12FFF" w16cid:durableId="22AD8F8F"/>
  <w16cid:commentId w16cid:paraId="66CB2B91" w16cid:durableId="231DA043"/>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05E7224B" w16cid:durableId="232EDFB1"/>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8A60" w14:textId="77777777" w:rsidR="00206AAD" w:rsidRDefault="00206AAD">
      <w:r>
        <w:separator/>
      </w:r>
    </w:p>
  </w:endnote>
  <w:endnote w:type="continuationSeparator" w:id="0">
    <w:p w14:paraId="14838017" w14:textId="77777777" w:rsidR="00206AAD" w:rsidRDefault="0020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onospace">
    <w:altName w:val="Calibri"/>
    <w:panose1 w:val="020B0604020202020204"/>
    <w:charset w:val="01"/>
    <w:family w:val="auto"/>
    <w:pitch w:val="default"/>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2554075B" w14:textId="77777777">
      <w:trPr>
        <w:cantSplit/>
        <w:jc w:val="center"/>
      </w:trPr>
      <w:tc>
        <w:tcPr>
          <w:tcW w:w="4876" w:type="dxa"/>
          <w:tcBorders>
            <w:top w:val="nil"/>
            <w:left w:val="nil"/>
            <w:bottom w:val="nil"/>
            <w:right w:val="nil"/>
          </w:tcBorders>
        </w:tcPr>
        <w:p w14:paraId="6D53803A" w14:textId="77777777" w:rsidR="00A53A49" w:rsidRDefault="00A53A49">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0C0F4A87" w:rsidR="00A53A49" w:rsidRDefault="00A53A4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19</w:t>
          </w:r>
          <w:r w:rsidRPr="00BD083E">
            <w:rPr>
              <w:color w:val="000000"/>
              <w:sz w:val="16"/>
              <w:szCs w:val="16"/>
            </w:rPr>
            <w:t> </w:t>
          </w:r>
          <w:r>
            <w:rPr>
              <w:sz w:val="16"/>
              <w:szCs w:val="16"/>
            </w:rPr>
            <w:t>– All rights reserved</w:t>
          </w:r>
        </w:p>
      </w:tc>
    </w:tr>
  </w:tbl>
  <w:p w14:paraId="23AAEE59" w14:textId="77777777" w:rsidR="00A53A49" w:rsidRDefault="00A53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3AA46AA5" w14:textId="77777777">
      <w:trPr>
        <w:cantSplit/>
        <w:jc w:val="center"/>
      </w:trPr>
      <w:tc>
        <w:tcPr>
          <w:tcW w:w="4876" w:type="dxa"/>
          <w:tcBorders>
            <w:top w:val="nil"/>
            <w:left w:val="nil"/>
            <w:bottom w:val="nil"/>
            <w:right w:val="nil"/>
          </w:tcBorders>
        </w:tcPr>
        <w:p w14:paraId="1AC181BF" w14:textId="79DB6387" w:rsidR="00A53A49" w:rsidRDefault="00A53A4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20</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C9B3DF4" w14:textId="77777777" w:rsidR="00A53A49" w:rsidRDefault="00A53A49">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A53A49" w:rsidRDefault="00A53A4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40D51716" w14:textId="77777777">
      <w:trPr>
        <w:cantSplit/>
        <w:jc w:val="center"/>
      </w:trPr>
      <w:tc>
        <w:tcPr>
          <w:tcW w:w="4876" w:type="dxa"/>
          <w:tcBorders>
            <w:top w:val="nil"/>
            <w:left w:val="nil"/>
            <w:bottom w:val="nil"/>
            <w:right w:val="nil"/>
          </w:tcBorders>
        </w:tcPr>
        <w:p w14:paraId="06A610A4" w14:textId="77777777" w:rsidR="00A53A49" w:rsidRDefault="00A53A4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A53A49" w:rsidRDefault="00A53A4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A53A49" w:rsidRDefault="00A53A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A53A49" w14:paraId="0C2B13EB" w14:textId="77777777">
      <w:trPr>
        <w:cantSplit/>
      </w:trPr>
      <w:tc>
        <w:tcPr>
          <w:tcW w:w="4876" w:type="dxa"/>
          <w:tcBorders>
            <w:top w:val="nil"/>
            <w:left w:val="nil"/>
            <w:bottom w:val="nil"/>
            <w:right w:val="nil"/>
          </w:tcBorders>
        </w:tcPr>
        <w:p w14:paraId="056607B0" w14:textId="77777777" w:rsidR="00A53A49" w:rsidRDefault="00A53A4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A53A49" w:rsidRDefault="00A53A4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A53A49" w:rsidRDefault="00A53A4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53A49" w14:paraId="1859AD76" w14:textId="77777777">
      <w:trPr>
        <w:cantSplit/>
        <w:jc w:val="center"/>
      </w:trPr>
      <w:tc>
        <w:tcPr>
          <w:tcW w:w="4876" w:type="dxa"/>
          <w:tcBorders>
            <w:top w:val="nil"/>
            <w:left w:val="nil"/>
            <w:bottom w:val="nil"/>
            <w:right w:val="nil"/>
          </w:tcBorders>
        </w:tcPr>
        <w:p w14:paraId="42CFEEBC" w14:textId="77777777" w:rsidR="00A53A49" w:rsidRDefault="00A53A4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A53A49" w:rsidRDefault="00A53A4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A53A49" w:rsidRDefault="00A53A4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575B3" w14:textId="77777777" w:rsidR="00206AAD" w:rsidRDefault="00206AAD">
      <w:r>
        <w:separator/>
      </w:r>
    </w:p>
  </w:footnote>
  <w:footnote w:type="continuationSeparator" w:id="0">
    <w:p w14:paraId="14E11C54" w14:textId="77777777" w:rsidR="00206AAD" w:rsidRDefault="00206AAD">
      <w:r>
        <w:continuationSeparator/>
      </w:r>
    </w:p>
  </w:footnote>
  <w:footnote w:id="1">
    <w:p w14:paraId="1475AD75" w14:textId="77777777" w:rsidR="00A53A49" w:rsidRPr="009603AC" w:rsidRDefault="00A53A4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A53A49" w:rsidRPr="002D29A9" w:rsidRDefault="00A53A4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A53A49" w:rsidRDefault="00A53A4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A53A49" w:rsidRDefault="00A53A49">
      <w:pPr>
        <w:pStyle w:val="FootnoteText"/>
      </w:pPr>
    </w:p>
  </w:footnote>
  <w:footnote w:id="4">
    <w:p w14:paraId="1AE212BD" w14:textId="77777777" w:rsidR="00A53A49" w:rsidRPr="007E5A7F" w:rsidRDefault="00A53A4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A53A49" w:rsidRPr="00643C33" w:rsidRDefault="00A53A4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0BD262DE" w:rsidR="00A53A49" w:rsidRPr="00BD083E" w:rsidRDefault="00A53A49" w:rsidP="00AA3801">
    <w:pPr>
      <w:pStyle w:val="Header"/>
      <w:tabs>
        <w:tab w:val="left" w:pos="6090"/>
      </w:tabs>
      <w:rPr>
        <w:color w:val="000000"/>
      </w:rPr>
    </w:pPr>
    <w:r>
      <w:rPr>
        <w:color w:val="000000"/>
      </w:rPr>
      <w:t xml:space="preserve">WG 23/N </w:t>
    </w:r>
    <w:del w:id="21" w:author="Stephen Michell" w:date="2019-04-10T14:52:00Z">
      <w:r w:rsidDel="00BE6CDA">
        <w:rPr>
          <w:color w:val="000000"/>
          <w:highlight w:val="yellow"/>
        </w:rPr>
        <w:delText>0838</w:delText>
      </w:r>
    </w:del>
    <w:r>
      <w:rPr>
        <w:color w:val="000000"/>
      </w:rPr>
      <w:t>09</w:t>
    </w:r>
    <w:ins w:id="22" w:author="Stephen Michell" w:date="2020-10-12T11:14:00Z">
      <w:r w:rsidR="008E7C60">
        <w:rPr>
          <w:color w:val="000000"/>
        </w:rPr>
        <w:t>9</w:t>
      </w:r>
    </w:ins>
    <w:del w:id="23" w:author="Stephen Michell" w:date="2020-10-12T11:14:00Z">
      <w:r w:rsidDel="008E7C60">
        <w:rPr>
          <w:color w:val="000000"/>
        </w:rPr>
        <w:delText>8</w:delText>
      </w:r>
    </w:del>
    <w:r>
      <w:rPr>
        <w:color w:val="000000"/>
      </w:rPr>
      <w:t>9</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6F0783C1" w:rsidR="00A53A49" w:rsidRDefault="00A53A49"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A53A49" w:rsidRDefault="00A53A49"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A53A49" w:rsidRDefault="00A53A49"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r>
      <w:rPr>
        <w:color w:val="000000"/>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A53A49" w:rsidRDefault="00A53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A53A49" w:rsidRDefault="00A53A4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A53A49" w:rsidRDefault="00A53A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A53A49"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A53A49" w:rsidRPr="00BD083E" w:rsidRDefault="00A53A4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A53A49" w:rsidRPr="00BD083E" w:rsidRDefault="00A53A49">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A53A49" w:rsidRDefault="00A53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84E82"/>
    <w:multiLevelType w:val="hybridMultilevel"/>
    <w:tmpl w:val="19D0A604"/>
    <w:lvl w:ilvl="0" w:tplc="04090003">
      <w:start w:val="1"/>
      <w:numFmt w:val="bullet"/>
      <w:lvlText w:val="o"/>
      <w:lvlJc w:val="left"/>
      <w:pPr>
        <w:ind w:left="763" w:hanging="360"/>
      </w:pPr>
      <w:rPr>
        <w:rFonts w:ascii="Courier New" w:hAnsi="Courier New" w:cs="Courier New"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6"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1"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F04E9F"/>
    <w:multiLevelType w:val="hybridMultilevel"/>
    <w:tmpl w:val="26BE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07303B"/>
    <w:multiLevelType w:val="hybridMultilevel"/>
    <w:tmpl w:val="6F86D790"/>
    <w:lvl w:ilvl="0" w:tplc="7526BFF4">
      <w:start w:val="6"/>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84A2DF7"/>
    <w:multiLevelType w:val="hybridMultilevel"/>
    <w:tmpl w:val="3A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8"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3"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2"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B872E99"/>
    <w:multiLevelType w:val="hybridMultilevel"/>
    <w:tmpl w:val="DAA0EED4"/>
    <w:lvl w:ilvl="0" w:tplc="C314599A">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9"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9"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4E3129"/>
    <w:multiLevelType w:val="hybridMultilevel"/>
    <w:tmpl w:val="4E62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5"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7" w15:restartNumberingAfterBreak="0">
    <w:nsid w:val="69535413"/>
    <w:multiLevelType w:val="hybridMultilevel"/>
    <w:tmpl w:val="6BEE1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2"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5"/>
  </w:num>
  <w:num w:numId="3">
    <w:abstractNumId w:val="4"/>
  </w:num>
  <w:num w:numId="4">
    <w:abstractNumId w:val="3"/>
  </w:num>
  <w:num w:numId="5">
    <w:abstractNumId w:val="2"/>
  </w:num>
  <w:num w:numId="6">
    <w:abstractNumId w:val="1"/>
  </w:num>
  <w:num w:numId="7">
    <w:abstractNumId w:val="0"/>
  </w:num>
  <w:num w:numId="8">
    <w:abstractNumId w:val="64"/>
  </w:num>
  <w:num w:numId="9">
    <w:abstractNumId w:val="140"/>
  </w:num>
  <w:num w:numId="10">
    <w:abstractNumId w:val="41"/>
  </w:num>
  <w:num w:numId="11">
    <w:abstractNumId w:val="30"/>
  </w:num>
  <w:num w:numId="12">
    <w:abstractNumId w:val="19"/>
  </w:num>
  <w:num w:numId="13">
    <w:abstractNumId w:val="32"/>
  </w:num>
  <w:num w:numId="14">
    <w:abstractNumId w:val="63"/>
  </w:num>
  <w:num w:numId="15">
    <w:abstractNumId w:val="46"/>
  </w:num>
  <w:num w:numId="16">
    <w:abstractNumId w:val="31"/>
  </w:num>
  <w:num w:numId="17">
    <w:abstractNumId w:val="117"/>
  </w:num>
  <w:num w:numId="18">
    <w:abstractNumId w:val="128"/>
  </w:num>
  <w:num w:numId="19">
    <w:abstractNumId w:val="10"/>
  </w:num>
  <w:num w:numId="20">
    <w:abstractNumId w:val="84"/>
  </w:num>
  <w:num w:numId="21">
    <w:abstractNumId w:val="12"/>
  </w:num>
  <w:num w:numId="22">
    <w:abstractNumId w:val="69"/>
  </w:num>
  <w:num w:numId="23">
    <w:abstractNumId w:val="51"/>
  </w:num>
  <w:num w:numId="24">
    <w:abstractNumId w:val="67"/>
  </w:num>
  <w:num w:numId="25">
    <w:abstractNumId w:val="9"/>
  </w:num>
  <w:num w:numId="26">
    <w:abstractNumId w:val="118"/>
  </w:num>
  <w:num w:numId="27">
    <w:abstractNumId w:val="107"/>
  </w:num>
  <w:num w:numId="28">
    <w:abstractNumId w:val="58"/>
  </w:num>
  <w:num w:numId="29">
    <w:abstractNumId w:val="66"/>
  </w:num>
  <w:num w:numId="30">
    <w:abstractNumId w:val="80"/>
  </w:num>
  <w:num w:numId="31">
    <w:abstractNumId w:val="38"/>
  </w:num>
  <w:num w:numId="32">
    <w:abstractNumId w:val="120"/>
  </w:num>
  <w:num w:numId="33">
    <w:abstractNumId w:val="22"/>
  </w:num>
  <w:num w:numId="34">
    <w:abstractNumId w:val="111"/>
  </w:num>
  <w:num w:numId="35">
    <w:abstractNumId w:val="18"/>
  </w:num>
  <w:num w:numId="36">
    <w:abstractNumId w:val="95"/>
  </w:num>
  <w:num w:numId="37">
    <w:abstractNumId w:val="36"/>
  </w:num>
  <w:num w:numId="38">
    <w:abstractNumId w:val="57"/>
  </w:num>
  <w:num w:numId="39">
    <w:abstractNumId w:val="127"/>
  </w:num>
  <w:num w:numId="40">
    <w:abstractNumId w:val="14"/>
  </w:num>
  <w:num w:numId="41">
    <w:abstractNumId w:val="134"/>
  </w:num>
  <w:num w:numId="42">
    <w:abstractNumId w:val="52"/>
  </w:num>
  <w:num w:numId="43">
    <w:abstractNumId w:val="68"/>
  </w:num>
  <w:num w:numId="44">
    <w:abstractNumId w:val="110"/>
  </w:num>
  <w:num w:numId="45">
    <w:abstractNumId w:val="94"/>
  </w:num>
  <w:num w:numId="46">
    <w:abstractNumId w:val="47"/>
  </w:num>
  <w:num w:numId="47">
    <w:abstractNumId w:val="90"/>
  </w:num>
  <w:num w:numId="48">
    <w:abstractNumId w:val="26"/>
  </w:num>
  <w:num w:numId="49">
    <w:abstractNumId w:val="138"/>
  </w:num>
  <w:num w:numId="50">
    <w:abstractNumId w:val="123"/>
  </w:num>
  <w:num w:numId="51">
    <w:abstractNumId w:val="21"/>
  </w:num>
  <w:num w:numId="52">
    <w:abstractNumId w:val="82"/>
  </w:num>
  <w:num w:numId="53">
    <w:abstractNumId w:val="103"/>
  </w:num>
  <w:num w:numId="54">
    <w:abstractNumId w:val="72"/>
  </w:num>
  <w:num w:numId="55">
    <w:abstractNumId w:val="114"/>
  </w:num>
  <w:num w:numId="56">
    <w:abstractNumId w:val="27"/>
  </w:num>
  <w:num w:numId="57">
    <w:abstractNumId w:val="133"/>
  </w:num>
  <w:num w:numId="58">
    <w:abstractNumId w:val="116"/>
  </w:num>
  <w:num w:numId="59">
    <w:abstractNumId w:val="16"/>
  </w:num>
  <w:num w:numId="60">
    <w:abstractNumId w:val="131"/>
  </w:num>
  <w:num w:numId="61">
    <w:abstractNumId w:val="104"/>
  </w:num>
  <w:num w:numId="62">
    <w:abstractNumId w:val="45"/>
  </w:num>
  <w:num w:numId="63">
    <w:abstractNumId w:val="130"/>
  </w:num>
  <w:num w:numId="64">
    <w:abstractNumId w:val="34"/>
  </w:num>
  <w:num w:numId="65">
    <w:abstractNumId w:val="33"/>
  </w:num>
  <w:num w:numId="66">
    <w:abstractNumId w:val="62"/>
  </w:num>
  <w:num w:numId="67">
    <w:abstractNumId w:val="50"/>
  </w:num>
  <w:num w:numId="68">
    <w:abstractNumId w:val="99"/>
  </w:num>
  <w:num w:numId="69">
    <w:abstractNumId w:val="139"/>
  </w:num>
  <w:num w:numId="70">
    <w:abstractNumId w:val="97"/>
  </w:num>
  <w:num w:numId="71">
    <w:abstractNumId w:val="129"/>
  </w:num>
  <w:num w:numId="72">
    <w:abstractNumId w:val="71"/>
  </w:num>
  <w:num w:numId="73">
    <w:abstractNumId w:val="96"/>
  </w:num>
  <w:num w:numId="74">
    <w:abstractNumId w:val="88"/>
  </w:num>
  <w:num w:numId="75">
    <w:abstractNumId w:val="109"/>
  </w:num>
  <w:num w:numId="76">
    <w:abstractNumId w:val="105"/>
  </w:num>
  <w:num w:numId="77">
    <w:abstractNumId w:val="86"/>
  </w:num>
  <w:num w:numId="78">
    <w:abstractNumId w:val="74"/>
  </w:num>
  <w:num w:numId="79">
    <w:abstractNumId w:val="115"/>
  </w:num>
  <w:num w:numId="80">
    <w:abstractNumId w:val="75"/>
  </w:num>
  <w:num w:numId="81">
    <w:abstractNumId w:val="53"/>
  </w:num>
  <w:num w:numId="82">
    <w:abstractNumId w:val="54"/>
  </w:num>
  <w:num w:numId="83">
    <w:abstractNumId w:val="48"/>
  </w:num>
  <w:num w:numId="84">
    <w:abstractNumId w:val="121"/>
  </w:num>
  <w:num w:numId="85">
    <w:abstractNumId w:val="100"/>
  </w:num>
  <w:num w:numId="86">
    <w:abstractNumId w:val="78"/>
  </w:num>
  <w:num w:numId="87">
    <w:abstractNumId w:val="28"/>
  </w:num>
  <w:num w:numId="88">
    <w:abstractNumId w:val="126"/>
  </w:num>
  <w:num w:numId="89">
    <w:abstractNumId w:val="113"/>
  </w:num>
  <w:num w:numId="90">
    <w:abstractNumId w:val="25"/>
  </w:num>
  <w:num w:numId="91">
    <w:abstractNumId w:val="56"/>
  </w:num>
  <w:num w:numId="92">
    <w:abstractNumId w:val="24"/>
  </w:num>
  <w:num w:numId="93">
    <w:abstractNumId w:val="93"/>
  </w:num>
  <w:num w:numId="94">
    <w:abstractNumId w:val="108"/>
  </w:num>
  <w:num w:numId="95">
    <w:abstractNumId w:val="91"/>
  </w:num>
  <w:num w:numId="96">
    <w:abstractNumId w:val="73"/>
  </w:num>
  <w:num w:numId="97">
    <w:abstractNumId w:val="70"/>
  </w:num>
  <w:num w:numId="98">
    <w:abstractNumId w:val="85"/>
  </w:num>
  <w:num w:numId="99">
    <w:abstractNumId w:val="29"/>
  </w:num>
  <w:num w:numId="100">
    <w:abstractNumId w:val="136"/>
  </w:num>
  <w:num w:numId="101">
    <w:abstractNumId w:val="132"/>
  </w:num>
  <w:num w:numId="102">
    <w:abstractNumId w:val="43"/>
  </w:num>
  <w:num w:numId="103">
    <w:abstractNumId w:val="61"/>
  </w:num>
  <w:num w:numId="104">
    <w:abstractNumId w:val="122"/>
  </w:num>
  <w:num w:numId="105">
    <w:abstractNumId w:val="124"/>
  </w:num>
  <w:num w:numId="106">
    <w:abstractNumId w:val="13"/>
  </w:num>
  <w:num w:numId="107">
    <w:abstractNumId w:val="119"/>
  </w:num>
  <w:num w:numId="108">
    <w:abstractNumId w:val="106"/>
  </w:num>
  <w:num w:numId="109">
    <w:abstractNumId w:val="87"/>
  </w:num>
  <w:num w:numId="110">
    <w:abstractNumId w:val="79"/>
  </w:num>
  <w:num w:numId="111">
    <w:abstractNumId w:val="89"/>
  </w:num>
  <w:num w:numId="112">
    <w:abstractNumId w:val="112"/>
  </w:num>
  <w:num w:numId="113">
    <w:abstractNumId w:val="23"/>
  </w:num>
  <w:num w:numId="114">
    <w:abstractNumId w:val="55"/>
  </w:num>
  <w:num w:numId="115">
    <w:abstractNumId w:val="125"/>
  </w:num>
  <w:num w:numId="116">
    <w:abstractNumId w:val="81"/>
  </w:num>
  <w:num w:numId="117">
    <w:abstractNumId w:val="40"/>
  </w:num>
  <w:num w:numId="118">
    <w:abstractNumId w:val="37"/>
  </w:num>
  <w:num w:numId="119">
    <w:abstractNumId w:val="76"/>
  </w:num>
  <w:num w:numId="120">
    <w:abstractNumId w:val="49"/>
  </w:num>
  <w:num w:numId="121">
    <w:abstractNumId w:val="137"/>
  </w:num>
  <w:num w:numId="122">
    <w:abstractNumId w:val="15"/>
  </w:num>
  <w:num w:numId="123">
    <w:abstractNumId w:val="20"/>
  </w:num>
  <w:num w:numId="124">
    <w:abstractNumId w:val="98"/>
  </w:num>
  <w:num w:numId="125">
    <w:abstractNumId w:val="102"/>
  </w:num>
  <w:num w:numId="126">
    <w:abstractNumId w:val="59"/>
  </w:num>
  <w:num w:numId="127">
    <w:abstractNumId w:val="135"/>
  </w:num>
  <w:num w:numId="128">
    <w:abstractNumId w:val="39"/>
  </w:num>
  <w:num w:numId="129">
    <w:abstractNumId w:val="17"/>
  </w:num>
  <w:num w:numId="130">
    <w:abstractNumId w:val="42"/>
  </w:num>
  <w:num w:numId="131">
    <w:abstractNumId w:val="44"/>
  </w:num>
  <w:num w:numId="132">
    <w:abstractNumId w:val="35"/>
  </w:num>
  <w:num w:numId="133">
    <w:abstractNumId w:val="65"/>
  </w:num>
  <w:num w:numId="134">
    <w:abstractNumId w:val="83"/>
  </w:num>
  <w:num w:numId="135">
    <w:abstractNumId w:val="60"/>
  </w:num>
  <w:num w:numId="136">
    <w:abstractNumId w:val="101"/>
  </w:num>
  <w:num w:numId="137">
    <w:abstractNumId w:val="11"/>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51B"/>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1C8D"/>
    <w:rsid w:val="00092D2D"/>
    <w:rsid w:val="00093AB7"/>
    <w:rsid w:val="00093D25"/>
    <w:rsid w:val="000942EF"/>
    <w:rsid w:val="000946A2"/>
    <w:rsid w:val="00094ABE"/>
    <w:rsid w:val="00094CAD"/>
    <w:rsid w:val="00095E92"/>
    <w:rsid w:val="00096009"/>
    <w:rsid w:val="00096ACD"/>
    <w:rsid w:val="00096CA1"/>
    <w:rsid w:val="000A0271"/>
    <w:rsid w:val="000A1BDB"/>
    <w:rsid w:val="000A2FB3"/>
    <w:rsid w:val="000A32F8"/>
    <w:rsid w:val="000A3A6A"/>
    <w:rsid w:val="000A3F05"/>
    <w:rsid w:val="000A52C0"/>
    <w:rsid w:val="000A5CCF"/>
    <w:rsid w:val="000A73C6"/>
    <w:rsid w:val="000A7BC5"/>
    <w:rsid w:val="000B0C07"/>
    <w:rsid w:val="000B2406"/>
    <w:rsid w:val="000B2480"/>
    <w:rsid w:val="000B2547"/>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0825"/>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326"/>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0"/>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2B08"/>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C7B67"/>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3FAD"/>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AAD"/>
    <w:rsid w:val="00206B1F"/>
    <w:rsid w:val="00207946"/>
    <w:rsid w:val="00210783"/>
    <w:rsid w:val="00210AE2"/>
    <w:rsid w:val="00210C8F"/>
    <w:rsid w:val="00211C39"/>
    <w:rsid w:val="00214FE8"/>
    <w:rsid w:val="00216DFB"/>
    <w:rsid w:val="002170CB"/>
    <w:rsid w:val="00217482"/>
    <w:rsid w:val="00217A8F"/>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4965"/>
    <w:rsid w:val="00235507"/>
    <w:rsid w:val="00235CC8"/>
    <w:rsid w:val="002370E4"/>
    <w:rsid w:val="002403A9"/>
    <w:rsid w:val="00240E5E"/>
    <w:rsid w:val="00241451"/>
    <w:rsid w:val="00242E08"/>
    <w:rsid w:val="00242FF3"/>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134D"/>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4F5A"/>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0759"/>
    <w:rsid w:val="00301AC6"/>
    <w:rsid w:val="00302EC3"/>
    <w:rsid w:val="00304D6D"/>
    <w:rsid w:val="0030635B"/>
    <w:rsid w:val="0030651A"/>
    <w:rsid w:val="00307700"/>
    <w:rsid w:val="00307D1A"/>
    <w:rsid w:val="00307E92"/>
    <w:rsid w:val="00310FD9"/>
    <w:rsid w:val="00311644"/>
    <w:rsid w:val="00311A80"/>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4D7F"/>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17D1D"/>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B7E09"/>
    <w:rsid w:val="004C173A"/>
    <w:rsid w:val="004C4332"/>
    <w:rsid w:val="004C49D4"/>
    <w:rsid w:val="004C53A7"/>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94A"/>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546"/>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157F"/>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1816"/>
    <w:rsid w:val="00572CC1"/>
    <w:rsid w:val="00572FF7"/>
    <w:rsid w:val="0057398E"/>
    <w:rsid w:val="00573F2D"/>
    <w:rsid w:val="00574789"/>
    <w:rsid w:val="00574870"/>
    <w:rsid w:val="00574981"/>
    <w:rsid w:val="00574A43"/>
    <w:rsid w:val="00574F83"/>
    <w:rsid w:val="00575829"/>
    <w:rsid w:val="00575C82"/>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5B6"/>
    <w:rsid w:val="005A3A0A"/>
    <w:rsid w:val="005A5B2A"/>
    <w:rsid w:val="005A620D"/>
    <w:rsid w:val="005A665E"/>
    <w:rsid w:val="005A6C04"/>
    <w:rsid w:val="005B08BA"/>
    <w:rsid w:val="005B0922"/>
    <w:rsid w:val="005B194E"/>
    <w:rsid w:val="005B3A5C"/>
    <w:rsid w:val="005B3C07"/>
    <w:rsid w:val="005B44C7"/>
    <w:rsid w:val="005B4B41"/>
    <w:rsid w:val="005B5B8E"/>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2438"/>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4778"/>
    <w:rsid w:val="00655AA8"/>
    <w:rsid w:val="00660483"/>
    <w:rsid w:val="006605FC"/>
    <w:rsid w:val="00660797"/>
    <w:rsid w:val="00661358"/>
    <w:rsid w:val="00661A36"/>
    <w:rsid w:val="00661B97"/>
    <w:rsid w:val="00664317"/>
    <w:rsid w:val="006647D4"/>
    <w:rsid w:val="006648FC"/>
    <w:rsid w:val="00664B2C"/>
    <w:rsid w:val="00664D91"/>
    <w:rsid w:val="006651A1"/>
    <w:rsid w:val="00665285"/>
    <w:rsid w:val="00665438"/>
    <w:rsid w:val="00665626"/>
    <w:rsid w:val="006659B9"/>
    <w:rsid w:val="0066729F"/>
    <w:rsid w:val="00667C56"/>
    <w:rsid w:val="00670307"/>
    <w:rsid w:val="00670808"/>
    <w:rsid w:val="0067081E"/>
    <w:rsid w:val="00670D10"/>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6649"/>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E7EF0"/>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1C3"/>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44D8"/>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272"/>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60F"/>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B740F"/>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E7C60"/>
    <w:rsid w:val="008F02C1"/>
    <w:rsid w:val="008F213C"/>
    <w:rsid w:val="008F246D"/>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57BC9"/>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499C"/>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2AF7"/>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050F"/>
    <w:rsid w:val="00A12EAE"/>
    <w:rsid w:val="00A12FCD"/>
    <w:rsid w:val="00A14344"/>
    <w:rsid w:val="00A15347"/>
    <w:rsid w:val="00A200E4"/>
    <w:rsid w:val="00A2040E"/>
    <w:rsid w:val="00A2090E"/>
    <w:rsid w:val="00A216C6"/>
    <w:rsid w:val="00A2279D"/>
    <w:rsid w:val="00A2340B"/>
    <w:rsid w:val="00A23903"/>
    <w:rsid w:val="00A27C95"/>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3A49"/>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87A"/>
    <w:rsid w:val="00A75E84"/>
    <w:rsid w:val="00A767DA"/>
    <w:rsid w:val="00A76C9C"/>
    <w:rsid w:val="00A8012C"/>
    <w:rsid w:val="00A802CF"/>
    <w:rsid w:val="00A807EF"/>
    <w:rsid w:val="00A81848"/>
    <w:rsid w:val="00A821AA"/>
    <w:rsid w:val="00A84267"/>
    <w:rsid w:val="00A84552"/>
    <w:rsid w:val="00A84BB0"/>
    <w:rsid w:val="00A85805"/>
    <w:rsid w:val="00A859D7"/>
    <w:rsid w:val="00A860B7"/>
    <w:rsid w:val="00A86805"/>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1DA"/>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0D13"/>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B7C74"/>
    <w:rsid w:val="00BC1070"/>
    <w:rsid w:val="00BC1E3E"/>
    <w:rsid w:val="00BC2269"/>
    <w:rsid w:val="00BC2E21"/>
    <w:rsid w:val="00BC31DB"/>
    <w:rsid w:val="00BC4165"/>
    <w:rsid w:val="00BC4800"/>
    <w:rsid w:val="00BC4E7E"/>
    <w:rsid w:val="00BC5081"/>
    <w:rsid w:val="00BC5FB7"/>
    <w:rsid w:val="00BD14B7"/>
    <w:rsid w:val="00BD20EF"/>
    <w:rsid w:val="00BD480B"/>
    <w:rsid w:val="00BD4F30"/>
    <w:rsid w:val="00BD4F96"/>
    <w:rsid w:val="00BD5076"/>
    <w:rsid w:val="00BD698B"/>
    <w:rsid w:val="00BD6B79"/>
    <w:rsid w:val="00BD6CD0"/>
    <w:rsid w:val="00BD7856"/>
    <w:rsid w:val="00BD7B94"/>
    <w:rsid w:val="00BE0023"/>
    <w:rsid w:val="00BE0165"/>
    <w:rsid w:val="00BE11FF"/>
    <w:rsid w:val="00BE1B10"/>
    <w:rsid w:val="00BE224D"/>
    <w:rsid w:val="00BE2623"/>
    <w:rsid w:val="00BE52DA"/>
    <w:rsid w:val="00BE63C3"/>
    <w:rsid w:val="00BE6CDA"/>
    <w:rsid w:val="00BE7BCB"/>
    <w:rsid w:val="00BF1521"/>
    <w:rsid w:val="00BF21D5"/>
    <w:rsid w:val="00BF23B0"/>
    <w:rsid w:val="00BF242B"/>
    <w:rsid w:val="00BF29ED"/>
    <w:rsid w:val="00BF331B"/>
    <w:rsid w:val="00BF46B1"/>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3981"/>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48C"/>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0B3"/>
    <w:rsid w:val="00D93494"/>
    <w:rsid w:val="00D94792"/>
    <w:rsid w:val="00D949B1"/>
    <w:rsid w:val="00D96E66"/>
    <w:rsid w:val="00D978C7"/>
    <w:rsid w:val="00DA1011"/>
    <w:rsid w:val="00DA1D9E"/>
    <w:rsid w:val="00DA30E5"/>
    <w:rsid w:val="00DA3423"/>
    <w:rsid w:val="00DA3425"/>
    <w:rsid w:val="00DA464A"/>
    <w:rsid w:val="00DA46E1"/>
    <w:rsid w:val="00DA7391"/>
    <w:rsid w:val="00DB119B"/>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262E0"/>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16"/>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99C"/>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968EF"/>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70D"/>
    <w:rsid w:val="00EC79BC"/>
    <w:rsid w:val="00EC7C0E"/>
    <w:rsid w:val="00EC7D3A"/>
    <w:rsid w:val="00ED1C92"/>
    <w:rsid w:val="00ED3E2E"/>
    <w:rsid w:val="00ED4082"/>
    <w:rsid w:val="00ED4C0E"/>
    <w:rsid w:val="00ED54CC"/>
    <w:rsid w:val="00ED5660"/>
    <w:rsid w:val="00ED6868"/>
    <w:rsid w:val="00ED76C4"/>
    <w:rsid w:val="00ED7EFB"/>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169D"/>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4FBA"/>
    <w:rsid w:val="00F95616"/>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64C0"/>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646B"/>
    <w:rsid w:val="00FD704E"/>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08181">
      <w:bodyDiv w:val="1"/>
      <w:marLeft w:val="0"/>
      <w:marRight w:val="0"/>
      <w:marTop w:val="0"/>
      <w:marBottom w:val="0"/>
      <w:divBdr>
        <w:top w:val="none" w:sz="0" w:space="0" w:color="auto"/>
        <w:left w:val="none" w:sz="0" w:space="0" w:color="auto"/>
        <w:bottom w:val="none" w:sz="0" w:space="0" w:color="auto"/>
        <w:right w:val="none" w:sz="0" w:space="0" w:color="auto"/>
      </w:divBdr>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7822">
      <w:bodyDiv w:val="1"/>
      <w:marLeft w:val="0"/>
      <w:marRight w:val="0"/>
      <w:marTop w:val="0"/>
      <w:marBottom w:val="0"/>
      <w:divBdr>
        <w:top w:val="none" w:sz="0" w:space="0" w:color="auto"/>
        <w:left w:val="none" w:sz="0" w:space="0" w:color="auto"/>
        <w:bottom w:val="none" w:sz="0" w:space="0" w:color="auto"/>
        <w:right w:val="none" w:sz="0" w:space="0" w:color="auto"/>
      </w:divBdr>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www.cplusplus.com/reference/thread/thread/operator=/"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esamultimedia.esa.int/docs/esa-x-1819eng.pdf" TargetMode="External"/><Relationship Id="rId47" Type="http://schemas.openxmlformats.org/officeDocument/2006/relationships/hyperlink" Target="http://www.misra.org.uk/" TargetMode="External"/><Relationship Id="rId50" Type="http://schemas.openxmlformats.org/officeDocument/2006/relationships/hyperlink" Target="http://archive.gao.gov/t2pbat6/145960.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cert.org/books/secure-coding" TargetMode="External"/><Relationship Id="rId53" Type="http://schemas.openxmlformats.org/officeDocument/2006/relationships/hyperlink" Target="http://www.adaic.org/docs/95style/95style.pdf"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en.cppreference.com/w/cpp/language/operator_precedence" TargetMode="External"/><Relationship Id="rId14" Type="http://schemas.microsoft.com/office/2011/relationships/commentsExtended" Target="commentsExtended.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www.embedded.com/1999/9907/9907feat2.htm" TargetMode="External"/><Relationship Id="rId48" Type="http://schemas.openxmlformats.org/officeDocument/2006/relationships/hyperlink" Target="http://cwe.mitre.org/" TargetMode="External"/><Relationship Id="rId56"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www.siam.org/siamnews/general/patriot.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myweb.lmu.edu/dondi/share/pl/type-checking-v02.pdf" TargetMode="External"/><Relationship Id="rId59" Type="http://schemas.openxmlformats.org/officeDocument/2006/relationships/footer" Target="footer5.xml"/><Relationship Id="rId20" Type="http://schemas.openxmlformats.org/officeDocument/2006/relationships/hyperlink" Target="https://en.cppreference.com/w/cpp/error/system_category"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nsc.liu.se/wg25/book"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n.wikisource.org/wiki/Ariane_501_Inquiry_Board_report" TargetMode="External"/><Relationship Id="rId52" Type="http://schemas.openxmlformats.org/officeDocument/2006/relationships/hyperlink" Target="https://www.securecoding.cert.org/confluence/pages/viewpage.action?pageId=637%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696E8BC-1728-2048-9B17-DF034C48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96</Pages>
  <Words>32443</Words>
  <Characters>184927</Characters>
  <Application>Microsoft Office Word</Application>
  <DocSecurity>0</DocSecurity>
  <Lines>1541</Lines>
  <Paragraphs>433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216937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6</cp:revision>
  <cp:lastPrinted>2017-11-20T20:39:00Z</cp:lastPrinted>
  <dcterms:created xsi:type="dcterms:W3CDTF">2020-10-12T14:48:00Z</dcterms:created>
  <dcterms:modified xsi:type="dcterms:W3CDTF">2020-10-12T18:12:00Z</dcterms:modified>
</cp:coreProperties>
</file>