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56E002E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42</w:t>
        </w:r>
      </w:ins>
      <w:del w:id="2" w:author="Stephen Michell" w:date="2020-03-24T16:46:00Z">
        <w:r w:rsidDel="00E5477A">
          <w:rPr>
            <w:b/>
            <w:color w:val="000000"/>
            <w:sz w:val="24"/>
            <w:szCs w:val="24"/>
          </w:rPr>
          <w:delText>2</w:delText>
        </w:r>
      </w:del>
      <w:del w:id="3" w:author="Stephen Michell" w:date="2019-09-26T10:43:00Z">
        <w:r>
          <w:rPr>
            <w:b/>
            <w:color w:val="000000"/>
            <w:sz w:val="24"/>
            <w:szCs w:val="24"/>
          </w:rPr>
          <w:delText>76</w:delText>
        </w:r>
      </w:del>
    </w:p>
    <w:p w14:paraId="7BF71CB4" w14:textId="7BD3AF39"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4" w:author="Stephen Michell" w:date="2020-03-24T16:46:00Z">
        <w:r w:rsidR="00E5477A">
          <w:rPr>
            <w:color w:val="000000"/>
            <w:sz w:val="20"/>
            <w:szCs w:val="20"/>
          </w:rPr>
          <w:t>324</w:t>
        </w:r>
      </w:ins>
      <w:del w:id="5" w:author="Stephen Michell" w:date="2020-03-24T16:46:00Z">
        <w:r w:rsidDel="00E5477A">
          <w:rPr>
            <w:color w:val="000000"/>
            <w:sz w:val="20"/>
            <w:szCs w:val="20"/>
          </w:rPr>
          <w:delText>1-31</w:delText>
        </w:r>
      </w:del>
      <w:del w:id="6"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7" w:name="30j0zll" w:colFirst="0" w:colLast="0"/>
      <w:bookmarkEnd w:id="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8"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B41333">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B41333">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B41333">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B41333">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B41333">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B41333">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B41333">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B41333">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B41333">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B41333">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B41333">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B41333">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B41333">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B41333">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B41333">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B41333">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B41333">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B41333">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B41333">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B41333">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B41333">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B41333">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B41333">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B41333">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B41333">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B41333">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B41333">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B41333">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B41333">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B41333">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B41333">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B41333">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B41333">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B41333">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B41333">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B41333">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B41333">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B41333">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B41333">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B41333">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B41333">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B41333">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B41333">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B41333">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B41333">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B41333">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B41333">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B41333">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B41333">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B41333">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B41333">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B41333">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B41333">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B41333">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B41333">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B41333">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B41333">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B41333">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B41333">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B41333">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B41333">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B41333">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B41333">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B41333">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B41333">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B41333">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B41333">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B41333">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B41333">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B41333">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B41333">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B41333">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B41333">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B41333">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B41333">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B41333">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B41333">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9"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0" w:author="Sean McDonagh" w:date="2019-05-29T12:21:00Z">
            <w:rPr/>
          </w:rPrChange>
        </w:rPr>
        <w:pPrChange w:id="11" w:author="Sean McDonagh" w:date="2019-05-29T12:21:00Z">
          <w:pPr/>
        </w:pPrChange>
      </w:pPr>
    </w:p>
    <w:p w14:paraId="4F2946FD" w14:textId="77777777" w:rsidR="00566BC2" w:rsidRDefault="000F279F">
      <w:pPr>
        <w:jc w:val="center"/>
        <w:pPrChange w:id="12" w:author="Sean McDonagh" w:date="2019-05-29T12:21:00Z">
          <w:pPr/>
        </w:pPrChange>
      </w:pPr>
      <w:r>
        <w:t xml:space="preserve">This page </w:t>
      </w:r>
      <w:proofErr w:type="spellStart"/>
      <w:r>
        <w:t>intentially</w:t>
      </w:r>
      <w:proofErr w:type="spellEnd"/>
      <w:r>
        <w:t xml:space="preserve"> left blank</w:t>
      </w:r>
    </w:p>
    <w:p w14:paraId="7D9533D8" w14:textId="77777777" w:rsidR="00566BC2" w:rsidRDefault="000F279F">
      <w:r>
        <w:t xml:space="preserve"> </w:t>
      </w:r>
      <w:r>
        <w:br w:type="page"/>
      </w:r>
    </w:p>
    <w:p w14:paraId="5FF2E0CD" w14:textId="77777777" w:rsidR="00566BC2" w:rsidRDefault="000F279F">
      <w:pPr>
        <w:pStyle w:val="Heading1"/>
      </w:pPr>
      <w:bookmarkStart w:id="13" w:name="_1fob9te" w:colFirst="0" w:colLast="0"/>
      <w:bookmarkEnd w:id="13"/>
      <w:r>
        <w:lastRenderedPageBreak/>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4"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15" w:name="_3znysh7" w:colFirst="0" w:colLast="0"/>
      <w:bookmarkEnd w:id="15"/>
      <w:r>
        <w:br w:type="page"/>
      </w:r>
    </w:p>
    <w:p w14:paraId="4AEB5695" w14:textId="77777777" w:rsidR="00566BC2" w:rsidRDefault="000F279F">
      <w:pPr>
        <w:pStyle w:val="Heading1"/>
      </w:pPr>
      <w:bookmarkStart w:id="16" w:name="_2et92p0" w:colFirst="0" w:colLast="0"/>
      <w:bookmarkEnd w:id="16"/>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17"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18"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9" w:name="_tyjcwt" w:colFirst="0" w:colLast="0"/>
      <w:bookmarkEnd w:id="19"/>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20"/>
      <w:r>
        <w:t>Standard</w:t>
      </w:r>
      <w:commentRangeEnd w:id="20"/>
      <w:r>
        <w:commentReference w:id="20"/>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5CB3441B"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ins w:id="21" w:author="Stephen Michell" w:date="2020-04-05T19:19:00Z">
        <w:r w:rsidR="00B41333">
          <w:t xml:space="preserve"> </w:t>
        </w:r>
      </w:ins>
      <w:ins w:id="22" w:author="Stephen Michell" w:date="2020-04-05T19:20:00Z">
        <w:r w:rsidR="00B41333">
          <w:t xml:space="preserve">To determine possible vulnerabilities for future releases of Python, research the documentation </w:t>
        </w:r>
      </w:ins>
      <w:ins w:id="23" w:author="Stephen Michell" w:date="2020-04-05T19:21:00Z">
        <w:r w:rsidR="00B41333">
          <w:t>on the web site given above.</w:t>
        </w:r>
      </w:ins>
    </w:p>
    <w:p w14:paraId="11DD4641" w14:textId="77777777" w:rsidR="00566BC2" w:rsidRDefault="000F279F">
      <w:pPr>
        <w:pStyle w:val="Heading1"/>
      </w:pPr>
      <w:bookmarkStart w:id="24" w:name="_3dy6vkm" w:colFirst="0" w:colLast="0"/>
      <w:bookmarkEnd w:id="24"/>
      <w:r>
        <w:lastRenderedPageBreak/>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25" w:name="_1t3h5sf" w:colFirst="0" w:colLast="0"/>
      <w:bookmarkEnd w:id="25"/>
      <w:r>
        <w:t>3. Terms and definitions, symbols and conventions</w:t>
      </w:r>
    </w:p>
    <w:p w14:paraId="297A6117" w14:textId="77777777" w:rsidR="00566BC2" w:rsidRDefault="000F279F">
      <w:bookmarkStart w:id="26" w:name="_4d34og8" w:colFirst="0" w:colLast="0"/>
      <w:bookmarkEnd w:id="26"/>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27" w:name="_2s8eyo1" w:colFirst="0" w:colLast="0"/>
      <w:bookmarkEnd w:id="27"/>
      <w:r w:rsidRPr="00B14919">
        <w:rPr>
          <w:b/>
        </w:rPr>
        <w:t>3.1 assignment statement</w:t>
      </w:r>
    </w:p>
    <w:p w14:paraId="7E139DA5" w14:textId="77777777" w:rsidR="000F279F" w:rsidRDefault="000F279F">
      <w:r>
        <w:t>statement</w:t>
      </w:r>
      <w:r>
        <w:rPr>
          <w:i/>
        </w:rPr>
        <w:t xml:space="preserve"> </w:t>
      </w:r>
      <w:r>
        <w:t xml:space="preserve">that </w:t>
      </w:r>
      <w:commentRangeStart w:id="28"/>
      <w:del w:id="29" w:author="Nick Coghlan" w:date="2020-01-11T05:31:00Z">
        <w:r>
          <w:delText>create</w:delText>
        </w:r>
      </w:del>
      <w:ins w:id="30" w:author="Nick Coghlan" w:date="2020-01-11T05:31:00Z">
        <w:r>
          <w:t>bind</w:t>
        </w:r>
      </w:ins>
      <w:commentRangeEnd w:id="28"/>
      <w:r>
        <w:t>s</w:t>
      </w:r>
      <w:r>
        <w:commentReference w:id="28"/>
      </w:r>
      <w:r>
        <w:t xml:space="preserve"> or rebinds a variable </w:t>
      </w:r>
      <w:ins w:id="31"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32" w:author="Nick Coghlan" w:date="2020-01-11T05:34:00Z">
        <w:r>
          <w:rPr>
            <w:rFonts w:ascii="Courier New" w:eastAsia="Courier New" w:hAnsi="Courier New" w:cs="Courier New"/>
          </w:rPr>
          <w:t xml:space="preserve"> </w:t>
        </w:r>
      </w:ins>
      <w:r>
        <w:rPr>
          <w:rFonts w:ascii="Courier New" w:eastAsia="Courier New" w:hAnsi="Courier New" w:cs="Courier New"/>
        </w:rPr>
        <w:t>=</w:t>
      </w:r>
      <w:ins w:id="33"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34" w:author="Nick Coghlan" w:date="2020-01-11T05:31:00Z">
        <w:r>
          <w:t xml:space="preserve">new </w:t>
        </w:r>
      </w:ins>
      <w:r>
        <w:t xml:space="preserve">variable </w:t>
      </w:r>
      <w:ins w:id="35"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36"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37"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lastRenderedPageBreak/>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lastRenderedPageBreak/>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lastRenderedPageBreak/>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38"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lastRenderedPageBreak/>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lastRenderedPageBreak/>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lastRenderedPageBreak/>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39" w:author="Nick Coghlan" w:date="2020-01-11T05:40:00Z">
        <w:r w:rsidR="000F279F">
          <w:delText>they are never declared</w:delText>
        </w:r>
      </w:del>
      <w:r w:rsidR="000F279F">
        <w:t xml:space="preserve"> they are dynamically referenced to objects</w:t>
      </w:r>
      <w:ins w:id="40" w:author="Nick Coghlan" w:date="2020-01-11T05:41:00Z">
        <w:r w:rsidR="000F279F">
          <w:t xml:space="preserve">, with explicit type </w:t>
        </w:r>
        <w:commentRangeStart w:id="41"/>
        <w:r w:rsidR="000F279F">
          <w:t>declarations</w:t>
        </w:r>
        <w:commentRangeEnd w:id="41"/>
        <w:r w:rsidR="000F279F">
          <w:commentReference w:id="41"/>
        </w:r>
        <w:r w:rsidR="000F279F">
          <w:t xml:space="preserve"> being both optional and relatively uncommon</w:t>
        </w:r>
      </w:ins>
      <w:r w:rsidR="000F279F">
        <w:t xml:space="preserve">, </w:t>
      </w:r>
      <w:del w:id="42"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43" w:author="Nick Coghlan" w:date="2020-01-11T05:42:00Z">
        <w:r w:rsidR="000F279F">
          <w:rPr>
            <w:rFonts w:ascii="Courier New" w:eastAsia="Courier New" w:hAnsi="Courier New" w:cs="Courier New"/>
          </w:rPr>
          <w:delText xml:space="preserve"> </w:delText>
        </w:r>
        <w:r w:rsidR="000F279F">
          <w:delText>t</w:delText>
        </w:r>
      </w:del>
      <w:ins w:id="44"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45" w:name="_17dp8vu" w:colFirst="0" w:colLast="0"/>
      <w:bookmarkEnd w:id="45"/>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46" w:author="Nick Coghlan" w:date="2020-01-11T05:46:00Z">
        <w:r>
          <w:delText xml:space="preserve">there are no </w:delText>
        </w:r>
      </w:del>
      <w:r>
        <w:t>static declarations of variables</w:t>
      </w:r>
      <w:ins w:id="47"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ins w:id="48" w:author="Nick Coghlan" w:date="2020-01-11T05:49:00Z">
        <w:r>
          <w:rPr>
            <w:rFonts w:ascii="Courier New" w:eastAsia="Courier New" w:hAnsi="Courier New" w:cs="Courier New"/>
          </w:rPr>
          <w:t xml:space="preserve">In Python language runtimes, </w:t>
        </w:r>
      </w:ins>
      <w:del w:id="49" w:author="Nick Coghlan" w:date="2020-01-11T05:49:00Z">
        <w:r>
          <w:delText>V</w:delText>
        </w:r>
      </w:del>
      <w:ins w:id="50"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lastRenderedPageBreak/>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51"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77777777" w:rsidR="00566BC2" w:rsidRDefault="000F279F">
      <w:r>
        <w:t>The underl</w:t>
      </w:r>
      <w:ins w:id="52"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53" w:author="Nick Coghlan" w:date="2020-01-11T05:55:00Z">
        <w:r>
          <w:t xml:space="preserve">bind (or </w:t>
        </w:r>
      </w:ins>
      <w:r>
        <w:t>“point”</w:t>
      </w:r>
      <w:ins w:id="54"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55"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pPr>
        <w:rPr>
          <w:ins w:id="56" w:author="Stephen Michell" w:date="2019-09-26T15:10:00Z"/>
        </w:rPr>
      </w:pPr>
      <w:ins w:id="57" w:author="Stephen Michell" w:date="2019-09-26T15:10:00Z">
        <w:r>
          <w:t>4.3 Creation of variables</w:t>
        </w:r>
      </w:ins>
    </w:p>
    <w:p w14:paraId="761121EA" w14:textId="77777777" w:rsidR="00566BC2" w:rsidRDefault="000F279F">
      <w:pPr>
        <w:rPr>
          <w:ins w:id="58" w:author="Stephen Michell" w:date="2019-09-26T15:10:00Z"/>
        </w:rPr>
      </w:pPr>
      <w:commentRangeStart w:id="59"/>
      <w:ins w:id="60"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61" w:author="Nick Coghlan" w:date="2020-01-11T05:57:00Z">
        <w:r>
          <w:t xml:space="preserve"> (function parameters are implicitly assigned by the interpreter when the function is called)</w:t>
        </w:r>
      </w:ins>
      <w:ins w:id="62"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63" w:author="Stephen Michell" w:date="2019-09-26T15:10:00Z"/>
          <w:rFonts w:ascii="Courier New" w:eastAsia="Courier New" w:hAnsi="Courier New" w:cs="Courier New"/>
        </w:rPr>
      </w:pPr>
      <w:ins w:id="64"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65" w:author="Stephen Michell" w:date="2019-09-26T15:10:00Z"/>
          <w:rFonts w:ascii="Courier New" w:eastAsia="Courier New" w:hAnsi="Courier New" w:cs="Courier New"/>
        </w:rPr>
      </w:pPr>
      <w:ins w:id="66"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67" w:author="Stephen Michell" w:date="2019-09-26T15:10:00Z"/>
          <w:rFonts w:ascii="Courier New" w:eastAsia="Courier New" w:hAnsi="Courier New" w:cs="Courier New"/>
        </w:rPr>
      </w:pPr>
      <w:ins w:id="68"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69" w:author="Stephen Michell" w:date="2019-09-26T15:10:00Z"/>
          <w:rFonts w:ascii="Courier New" w:eastAsia="Courier New" w:hAnsi="Courier New" w:cs="Courier New"/>
        </w:rPr>
      </w:pPr>
      <w:ins w:id="70"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71" w:author="Stephen Michell" w:date="2019-09-26T15:10:00Z"/>
          <w:rFonts w:ascii="Courier New" w:eastAsia="Courier New" w:hAnsi="Courier New" w:cs="Courier New"/>
        </w:rPr>
      </w:pPr>
      <w:ins w:id="72"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73" w:author="Stephen Michell" w:date="2019-09-26T15:10:00Z"/>
          <w:rFonts w:ascii="Courier New" w:eastAsia="Courier New" w:hAnsi="Courier New" w:cs="Courier New"/>
        </w:rPr>
      </w:pPr>
      <w:ins w:id="74"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75" w:author="Stephen Michell" w:date="2019-09-26T15:10:00Z"/>
          <w:rFonts w:ascii="Courier New" w:eastAsia="Courier New" w:hAnsi="Courier New" w:cs="Courier New"/>
        </w:rPr>
      </w:pPr>
      <w:ins w:id="76" w:author="Stephen Michell" w:date="2019-09-26T15:10:00Z">
        <w:r>
          <w:rPr>
            <w:rFonts w:ascii="Courier New" w:eastAsia="Courier New" w:hAnsi="Courier New" w:cs="Courier New"/>
          </w:rPr>
          <w:lastRenderedPageBreak/>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77" w:author="Stephen Michell" w:date="2019-09-26T15:10:00Z"/>
          <w:rFonts w:ascii="Courier New" w:eastAsia="Courier New" w:hAnsi="Courier New" w:cs="Courier New"/>
        </w:rPr>
      </w:pPr>
    </w:p>
    <w:p w14:paraId="015594FB" w14:textId="77777777" w:rsidR="00566BC2" w:rsidRDefault="000F279F">
      <w:pPr>
        <w:rPr>
          <w:ins w:id="78" w:author="Stephen Michell" w:date="2019-09-26T15:10:00Z"/>
        </w:rPr>
      </w:pPr>
      <w:ins w:id="79"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80" w:author="Stephen Michell" w:date="2019-09-26T15:10:00Z"/>
        </w:rPr>
      </w:pPr>
      <w:ins w:id="81"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82" w:author="Stephen Michell" w:date="2019-09-26T15:10:00Z"/>
        </w:rPr>
      </w:pPr>
      <w:ins w:id="83"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84" w:author="Nick Coghlan" w:date="2020-01-11T05:59:00Z">
        <w:r>
          <w:t xml:space="preserve">language runtimes </w:t>
        </w:r>
      </w:ins>
      <w:ins w:id="85"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86" w:author="Stephen Michell" w:date="2019-09-26T15:10:00Z"/>
          <w:rFonts w:ascii="Courier New" w:eastAsia="Courier New" w:hAnsi="Courier New" w:cs="Courier New"/>
        </w:rPr>
      </w:pPr>
      <w:ins w:id="87"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88" w:author="Stephen Michell" w:date="2019-09-26T15:10:00Z"/>
          <w:rFonts w:ascii="Courier New" w:eastAsia="Courier New" w:hAnsi="Courier New" w:cs="Courier New"/>
        </w:rPr>
      </w:pPr>
      <w:ins w:id="89"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90" w:author="Stephen Michell" w:date="2019-09-26T15:10:00Z"/>
          <w:rFonts w:ascii="Courier New" w:eastAsia="Courier New" w:hAnsi="Courier New" w:cs="Courier New"/>
        </w:rPr>
      </w:pPr>
      <w:ins w:id="91"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92" w:author="Stephen Michell" w:date="2019-09-26T15:10:00Z"/>
          <w:rFonts w:ascii="Courier New" w:eastAsia="Courier New" w:hAnsi="Courier New" w:cs="Courier New"/>
        </w:rPr>
      </w:pPr>
      <w:ins w:id="93" w:author="Stephen Michell" w:date="2019-09-26T15:10:00Z">
        <w:r>
          <w:rPr>
            <w:rFonts w:ascii="Courier New" w:eastAsia="Courier New" w:hAnsi="Courier New" w:cs="Courier New"/>
          </w:rPr>
          <w:t xml:space="preserve">    import y</w:t>
        </w:r>
      </w:ins>
    </w:p>
    <w:p w14:paraId="48D0540D" w14:textId="77777777" w:rsidR="00566BC2" w:rsidRDefault="000F279F">
      <w:pPr>
        <w:rPr>
          <w:ins w:id="94" w:author="Stephen Michell" w:date="2019-09-26T15:10:00Z"/>
        </w:rPr>
      </w:pPr>
      <w:ins w:id="95"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96" w:author="Stephen Michell" w:date="2019-09-26T15:10:00Z"/>
        </w:rPr>
      </w:pPr>
      <w:ins w:id="97"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59"/>
        <w:r>
          <w:commentReference w:id="59"/>
        </w:r>
      </w:ins>
    </w:p>
    <w:p w14:paraId="48352C6A" w14:textId="771F627F" w:rsidR="00566BC2" w:rsidRDefault="000F279F">
      <w:pPr>
        <w:rPr>
          <w:ins w:id="98" w:author="Stephen Michell" w:date="2019-09-26T15:10:00Z"/>
        </w:rPr>
      </w:pPr>
      <w:ins w:id="99" w:author="Stephen Michell" w:date="2019-09-26T15:10:00Z">
        <w:r>
          <w:t xml:space="preserve">Python does not </w:t>
        </w:r>
      </w:ins>
      <w:ins w:id="100" w:author="Stephen Michell" w:date="2020-03-24T16:50:00Z">
        <w:r w:rsidR="00E5477A">
          <w:t xml:space="preserve">statically </w:t>
        </w:r>
      </w:ins>
      <w:ins w:id="101" w:author="Stephen Michell" w:date="2019-09-26T15:10:00Z">
        <w:r>
          <w:t xml:space="preserve">check to see if a </w:t>
        </w:r>
      </w:ins>
      <w:ins w:id="102" w:author="Stephen Michell" w:date="2020-03-24T16:50:00Z">
        <w:r w:rsidR="00E5477A">
          <w:t xml:space="preserve">variable exists or not in the </w:t>
        </w:r>
      </w:ins>
      <w:ins w:id="103" w:author="Stephen Michell" w:date="2019-09-26T15:10:00Z">
        <w:r>
          <w:t xml:space="preserve">statement references </w:t>
        </w:r>
      </w:ins>
      <w:ins w:id="104" w:author="Stephen Michell" w:date="2020-03-24T16:50:00Z">
        <w:r w:rsidR="00E5477A">
          <w:t xml:space="preserve">it.  </w:t>
        </w:r>
      </w:ins>
      <w:ins w:id="105" w:author="Stephen Michell" w:date="2019-09-26T15:10:00Z">
        <w:r>
          <w:t xml:space="preserve">This is by design in order to support </w:t>
        </w:r>
      </w:ins>
      <w:commentRangeStart w:id="106"/>
      <w:ins w:id="107"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08" w:author="Stephen Michell" w:date="2019-09-26T15:10:00Z">
        <w:del w:id="109" w:author="Nick Coghlan" w:date="2020-01-11T06:00:00Z">
          <w:r>
            <w:delText xml:space="preserve">dynamic typing which in turn means there is no </w:delText>
          </w:r>
        </w:del>
      </w:ins>
      <w:ins w:id="110" w:author="Nick Coghlan" w:date="2020-01-11T06:00:00Z">
        <w:del w:id="111" w:author="Nick Coghlan" w:date="2020-01-11T06:00:00Z">
          <w:r>
            <w:delText>requirement</w:delText>
          </w:r>
        </w:del>
      </w:ins>
      <w:ins w:id="112" w:author="Stephen Michell" w:date="2019-09-26T15:10:00Z">
        <w:del w:id="113" w:author="Nick Coghlan" w:date="2020-01-11T06:00:00Z">
          <w:r>
            <w:delText xml:space="preserve">ability to </w:delText>
          </w:r>
        </w:del>
      </w:ins>
      <w:ins w:id="114" w:author="Nick Coghlan" w:date="2020-01-11T06:00:00Z">
        <w:del w:id="115" w:author="Nick Coghlan" w:date="2020-01-11T06:00:00Z">
          <w:r>
            <w:delText xml:space="preserve">explicitly </w:delText>
          </w:r>
        </w:del>
      </w:ins>
      <w:ins w:id="116" w:author="Stephen Michell" w:date="2019-09-26T15:10:00Z">
        <w:del w:id="117" w:author="Nick Coghlan" w:date="2020-01-11T06:00:00Z">
          <w:r>
            <w:delText>declare a variable</w:delText>
          </w:r>
        </w:del>
      </w:ins>
      <w:ins w:id="118" w:author="Nick Coghlan" w:date="2020-01-11T06:00:00Z">
        <w:del w:id="119" w:author="Nick Coghlan" w:date="2020-01-11T06:00:00Z">
          <w:r>
            <w:delText>s</w:delText>
          </w:r>
        </w:del>
      </w:ins>
      <w:ins w:id="120" w:author="Stephen Michell" w:date="2019-09-26T15:10:00Z">
        <w:r>
          <w:t>.</w:t>
        </w:r>
      </w:ins>
      <w:commentRangeEnd w:id="106"/>
      <w:ins w:id="121" w:author="Stephen Michell" w:date="2020-03-24T16:52:00Z">
        <w:r w:rsidR="00E5477A">
          <w:rPr>
            <w:rStyle w:val="CommentReference"/>
          </w:rPr>
          <w:commentReference w:id="106"/>
        </w:r>
      </w:ins>
      <w:ins w:id="122"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23" w:author="Stephen Michell" w:date="2019-09-26T15:10:00Z"/>
          <w:rFonts w:ascii="Courier New" w:eastAsia="Courier New" w:hAnsi="Courier New" w:cs="Courier New"/>
        </w:rPr>
      </w:pPr>
      <w:ins w:id="124"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25" w:author="Stephen Michell" w:date="2019-09-26T15:10:00Z"/>
        </w:rPr>
      </w:pPr>
      <w:ins w:id="126"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27" w:author="Nick Coghlan" w:date="2020-01-11T06:03:00Z">
        <w:r>
          <w:t xml:space="preserve"> in the current scope or an outer lexically nested function scope in a way that is visible to the compiler</w:t>
        </w:r>
      </w:ins>
      <w:ins w:id="128" w:author="Stephen Michell" w:date="2019-09-26T15:10:00Z">
        <w:r>
          <w:t>. An exception</w:t>
        </w:r>
      </w:ins>
      <w:ins w:id="129" w:author="Stephen Michell" w:date="2020-03-24T17:04:00Z">
        <w:r w:rsidR="009E21D1">
          <w:t xml:space="preserve"> “</w:t>
        </w:r>
      </w:ins>
      <w:proofErr w:type="spellStart"/>
      <w:ins w:id="130" w:author="Stephen Michell" w:date="2020-03-24T17:05:00Z">
        <w:r w:rsidR="001A275F">
          <w:t>U</w:t>
        </w:r>
      </w:ins>
      <w:ins w:id="131" w:author="Stephen Michell" w:date="2020-03-24T17:04:00Z">
        <w:r w:rsidR="009E21D1">
          <w:t>nboun</w:t>
        </w:r>
      </w:ins>
      <w:ins w:id="132" w:author="Stephen Michell" w:date="2020-03-24T17:05:00Z">
        <w:r w:rsidR="009E21D1">
          <w:t>dLocalError</w:t>
        </w:r>
        <w:proofErr w:type="spellEnd"/>
        <w:r w:rsidR="009E21D1">
          <w:t>”</w:t>
        </w:r>
      </w:ins>
      <w:ins w:id="133" w:author="Stephen Michell" w:date="2019-09-26T15:10:00Z">
        <w:r>
          <w:t xml:space="preserve"> is raised at runtime</w:t>
        </w:r>
      </w:ins>
      <w:ins w:id="134" w:author="Stephen Michell" w:date="2020-03-24T17:05:00Z">
        <w:r w:rsidR="001A275F">
          <w:t xml:space="preserve"> </w:t>
        </w:r>
        <w:r w:rsidR="009E21D1">
          <w:t>when a local variable is referenced before it is assigned.</w:t>
        </w:r>
      </w:ins>
      <w:ins w:id="135" w:author="Stephen Michell" w:date="2019-09-26T15:10:00Z">
        <w:r>
          <w:t xml:space="preserve"> </w:t>
        </w:r>
      </w:ins>
      <w:ins w:id="136" w:author="Stephen Michell" w:date="2020-03-24T17:06:00Z">
        <w:r w:rsidR="001A275F">
          <w:t xml:space="preserve">The exception is raised </w:t>
        </w:r>
      </w:ins>
      <w:ins w:id="137" w:author="Stephen Michell" w:date="2019-09-26T15:10:00Z">
        <w:r>
          <w:t>only if the statement is executed</w:t>
        </w:r>
      </w:ins>
      <w:ins w:id="138" w:author="Stephen Michell" w:date="2020-03-24T17:06:00Z">
        <w:r w:rsidR="001A275F">
          <w:t xml:space="preserve"> </w:t>
        </w:r>
      </w:ins>
      <w:ins w:id="139" w:author="Stephen Michell" w:date="2020-03-24T17:07:00Z">
        <w:r w:rsidR="001A275F">
          <w:t>and</w:t>
        </w:r>
      </w:ins>
      <w:ins w:id="140" w:author="Nick Coghlan" w:date="2020-01-11T06:04:00Z">
        <w:del w:id="141" w:author="Stephen Michell" w:date="2020-03-24T17:06:00Z">
          <w:r w:rsidDel="001A275F">
            <w:delText>,</w:delText>
          </w:r>
        </w:del>
      </w:ins>
      <w:ins w:id="142" w:author="Stephen Michell" w:date="2019-09-26T15:10:00Z">
        <w:del w:id="143" w:author="Nick Coghlan" w:date="2020-01-11T06:04:00Z">
          <w:r>
            <w:delText xml:space="preserve"> and</w:delText>
          </w:r>
        </w:del>
        <w:r>
          <w:t xml:space="preserve"> </w:t>
        </w:r>
        <w:r>
          <w:rPr>
            <w:rFonts w:ascii="Courier New" w:eastAsia="Courier New" w:hAnsi="Courier New" w:cs="Courier New"/>
          </w:rPr>
          <w:t>y&gt;0</w:t>
        </w:r>
        <w:del w:id="144" w:author="Nick Coghlan" w:date="2020-01-11T06:04:00Z">
          <w:r>
            <w:delText>.</w:delText>
          </w:r>
        </w:del>
      </w:ins>
      <w:ins w:id="145" w:author="Nick Coghlan" w:date="2020-01-11T06:04:00Z">
        <w:r>
          <w:t>,</w:t>
        </w:r>
      </w:ins>
      <w:ins w:id="146" w:author="Stephen Michell" w:date="2020-03-24T16:55:00Z">
        <w:r w:rsidR="009E21D1">
          <w:t xml:space="preserve"> </w:t>
        </w:r>
      </w:ins>
      <w:ins w:id="147" w:author="Nick Coghlan" w:date="2020-01-11T06:04:00Z">
        <w:r>
          <w:t xml:space="preserve">and </w:t>
        </w:r>
      </w:ins>
      <w:ins w:id="148" w:author="Stephen Michell" w:date="2020-03-24T16:53:00Z">
        <w:r w:rsidR="00E5477A">
          <w:t>x</w:t>
        </w:r>
      </w:ins>
      <w:ins w:id="149" w:author="Nick Coghlan" w:date="2020-01-11T06:04:00Z">
        <w:del w:id="150" w:author="Stephen Michell" w:date="2020-03-24T16:53:00Z">
          <w:r w:rsidDel="00E5477A">
            <w:delText>y</w:delText>
          </w:r>
        </w:del>
        <w:r>
          <w:t xml:space="preserve"> is not present in the </w:t>
        </w:r>
      </w:ins>
      <w:ins w:id="151" w:author="Stephen Michell" w:date="2020-03-24T16:54:00Z">
        <w:r w:rsidR="00E5477A">
          <w:t xml:space="preserve">current local scope, </w:t>
        </w:r>
      </w:ins>
      <w:ins w:id="152" w:author="Nick Coghlan" w:date="2020-01-11T06:04:00Z">
        <w:r>
          <w:t xml:space="preserve">module </w:t>
        </w:r>
        <w:proofErr w:type="spellStart"/>
        <w:r>
          <w:t>globals</w:t>
        </w:r>
        <w:proofErr w:type="spellEnd"/>
        <w:r>
          <w:t xml:space="preserve"> or the built-ins namespace.</w:t>
        </w:r>
      </w:ins>
      <w:ins w:id="153" w:author="Stephen Michell" w:date="2019-09-26T15:10:00Z">
        <w:r>
          <w:t xml:space="preserve"> This scenario does not lend itself to </w:t>
        </w:r>
        <w:r>
          <w:lastRenderedPageBreak/>
          <w:t xml:space="preserve">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54" w:author="Nick Coghlan" w:date="2020-01-11T06:05:00Z">
          <w:r>
            <w:delText>.</w:delText>
          </w:r>
        </w:del>
      </w:ins>
      <w:ins w:id="155"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56" w:author="Stephen Michell" w:date="2019-09-26T15:10:00Z"/>
        </w:rPr>
      </w:pPr>
      <w:ins w:id="157"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58" w:author="Nick Coghlan" w:date="2020-01-11T06:09:00Z">
        <w:r>
          <w:t xml:space="preserve">at runtime </w:t>
        </w:r>
      </w:ins>
      <w:ins w:id="159" w:author="Stephen Michell" w:date="2019-09-26T15:10:00Z">
        <w:r>
          <w:t>when an unassigned (that is, non-existent) variable is referenced.</w:t>
        </w:r>
      </w:ins>
    </w:p>
    <w:p w14:paraId="5450A178" w14:textId="77777777" w:rsidR="00566BC2" w:rsidRDefault="000F279F">
      <w:pPr>
        <w:rPr>
          <w:ins w:id="160" w:author="Stephen Michell" w:date="2019-09-26T15:10:00Z"/>
        </w:rPr>
      </w:pPr>
      <w:ins w:id="161" w:author="Stephen Michell" w:date="2019-09-26T15:10:00Z">
        <w:r>
          <w:t xml:space="preserve">Initialization of </w:t>
        </w:r>
      </w:ins>
      <w:ins w:id="162" w:author="Nick Coghlan" w:date="2020-01-11T06:08:00Z">
        <w:r>
          <w:t>function</w:t>
        </w:r>
      </w:ins>
      <w:ins w:id="163" w:author="Stephen Michell" w:date="2019-09-26T15:10:00Z">
        <w:del w:id="164"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65" w:author="Stephen Michell" w:date="2019-09-26T15:10:00Z"/>
          <w:rFonts w:ascii="Courier New" w:eastAsia="Courier New" w:hAnsi="Courier New" w:cs="Courier New"/>
        </w:rPr>
      </w:pPr>
      <w:ins w:id="166"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67" w:author="Stephen Michell" w:date="2019-09-26T15:10:00Z"/>
          <w:rFonts w:ascii="Courier New" w:eastAsia="Courier New" w:hAnsi="Courier New" w:cs="Courier New"/>
        </w:rPr>
      </w:pPr>
      <w:ins w:id="168"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69" w:author="Stephen Michell" w:date="2019-09-26T15:10:00Z"/>
          <w:rFonts w:ascii="Courier New" w:eastAsia="Courier New" w:hAnsi="Courier New" w:cs="Courier New"/>
        </w:rPr>
      </w:pPr>
      <w:ins w:id="170"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71" w:author="Stephen Michell" w:date="2019-09-26T15:10:00Z"/>
          <w:rFonts w:ascii="Courier New" w:eastAsia="Courier New" w:hAnsi="Courier New" w:cs="Courier New"/>
        </w:rPr>
      </w:pPr>
      <w:proofErr w:type="gramStart"/>
      <w:ins w:id="172"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73" w:author="Stephen Michell" w:date="2019-09-26T15:10:00Z"/>
          <w:rFonts w:ascii="Courier New" w:eastAsia="Courier New" w:hAnsi="Courier New" w:cs="Courier New"/>
        </w:rPr>
      </w:pPr>
      <w:proofErr w:type="gramStart"/>
      <w:ins w:id="174"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75" w:author="Stephen Michell" w:date="2019-09-26T15:10:00Z"/>
          <w:rFonts w:ascii="Courier New" w:eastAsia="Courier New" w:hAnsi="Courier New" w:cs="Courier New"/>
        </w:rPr>
      </w:pPr>
      <w:proofErr w:type="gramStart"/>
      <w:ins w:id="176"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77" w:author="Stephen Michell" w:date="2019-09-26T15:10:00Z"/>
        </w:rPr>
      </w:pPr>
      <w:ins w:id="178" w:author="Stephen Michell" w:date="2019-09-26T15:10:00Z">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79" w:author="Nick Coghlan" w:date="2020-01-11T06:10:00Z">
        <w:r>
          <w:t xml:space="preserve">mutable objects as </w:t>
        </w:r>
      </w:ins>
      <w:ins w:id="180" w:author="Stephen Michell" w:date="2019-09-26T15:10:00Z">
        <w:r>
          <w:t>default values</w:t>
        </w:r>
        <w:del w:id="181" w:author="Nick Coghlan" w:date="2020-01-11T06:10:00Z">
          <w:r>
            <w:delText xml:space="preserve"> to mutable objects</w:delText>
          </w:r>
        </w:del>
        <w:r>
          <w:t>.</w:t>
        </w:r>
        <w:del w:id="182"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83" w:name="_3rdcrjn" w:colFirst="0" w:colLast="0"/>
      <w:bookmarkEnd w:id="183"/>
      <w:r>
        <w:t>5. General guidance for Python</w:t>
      </w:r>
    </w:p>
    <w:p w14:paraId="4480E7EE" w14:textId="53376279" w:rsidR="001A275F" w:rsidRDefault="001A275F">
      <w:pPr>
        <w:pStyle w:val="Heading2"/>
        <w:pPrChange w:id="184" w:author="Stephen Michell" w:date="2020-03-24T17:10:00Z">
          <w:pPr/>
        </w:pPrChange>
      </w:pPr>
      <w:bookmarkStart w:id="185" w:name="_26in1rg" w:colFirst="0" w:colLast="0"/>
      <w:bookmarkEnd w:id="18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186" w:author="Stephen Michell" w:date="2020-03-24T17:09:00Z">
          <w:pPr>
            <w:pStyle w:val="Heading2"/>
          </w:pPr>
        </w:pPrChange>
      </w:pPr>
    </w:p>
    <w:p w14:paraId="6E80EA02" w14:textId="0FA35C70" w:rsidR="00566BC2" w:rsidRDefault="000F279F">
      <w:pPr>
        <w:pStyle w:val="Heading2"/>
      </w:pPr>
      <w:r>
        <w:t>5.</w:t>
      </w:r>
      <w:ins w:id="187" w:author="Stephen Michell" w:date="2020-03-24T17:09:00Z">
        <w:r w:rsidR="001A275F">
          <w:t>2</w:t>
        </w:r>
      </w:ins>
      <w:del w:id="188"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lastRenderedPageBreak/>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189"/>
            <w:r>
              <w:t>2</w:t>
            </w:r>
            <w:commentRangeEnd w:id="189"/>
            <w:r>
              <w:commentReference w:id="189"/>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functions return error values, check the error return values before processing any other returned data.</w:t>
            </w:r>
          </w:p>
        </w:tc>
        <w:tc>
          <w:tcPr>
            <w:tcW w:w="2993" w:type="dxa"/>
          </w:tcPr>
          <w:p w14:paraId="1CDCA3A6" w14:textId="77777777" w:rsidR="00566BC2" w:rsidRDefault="000F279F">
            <w:pPr>
              <w:spacing w:after="200" w:line="276" w:lineRule="auto"/>
            </w:pPr>
            <w:r>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190"/>
            <w:r>
              <w:t>of same or different type</w:t>
            </w:r>
            <w:commentRangeEnd w:id="190"/>
            <w:r>
              <w:commentReference w:id="190"/>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191"/>
            <w:r>
              <w:t>Use</w:t>
            </w:r>
            <w:commentRangeEnd w:id="191"/>
            <w:r>
              <w:commentReference w:id="191"/>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192" w:author="Stephen Michell" w:date="2020-03-24T17:09:00Z"/>
        </w:rPr>
      </w:pPr>
      <w:ins w:id="193" w:author="Nick Coghlan" w:date="2020-01-11T06:17:00Z">
        <w:del w:id="194" w:author="Stephen Michell" w:date="2020-03-24T17:09:00Z">
          <w:r w:rsidDel="001A275F">
            <w:lastRenderedPageBreak/>
            <w:delText xml:space="preserve">even though </w:delText>
          </w:r>
        </w:del>
      </w:ins>
    </w:p>
    <w:p w14:paraId="5FE89EC7" w14:textId="77777777" w:rsidR="00566BC2" w:rsidRDefault="00566BC2"/>
    <w:p w14:paraId="7A202DA1" w14:textId="77777777" w:rsidR="00566BC2" w:rsidRDefault="000F279F">
      <w:pPr>
        <w:pStyle w:val="Heading1"/>
      </w:pPr>
      <w:bookmarkStart w:id="195" w:name="_lnxbz9" w:colFirst="0" w:colLast="0"/>
      <w:bookmarkEnd w:id="195"/>
      <w:r>
        <w:t>6. Specific Guidance for Python</w:t>
      </w:r>
    </w:p>
    <w:p w14:paraId="3F836490" w14:textId="77777777" w:rsidR="00566BC2" w:rsidRDefault="000F279F">
      <w:pPr>
        <w:pStyle w:val="Heading2"/>
      </w:pPr>
      <w:bookmarkStart w:id="196" w:name="_35nkun2" w:colFirst="0" w:colLast="0"/>
      <w:bookmarkEnd w:id="196"/>
      <w:r>
        <w:t xml:space="preserve">6.1 General </w:t>
      </w:r>
    </w:p>
    <w:p w14:paraId="2EB5B185" w14:textId="77777777" w:rsidR="00566BC2" w:rsidRDefault="000F279F">
      <w:commentRangeStart w:id="197"/>
      <w:commentRangeStart w:id="198"/>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197"/>
      <w:r>
        <w:commentReference w:id="197"/>
      </w:r>
      <w:commentRangeEnd w:id="198"/>
      <w:r>
        <w:commentReference w:id="198"/>
      </w:r>
    </w:p>
    <w:p w14:paraId="0B68008E" w14:textId="77777777" w:rsidR="00566BC2" w:rsidRDefault="000F279F">
      <w:pPr>
        <w:pStyle w:val="Heading2"/>
      </w:pPr>
      <w:bookmarkStart w:id="199" w:name="_1ksv4uv" w:colFirst="0" w:colLast="0"/>
      <w:bookmarkEnd w:id="199"/>
      <w:r>
        <w:t>6.2 Type System [IHN]</w:t>
      </w:r>
    </w:p>
    <w:p w14:paraId="2FE9F4C5" w14:textId="77777777" w:rsidR="00566BC2" w:rsidRDefault="000F279F">
      <w:pPr>
        <w:pStyle w:val="Heading3"/>
      </w:pPr>
      <w:r>
        <w:t>6.2.1 Applicability to language</w:t>
      </w:r>
    </w:p>
    <w:p w14:paraId="3D5FF159" w14:textId="77777777" w:rsidR="00566BC2" w:rsidRDefault="000F279F">
      <w:commentRangeStart w:id="200"/>
      <w:commentRangeStart w:id="201"/>
      <w:commentRangeStart w:id="202"/>
      <w:r>
        <w:t>Python</w:t>
      </w:r>
      <w:commentRangeEnd w:id="200"/>
      <w:r w:rsidR="0043116F">
        <w:rPr>
          <w:rStyle w:val="CommentReference"/>
        </w:rPr>
        <w:commentReference w:id="200"/>
      </w:r>
      <w:r>
        <w:t xml:space="preserve"> abstracts all data as objects and every object has a type (in addition to an identity and a value). Extensions to Python, written in other languages, can define new types</w:t>
      </w:r>
      <w:ins w:id="203"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04" w:author="Nick Coghlan" w:date="2020-01-11T06:18:00Z">
        <w:r>
          <w:delText>.</w:delText>
        </w:r>
      </w:del>
      <w:commentRangeEnd w:id="201"/>
      <w:r>
        <w:commentReference w:id="201"/>
      </w:r>
      <w:commentRangeEnd w:id="202"/>
      <w:r>
        <w:commentReference w:id="202"/>
      </w:r>
    </w:p>
    <w:p w14:paraId="24BABD9F" w14:textId="3ED8807D" w:rsidR="00566BC2" w:rsidRDefault="000F279F">
      <w:commentRangeStart w:id="205"/>
      <w:commentRangeStart w:id="206"/>
      <w:r>
        <w:t>Python is also a strongly typed language – you cannot perform operations on an object that are not valid for that type.</w:t>
      </w:r>
      <w:ins w:id="207" w:author="Stephen Michell" w:date="2020-03-24T17:33:00Z">
        <w:r w:rsidR="00354ABC">
          <w:t xml:space="preserve"> Operation</w:t>
        </w:r>
      </w:ins>
      <w:ins w:id="208"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09" w:author="Nick Coghlan" w:date="2020-01-11T06:21:00Z">
        <w:r>
          <w:t xml:space="preserve">By default, </w:t>
        </w:r>
      </w:ins>
      <w:del w:id="210" w:author="Nick Coghlan" w:date="2020-01-11T06:21:00Z">
        <w:r>
          <w:delText>A</w:delText>
        </w:r>
      </w:del>
      <w:ins w:id="211" w:author="Nick Coghlan" w:date="2020-01-11T06:21:00Z">
        <w:r>
          <w:t>a</w:t>
        </w:r>
      </w:ins>
      <w:r>
        <w:t xml:space="preserve"> Python program is free to assign (bind), and reassign (rebind), any variable to any type of object at any </w:t>
      </w:r>
      <w:proofErr w:type="spellStart"/>
      <w:r>
        <w:t>time.</w:t>
      </w:r>
      <w:ins w:id="212" w:author="Stephen Michell" w:date="2020-04-05T19:29:00Z">
        <w:r w:rsidR="00D77725">
          <w:t>This</w:t>
        </w:r>
        <w:proofErr w:type="spellEnd"/>
        <w:r w:rsidR="00D77725">
          <w:t xml:space="preserve"> is considered safe in general since the type of the object is carried i</w:t>
        </w:r>
      </w:ins>
      <w:ins w:id="213" w:author="Stephen Michell" w:date="2020-04-05T19:30:00Z">
        <w:r w:rsidR="00D77725">
          <w:t>n the object and if a variable is rebound , then any future calls using that variable will check the type recorded in the object to de</w:t>
        </w:r>
      </w:ins>
      <w:ins w:id="214" w:author="Stephen Michell" w:date="2020-04-05T19:31:00Z">
        <w:r w:rsidR="00D77725">
          <w:t>cide the validity of the operation.</w:t>
        </w:r>
      </w:ins>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05"/>
      <w:r>
        <w:commentReference w:id="205"/>
      </w:r>
      <w:commentRangeEnd w:id="206"/>
      <w:r w:rsidR="003D4FEE">
        <w:rPr>
          <w:rStyle w:val="CommentReference"/>
        </w:rPr>
        <w:commentReference w:id="206"/>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15"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16"/>
      <w:r>
        <w:t>results</w:t>
      </w:r>
      <w:commentRangeEnd w:id="216"/>
      <w:r>
        <w:commentReference w:id="216"/>
      </w:r>
      <w:r>
        <w:t>.</w:t>
      </w:r>
      <w:ins w:id="217" w:author="Stephen Michell" w:date="2020-04-05T19:32:00Z">
        <w:r w:rsidR="00D77725">
          <w:t xml:space="preserve"> </w:t>
        </w:r>
      </w:ins>
    </w:p>
    <w:p w14:paraId="69A65DD8" w14:textId="251C6AA1" w:rsidR="00D77725" w:rsidRDefault="00D77725">
      <w:ins w:id="218" w:author="Stephen Michell" w:date="2020-04-05T19:33:00Z">
        <w:r>
          <w:t>Some of these issue</w:t>
        </w:r>
      </w:ins>
      <w:ins w:id="219" w:author="Stephen Michell" w:date="2020-04-05T19:34:00Z">
        <w:r>
          <w:t xml:space="preserve">s are visible to the programmer. For example, </w:t>
        </w:r>
        <w:r w:rsidRPr="00D77725">
          <w:rPr>
            <w:rFonts w:ascii="Courier New" w:hAnsi="Courier New" w:cs="Courier New"/>
            <w:sz w:val="20"/>
            <w:szCs w:val="20"/>
          </w:rPr>
          <w:t xml:space="preserve">x = </w:t>
        </w:r>
      </w:ins>
      <w:ins w:id="220" w:author="Stephen Michell" w:date="2020-04-05T19:35:00Z">
        <w:r w:rsidRPr="00D77725">
          <w:rPr>
            <w:rFonts w:ascii="Courier New" w:hAnsi="Courier New" w:cs="Courier New"/>
            <w:sz w:val="20"/>
            <w:szCs w:val="20"/>
          </w:rPr>
          <w:t>1/2</w:t>
        </w:r>
      </w:ins>
      <w:ins w:id="221"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22" w:author="Stephen Michell" w:date="2020-04-05T19:35:00Z">
        <w:r>
          <w:t xml:space="preserve">will </w:t>
        </w:r>
      </w:ins>
      <w:ins w:id="223" w:author="Stephen Michell" w:date="2020-04-05T19:36:00Z">
        <w:r>
          <w:t xml:space="preserve">truncate to the integer </w:t>
        </w:r>
        <w:r w:rsidRPr="00D77725">
          <w:rPr>
            <w:rFonts w:ascii="Courier New" w:hAnsi="Courier New" w:cs="Courier New"/>
            <w:sz w:val="20"/>
            <w:szCs w:val="20"/>
          </w:rPr>
          <w:t>0</w:t>
        </w:r>
        <w:r>
          <w:t>.</w:t>
        </w:r>
      </w:ins>
    </w:p>
    <w:p w14:paraId="45749E2B" w14:textId="57D0D7AB" w:rsidR="00566BC2" w:rsidRDefault="000F279F">
      <w:r>
        <w:t xml:space="preserve">In some implementations, </w:t>
      </w:r>
      <w:ins w:id="224" w:author="Nick Coghlan" w:date="2020-01-11T06:24:00Z">
        <w:r>
          <w:t>a</w:t>
        </w:r>
      </w:ins>
      <w:r>
        <w:t xml:space="preserve">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p>
    <w:p w14:paraId="25E4AFAA" w14:textId="77777777" w:rsidR="00566BC2" w:rsidRDefault="000F279F">
      <w:r>
        <w:t xml:space="preserve">Explicit conversion methods can also be used to explicitly convert between types though this is seldom required </w:t>
      </w:r>
      <w:ins w:id="225"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Using code to explicitly check the type of an object is strongly discouraged in Python since it defeats the benefit that dynamic typing provides - flexibility which allows functions to potentially operate correctly with objects of more than one type. However, it is quite common to call conversion functions for relevant protocols early in order to provide clearer runtime reporting of type errors (for example, using 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26"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59236FAC"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27"/>
      <w:r>
        <w:rPr>
          <w:color w:val="000000"/>
        </w:rPr>
        <w:t>clause</w:t>
      </w:r>
      <w:commentRangeEnd w:id="227"/>
      <w:r>
        <w:commentReference w:id="227"/>
      </w:r>
      <w:r>
        <w:rPr>
          <w:color w:val="000000"/>
        </w:rPr>
        <w:t xml:space="preserve"> 6.</w:t>
      </w:r>
      <w:r w:rsidR="00A00153">
        <w:rPr>
          <w:color w:val="000000"/>
        </w:rPr>
        <w:t>2</w:t>
      </w:r>
      <w:r>
        <w:rPr>
          <w:color w:val="000000"/>
        </w:rPr>
        <w:t>.5.</w:t>
      </w:r>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r w:rsidR="002A68D1">
        <w:rPr>
          <w:color w:val="000000"/>
        </w:rPr>
        <w:t>.</w:t>
      </w:r>
    </w:p>
    <w:p w14:paraId="6D2A5630" w14:textId="2D71AF7F" w:rsidR="00566BC2" w:rsidRDefault="000F279F">
      <w:pPr>
        <w:widowControl w:val="0"/>
        <w:numPr>
          <w:ilvl w:val="0"/>
          <w:numId w:val="42"/>
        </w:numPr>
        <w:pBdr>
          <w:top w:val="nil"/>
          <w:left w:val="nil"/>
          <w:bottom w:val="nil"/>
          <w:right w:val="nil"/>
          <w:between w:val="nil"/>
        </w:pBdr>
        <w:spacing w:after="0"/>
        <w:rPr>
          <w:color w:val="000000"/>
        </w:rPr>
      </w:pPr>
      <w:commentRangeStart w:id="228"/>
      <w:r>
        <w:rPr>
          <w:color w:val="000000"/>
        </w:rPr>
        <w:t>Be aware of the conversion from simple to complex</w:t>
      </w:r>
      <w:commentRangeEnd w:id="228"/>
      <w:r>
        <w:commentReference w:id="228"/>
      </w:r>
      <w:ins w:id="229" w:author="Stephen Michell" w:date="2020-03-24T17:40:00Z">
        <w:r w:rsidR="002A68D1">
          <w:rPr>
            <w:color w:val="000000"/>
          </w:rPr>
          <w:t>.</w:t>
        </w:r>
      </w:ins>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30" w:name="_44sinio" w:colFirst="0" w:colLast="0"/>
      <w:bookmarkEnd w:id="230"/>
      <w:r>
        <w:t>6.3 Bit Representations [STR]</w:t>
      </w:r>
    </w:p>
    <w:p w14:paraId="007A8E39" w14:textId="7D6658B9" w:rsidR="002A68D1" w:rsidRDefault="000F279F" w:rsidP="00B060DA">
      <w:pPr>
        <w:pStyle w:val="Heading3"/>
      </w:pPr>
      <w:r>
        <w:t>6.3.1 Applicability to language</w:t>
      </w:r>
    </w:p>
    <w:p w14:paraId="6031F073" w14:textId="78AEDCD5" w:rsidR="00566BC2" w:rsidRDefault="000F279F">
      <w:commentRangeStart w:id="231"/>
      <w:commentRangeStart w:id="232"/>
      <w:r>
        <w:t>Python</w:t>
      </w:r>
      <w:commentRangeEnd w:id="231"/>
      <w:commentRangeEnd w:id="232"/>
      <w:r w:rsidR="0043116F">
        <w:rPr>
          <w:rStyle w:val="CommentReference"/>
        </w:rPr>
        <w:commentReference w:id="231"/>
      </w:r>
      <w:r>
        <w:commentReference w:id="232"/>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lastRenderedPageBreak/>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33" w:author="Stephen Michell" w:date="2020-03-24T17:54:00Z"/>
        </w:rPr>
      </w:pPr>
      <w:r>
        <w:t xml:space="preserve">There is no overflow check </w:t>
      </w:r>
      <w:ins w:id="234" w:author="Stephen Michell" w:date="2020-03-24T17:50:00Z">
        <w:r w:rsidR="00C80B8C">
          <w:t xml:space="preserve">required for left shifts since bits are added as required. </w:t>
        </w:r>
      </w:ins>
      <w:ins w:id="235" w:author="Stephen Michell" w:date="2020-03-24T17:51:00Z">
        <w:r w:rsidR="00C80B8C">
          <w:t xml:space="preserve">For </w:t>
        </w:r>
      </w:ins>
      <w:ins w:id="236" w:author="Stephen Michell" w:date="2020-03-24T17:54:00Z">
        <w:r w:rsidR="00C80B8C">
          <w:t>right</w:t>
        </w:r>
      </w:ins>
      <w:ins w:id="237" w:author="Stephen Michell" w:date="2020-03-24T17:51:00Z">
        <w:r w:rsidR="00C80B8C">
          <w:t xml:space="preserve"> shifts</w:t>
        </w:r>
      </w:ins>
      <w:ins w:id="238" w:author="Stephen Michell" w:date="2020-03-24T17:54:00Z">
        <w:r w:rsidR="00C80B8C">
          <w:t xml:space="preserve"> of positive numbers</w:t>
        </w:r>
      </w:ins>
      <w:ins w:id="239" w:author="Stephen Michell" w:date="2020-03-24T17:51:00Z">
        <w:r w:rsidR="00C80B8C">
          <w:t xml:space="preserve">, the result will decrease by powers of two </w:t>
        </w:r>
      </w:ins>
      <w:ins w:id="240" w:author="Stephen Michell" w:date="2020-03-24T17:52:00Z">
        <w:r w:rsidR="00C80B8C">
          <w:t>with a limit of zero.</w:t>
        </w:r>
      </w:ins>
      <w:ins w:id="241" w:author="Stephen Michell" w:date="2020-03-24T17:54:00Z">
        <w:r w:rsidR="00C80B8C">
          <w:t xml:space="preserve"> </w:t>
        </w:r>
      </w:ins>
      <w:ins w:id="242" w:author="Stephen Michell" w:date="2020-03-24T17:55:00Z">
        <w:r w:rsidR="00C80B8C">
          <w:t>Note that r</w:t>
        </w:r>
      </w:ins>
      <w:ins w:id="243" w:author="Stephen Michell" w:date="2020-03-24T17:54:00Z">
        <w:r w:rsidR="00C80B8C">
          <w:t xml:space="preserve">ight shifts of negative numbers </w:t>
        </w:r>
      </w:ins>
      <w:ins w:id="244" w:author="Stephen Michell" w:date="2020-03-24T17:55:00Z">
        <w:r w:rsidR="00C80B8C">
          <w:t xml:space="preserve">eventually </w:t>
        </w:r>
      </w:ins>
      <w:ins w:id="245" w:author="Stephen Michell" w:date="2020-03-24T17:54:00Z">
        <w:r w:rsidR="00C80B8C">
          <w:t xml:space="preserve">result in -1 if the </w:t>
        </w:r>
      </w:ins>
      <w:ins w:id="246" w:author="Stephen Michell" w:date="2020-03-24T17:55:00Z">
        <w:r w:rsidR="00C80B8C">
          <w:t>bit count is sufficiently high.</w:t>
        </w:r>
      </w:ins>
    </w:p>
    <w:p w14:paraId="1CC363F6" w14:textId="0342027A" w:rsidR="002A68D1" w:rsidRDefault="000F279F">
      <w:del w:id="247" w:author="Stephen Michell" w:date="2020-03-24T17:55:00Z">
        <w:r w:rsidDel="00C80B8C">
          <w:delText>for shifting left or right so a program expecting an exception to halt it will instead unexpectedly continue leading to unexpected results.</w:delText>
        </w:r>
      </w:del>
      <w:ins w:id="248" w:author="Stephen Michell" w:date="2020-03-24T17:44:00Z">
        <w:r w:rsidR="002A68D1">
          <w:t>Py</w:t>
        </w:r>
      </w:ins>
      <w:ins w:id="249" w:author="Stephen Michell" w:date="2020-03-24T17:45:00Z">
        <w:r w:rsidR="002A68D1">
          <w:t>thon does not have the vulnerability associated with endianness since the binary operations are defined in terms of multiplication and division by</w:t>
        </w:r>
      </w:ins>
      <w:ins w:id="250" w:author="Stephen Michell" w:date="2020-03-24T17:58:00Z">
        <w:r w:rsidR="00290FF0">
          <w:t xml:space="preserve"> powers of</w:t>
        </w:r>
      </w:ins>
      <w:ins w:id="251"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52" w:author="Stephen Michell" w:date="2020-03-24T18:04:00Z"/>
          <w:rFonts w:cs="Arial"/>
          <w:szCs w:val="20"/>
        </w:rPr>
      </w:pPr>
      <w:ins w:id="253"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54" w:author="Stephen Michell" w:date="2020-03-24T18:04:00Z"/>
          <w:rFonts w:cs="Arial"/>
          <w:szCs w:val="20"/>
        </w:rPr>
      </w:pPr>
      <w:ins w:id="255"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56" w:author="Stephen Michell" w:date="2020-03-24T18:04:00Z"/>
          <w:color w:val="000000"/>
        </w:rPr>
      </w:pPr>
      <w:del w:id="257" w:author="Stephen Michell" w:date="2020-03-24T18:04:00Z">
        <w:r w:rsidDel="00290FF0">
          <w:rPr>
            <w:color w:val="000000"/>
          </w:rPr>
          <w:delText>Follow the guidance contained in TR 24772-1 clause 6.3.</w:delText>
        </w:r>
      </w:del>
      <w:del w:id="258"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59" w:name="_2jxsxqh" w:colFirst="0" w:colLast="0"/>
      <w:bookmarkEnd w:id="259"/>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60" w:author="Microsoft" w:date="2019-09-27T05:14:00Z"/>
        </w:rPr>
      </w:pPr>
      <w:ins w:id="261" w:author="Microsoft" w:date="2019-09-27T05:14:00Z">
        <w:r>
          <w:t xml:space="preserve">The vulnerabilities described in TR-24772-1 clause 6.4. apply to Python. </w:t>
        </w:r>
      </w:ins>
    </w:p>
    <w:p w14:paraId="0C93AA87" w14:textId="77777777" w:rsidR="00566BC2" w:rsidRDefault="000F279F">
      <w:commentRangeStart w:id="262"/>
      <w:r>
        <w:t>Python</w:t>
      </w:r>
      <w:commentRangeEnd w:id="262"/>
      <w:r w:rsidR="0043116F">
        <w:rPr>
          <w:rStyle w:val="CommentReference"/>
        </w:rPr>
        <w:commentReference w:id="262"/>
      </w:r>
      <w:r>
        <w:t xml:space="preserve"> supports floating-point arithmetic</w:t>
      </w:r>
      <w:ins w:id="263" w:author="Stephen Michell" w:date="2019-09-26T11:09:00Z">
        <w:r>
          <w:t xml:space="preserve"> </w:t>
        </w:r>
        <w:commentRangeStart w:id="264"/>
        <w:r>
          <w:t>with</w:t>
        </w:r>
        <w:commentRangeEnd w:id="264"/>
        <w:r>
          <w:commentReference w:id="264"/>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65"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ins w:id="266" w:author="Stephen Michell" w:date="2020-03-24T18:09:00Z">
        <w:r>
          <w:t xml:space="preserve">Python </w:t>
        </w:r>
      </w:ins>
      <w:ins w:id="267" w:author="Stephen Michell" w:date="2020-03-24T18:10:00Z">
        <w:r>
          <w:t xml:space="preserve">provides </w:t>
        </w:r>
      </w:ins>
      <w:ins w:id="268" w:author="Stephen Michell" w:date="2020-03-24T18:11:00Z">
        <w:r>
          <w:t>decimal fixed-point and fl</w:t>
        </w:r>
      </w:ins>
      <w:ins w:id="269" w:author="Stephen Michell" w:date="2020-03-24T18:12:00Z">
        <w:r>
          <w:t>oating-point libraries</w:t>
        </w:r>
      </w:ins>
      <w:ins w:id="270" w:author="Stephen Michell" w:date="2020-03-24T18:10:00Z">
        <w:r>
          <w:t xml:space="preserve"> </w:t>
        </w:r>
      </w:ins>
      <w:ins w:id="271" w:author="Stephen Michell" w:date="2020-03-24T18:12:00Z">
        <w:r>
          <w:t>for use where appropriate.</w:t>
        </w:r>
      </w:ins>
    </w:p>
    <w:p w14:paraId="141FCD04" w14:textId="77777777" w:rsidR="00566BC2" w:rsidRDefault="000F279F">
      <w:pPr>
        <w:rPr>
          <w:del w:id="272" w:author="Stephen Michell" w:date="2019-09-26T11:11:00Z"/>
        </w:rPr>
      </w:pPr>
      <w:del w:id="273" w:author="Stephen Michell" w:date="2019-09-26T11:11:00Z">
        <w:r>
          <w:lastRenderedPageBreak/>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274" w:author="Sean McDonagh" w:date="2019-04-25T11:30:00Z">
        <w:r>
          <w:rPr>
            <w:color w:val="000000"/>
          </w:rPr>
          <w:delText>Follow the guidance of</w:delText>
        </w:r>
      </w:del>
      <w:ins w:id="275"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p>
    <w:p w14:paraId="1DA0A56C" w14:textId="77777777" w:rsidR="00566BC2" w:rsidRDefault="000F279F">
      <w:pPr>
        <w:pStyle w:val="Heading2"/>
      </w:pPr>
      <w:bookmarkStart w:id="276" w:name="_z337ya" w:colFirst="0" w:colLast="0"/>
      <w:bookmarkEnd w:id="276"/>
      <w:r>
        <w:t>6.5 Enumerator Issues [CCB]</w:t>
      </w:r>
    </w:p>
    <w:p w14:paraId="36F6DC8D" w14:textId="77777777" w:rsidR="00566BC2" w:rsidRDefault="000F279F">
      <w:pPr>
        <w:pStyle w:val="Heading3"/>
      </w:pPr>
      <w:r>
        <w:t xml:space="preserve">6.5.1 Applicability to </w:t>
      </w:r>
      <w:commentRangeStart w:id="277"/>
      <w:r>
        <w:t>language</w:t>
      </w:r>
      <w:commentRangeEnd w:id="277"/>
      <w:r>
        <w:commentReference w:id="277"/>
      </w:r>
    </w:p>
    <w:p w14:paraId="6A701EED" w14:textId="77777777" w:rsidR="00C8199D" w:rsidRDefault="00C8199D" w:rsidP="00C8199D">
      <w:pPr>
        <w:widowControl w:val="0"/>
        <w:spacing w:after="0"/>
        <w:ind w:firstLine="720"/>
        <w:rPr>
          <w:ins w:id="278"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279" w:author="Stephen Michell" w:date="2020-03-24T18:28:00Z"/>
        </w:rPr>
      </w:pPr>
      <w:ins w:id="280" w:author="Stephen Michell" w:date="2020-03-24T18:28:00Z">
        <w:r>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281" w:author="Stephen Michell" w:date="2020-03-24T18:28:00Z"/>
        </w:rPr>
      </w:pPr>
    </w:p>
    <w:p w14:paraId="6041E111" w14:textId="77777777" w:rsidR="00C8199D" w:rsidRDefault="00C8199D" w:rsidP="00C8199D">
      <w:pPr>
        <w:widowControl w:val="0"/>
        <w:spacing w:after="0"/>
        <w:ind w:firstLine="720"/>
        <w:rPr>
          <w:ins w:id="282" w:author="Stephen Michell" w:date="2020-03-24T18:28:00Z"/>
          <w:rFonts w:ascii="Courier New" w:eastAsia="Courier New" w:hAnsi="Courier New" w:cs="Courier New"/>
        </w:rPr>
      </w:pPr>
      <w:commentRangeStart w:id="283"/>
      <w:commentRangeStart w:id="284"/>
      <w:ins w:id="285"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286" w:author="Stephen Michell" w:date="2020-03-24T18:28:00Z"/>
          <w:rFonts w:ascii="Courier New" w:eastAsia="Courier New" w:hAnsi="Courier New" w:cs="Courier New"/>
        </w:rPr>
      </w:pPr>
      <w:ins w:id="287"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288" w:author="Stephen Michell" w:date="2020-03-24T18:28:00Z"/>
          <w:rFonts w:ascii="Courier New" w:eastAsia="Courier New" w:hAnsi="Courier New" w:cs="Courier New"/>
        </w:rPr>
      </w:pPr>
      <w:ins w:id="289"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290" w:author="Stephen Michell" w:date="2020-03-24T18:28:00Z"/>
          <w:rFonts w:ascii="Courier New" w:eastAsia="Courier New" w:hAnsi="Courier New" w:cs="Courier New"/>
        </w:rPr>
      </w:pPr>
      <w:ins w:id="291"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292" w:author="Stephen Michell" w:date="2020-03-24T18:28:00Z"/>
          <w:rFonts w:ascii="Courier New" w:eastAsia="Courier New" w:hAnsi="Courier New" w:cs="Courier New"/>
        </w:rPr>
      </w:pPr>
      <w:ins w:id="293"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294" w:author="Stephen Michell" w:date="2020-03-24T18:28:00Z"/>
          <w:rFonts w:ascii="Courier New" w:eastAsia="Courier New" w:hAnsi="Courier New" w:cs="Courier New"/>
        </w:rPr>
      </w:pPr>
      <w:ins w:id="295"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296" w:author="Stephen Michell" w:date="2020-03-24T18:28:00Z"/>
          <w:rFonts w:ascii="Courier New" w:eastAsia="Courier New" w:hAnsi="Courier New" w:cs="Courier New"/>
        </w:rPr>
      </w:pPr>
      <w:proofErr w:type="gramStart"/>
      <w:ins w:id="297"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283"/>
        <w:r>
          <w:rPr>
            <w:rStyle w:val="CommentReference"/>
          </w:rPr>
          <w:commentReference w:id="283"/>
        </w:r>
        <w:commentRangeEnd w:id="284"/>
        <w:r>
          <w:rPr>
            <w:rStyle w:val="CommentReference"/>
          </w:rPr>
          <w:commentReference w:id="284"/>
        </w:r>
      </w:ins>
    </w:p>
    <w:p w14:paraId="2565949D" w14:textId="77777777" w:rsidR="00C8199D" w:rsidRDefault="00C8199D" w:rsidP="00C8199D">
      <w:pPr>
        <w:widowControl w:val="0"/>
        <w:spacing w:after="0"/>
        <w:ind w:firstLine="720"/>
        <w:rPr>
          <w:ins w:id="298" w:author="Stephen Michell" w:date="2020-03-24T18:28:00Z"/>
        </w:rPr>
      </w:pPr>
    </w:p>
    <w:p w14:paraId="4503093A" w14:textId="77777777" w:rsidR="00C8199D" w:rsidRDefault="00C8199D" w:rsidP="00C8199D">
      <w:pPr>
        <w:widowControl w:val="0"/>
        <w:spacing w:after="0"/>
        <w:rPr>
          <w:ins w:id="299" w:author="Stephen Michell" w:date="2020-03-24T18:28:00Z"/>
          <w:rFonts w:ascii="Courier New" w:eastAsia="Courier New" w:hAnsi="Courier New" w:cs="Courier New"/>
        </w:rPr>
      </w:pPr>
      <w:ins w:id="300"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01" w:author="Stephen Michell" w:date="2020-03-24T18:30:00Z"/>
        </w:rPr>
      </w:pPr>
    </w:p>
    <w:p w14:paraId="253327E8" w14:textId="3B2C076E" w:rsidR="00C8199D" w:rsidRDefault="00C8199D">
      <w:pPr>
        <w:rPr>
          <w:ins w:id="302" w:author="Stephen Michell" w:date="2020-03-24T18:28:00Z"/>
        </w:rPr>
      </w:pPr>
      <w:ins w:id="303" w:author="Stephen Michell" w:date="2020-03-24T18:30:00Z">
        <w:r>
          <w:t>Document what can be done with these “</w:t>
        </w:r>
        <w:proofErr w:type="spellStart"/>
        <w:r>
          <w:t>enums</w:t>
        </w:r>
        <w:proofErr w:type="spellEnd"/>
        <w:r>
          <w:t>”</w:t>
        </w:r>
      </w:ins>
    </w:p>
    <w:p w14:paraId="2CAC561B" w14:textId="77777777" w:rsidR="00C8199D" w:rsidRDefault="00C8199D">
      <w:pPr>
        <w:rPr>
          <w:ins w:id="304" w:author="Stephen Michell" w:date="2020-03-24T18:28:00Z"/>
        </w:rPr>
      </w:pPr>
    </w:p>
    <w:p w14:paraId="3777EF88" w14:textId="2135EC06" w:rsidR="00245359" w:rsidRDefault="00245359">
      <w:pPr>
        <w:rPr>
          <w:ins w:id="305" w:author="Stephen Michell" w:date="2020-02-10T04:14:00Z"/>
        </w:rPr>
      </w:pPr>
      <w:commentRangeStart w:id="306"/>
      <w:ins w:id="307" w:author="Stephen Michell" w:date="2020-02-10T04:14:00Z">
        <w:r>
          <w:t>The</w:t>
        </w:r>
      </w:ins>
      <w:commentRangeEnd w:id="306"/>
      <w:r w:rsidR="0043116F">
        <w:rPr>
          <w:rStyle w:val="CommentReference"/>
        </w:rPr>
        <w:commentReference w:id="306"/>
      </w:r>
      <w:ins w:id="308" w:author="Stephen Michell" w:date="2020-02-10T04:14:00Z">
        <w:r>
          <w:t xml:space="preserve"> vulnerability as described in ISO/IEC TR 24772-1 clause 6.5 </w:t>
        </w:r>
      </w:ins>
      <w:ins w:id="309" w:author="Stephen Michell" w:date="2020-02-10T04:15:00Z">
        <w:r>
          <w:t>partially applies to Python.</w:t>
        </w:r>
      </w:ins>
    </w:p>
    <w:p w14:paraId="6F66D7CA" w14:textId="77777777" w:rsidR="00AF6CB0" w:rsidRDefault="000F279F">
      <w:pPr>
        <w:rPr>
          <w:ins w:id="310" w:author="Stephen Michell" w:date="2020-03-24T18:21:00Z"/>
        </w:rPr>
      </w:pPr>
      <w:commentRangeStart w:id="311"/>
      <w:commentRangeStart w:id="312"/>
      <w:commentRangeStart w:id="313"/>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14" w:author="Sean McDonagh" w:date="2019-05-29T16:15:00Z">
        <w:r>
          <w:t xml:space="preserve">, </w:t>
        </w:r>
      </w:ins>
      <w:del w:id="315"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16" w:author="Stephen Michell" w:date="2020-03-24T18:21:00Z"/>
        </w:rPr>
      </w:pPr>
    </w:p>
    <w:p w14:paraId="0F2CF3E0" w14:textId="5771465C" w:rsidR="00566BC2" w:rsidRDefault="000F279F">
      <w:r>
        <w:t>One simple method is to simply assign a list of names to integers:</w:t>
      </w:r>
      <w:commentRangeEnd w:id="311"/>
      <w:r>
        <w:commentReference w:id="311"/>
      </w:r>
      <w:commentRangeEnd w:id="312"/>
      <w:r>
        <w:commentReference w:id="312"/>
      </w:r>
      <w:commentRangeEnd w:id="313"/>
      <w:r>
        <w:commentReference w:id="313"/>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17" w:author="Sean McDonagh" w:date="2019-04-25T12:55:00Z">
        <w:r>
          <w:t>[1]</w:t>
        </w:r>
      </w:ins>
      <w:del w:id="318"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19" w:author="Sean McDonagh" w:date="2019-05-29T16:15:00Z"/>
          <w:rFonts w:ascii="Courier New" w:eastAsia="Courier New" w:hAnsi="Courier New" w:cs="Courier New"/>
        </w:rPr>
      </w:pPr>
      <w:r>
        <w:rPr>
          <w:rFonts w:ascii="Courier New" w:eastAsia="Courier New" w:hAnsi="Courier New" w:cs="Courier New"/>
        </w:rPr>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20" w:author="Sean McDonagh" w:date="2019-05-29T16:15:00Z"/>
          <w:del w:id="321"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22" w:author="Stephen Michell" w:date="2020-03-24T18:28:00Z"/>
        </w:rPr>
      </w:pPr>
      <w:ins w:id="323" w:author="Sean McDonagh" w:date="2019-05-29T16:15:00Z">
        <w:del w:id="324"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25" w:author="Stephen Michell" w:date="2020-03-24T18:28:00Z">
        <w:r w:rsidDel="00C8199D">
          <w:delText xml:space="preserve">An example of the new </w:delText>
        </w:r>
        <w:r w:rsidDel="00C8199D">
          <w:rPr>
            <w:rFonts w:ascii="Courier New" w:eastAsia="Courier New" w:hAnsi="Courier New" w:cs="Courier New"/>
          </w:rPr>
          <w:delText>enum</w:delText>
        </w:r>
      </w:del>
      <w:ins w:id="326" w:author="Sean McDonagh" w:date="2019-05-29T16:25:00Z">
        <w:del w:id="327" w:author="Stephen Michell" w:date="2020-03-24T18:28:00Z">
          <w:r w:rsidDel="00C8199D">
            <w:delText xml:space="preserve"> </w:delText>
          </w:r>
        </w:del>
      </w:ins>
      <w:del w:id="328" w:author="Stephen Michell" w:date="2020-03-24T18:28:00Z">
        <w:r w:rsidDel="00C8199D">
          <w:delText>module is:</w:delText>
        </w:r>
      </w:del>
      <w:ins w:id="329" w:author="Sean McDonagh" w:date="2019-05-29T16:23:00Z">
        <w:del w:id="330"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31" w:author="Stephen Michell" w:date="2020-03-24T18:28:00Z"/>
        </w:rPr>
      </w:pPr>
    </w:p>
    <w:p w14:paraId="56A94D21" w14:textId="0523BC43" w:rsidR="00566BC2" w:rsidDel="00C8199D" w:rsidRDefault="000F279F">
      <w:pPr>
        <w:widowControl w:val="0"/>
        <w:spacing w:after="0"/>
        <w:ind w:firstLine="720"/>
        <w:rPr>
          <w:del w:id="332" w:author="Stephen Michell" w:date="2020-03-24T18:28:00Z"/>
          <w:rFonts w:ascii="Courier New" w:eastAsia="Courier New" w:hAnsi="Courier New" w:cs="Courier New"/>
        </w:rPr>
      </w:pPr>
      <w:del w:id="333"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34" w:author="Stephen Michell" w:date="2020-03-24T18:28:00Z"/>
          <w:rFonts w:ascii="Courier New" w:eastAsia="Courier New" w:hAnsi="Courier New" w:cs="Courier New"/>
        </w:rPr>
      </w:pPr>
      <w:del w:id="335"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36" w:author="Stephen Michell" w:date="2020-03-24T18:28:00Z"/>
          <w:rFonts w:ascii="Courier New" w:eastAsia="Courier New" w:hAnsi="Courier New" w:cs="Courier New"/>
        </w:rPr>
      </w:pPr>
      <w:del w:id="337"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38" w:author="Stephen Michell" w:date="2020-03-24T18:28:00Z"/>
          <w:rFonts w:ascii="Courier New" w:eastAsia="Courier New" w:hAnsi="Courier New" w:cs="Courier New"/>
        </w:rPr>
      </w:pPr>
      <w:del w:id="339" w:author="Stephen Michell" w:date="2020-03-24T18:28:00Z">
        <w:r w:rsidDel="00C8199D">
          <w:rPr>
            <w:rFonts w:ascii="Courier New" w:eastAsia="Courier New" w:hAnsi="Courier New" w:cs="Courier New"/>
          </w:rPr>
          <w:delText xml:space="preserve">    GREEN = </w:delText>
        </w:r>
      </w:del>
      <w:del w:id="340"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41" w:author="Stephen Michell" w:date="2020-03-24T18:28:00Z"/>
          <w:rFonts w:ascii="Courier New" w:eastAsia="Courier New" w:hAnsi="Courier New" w:cs="Courier New"/>
        </w:rPr>
      </w:pPr>
      <w:del w:id="342"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43" w:author="Stephen Michell" w:date="2020-03-24T18:28:00Z"/>
          <w:rFonts w:ascii="Courier New" w:eastAsia="Courier New" w:hAnsi="Courier New" w:cs="Courier New"/>
        </w:rPr>
      </w:pPr>
      <w:del w:id="344"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45" w:author="Stephen Michell" w:date="2020-03-24T18:28:00Z"/>
          <w:rFonts w:ascii="Courier New" w:eastAsia="Courier New" w:hAnsi="Courier New" w:cs="Courier New"/>
        </w:rPr>
      </w:pPr>
      <w:del w:id="346"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47" w:author="Stephen Michell" w:date="2020-03-24T18:28:00Z"/>
        </w:rPr>
      </w:pPr>
    </w:p>
    <w:p w14:paraId="48A95ECE" w14:textId="6AA71D40" w:rsidR="00566BC2" w:rsidDel="00C8199D" w:rsidRDefault="000F279F">
      <w:pPr>
        <w:widowControl w:val="0"/>
        <w:spacing w:after="0"/>
        <w:rPr>
          <w:del w:id="348" w:author="Stephen Michell" w:date="2020-03-24T18:28:00Z"/>
          <w:rFonts w:ascii="Courier New" w:eastAsia="Courier New" w:hAnsi="Courier New" w:cs="Courier New"/>
        </w:rPr>
      </w:pPr>
      <w:del w:id="349"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50" w:author="Sean McDonagh" w:date="2019-05-29T16:29:00Z"/>
          <w:color w:val="000000"/>
        </w:rPr>
      </w:pPr>
      <w:r>
        <w:rPr>
          <w:color w:val="000000"/>
        </w:rPr>
        <w:t xml:space="preserve">Be aware that the </w:t>
      </w:r>
      <w:ins w:id="351" w:author="Nick Coghlan" w:date="2020-01-11T07:15:00Z">
        <w:r>
          <w:rPr>
            <w:color w:val="000000"/>
          </w:rPr>
          <w:t xml:space="preserve">first </w:t>
        </w:r>
      </w:ins>
      <w:r>
        <w:rPr>
          <w:color w:val="000000"/>
        </w:rPr>
        <w:t xml:space="preserve">technique </w:t>
      </w:r>
      <w:commentRangeStart w:id="352"/>
      <w:r>
        <w:rPr>
          <w:color w:val="000000"/>
        </w:rPr>
        <w:t>shown above</w:t>
      </w:r>
      <w:commentRangeEnd w:id="352"/>
      <w:del w:id="353" w:author="Stephen Michell" w:date="2019-09-26T11:25:00Z">
        <w:r>
          <w:commentReference w:id="352"/>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54"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55" w:name="_3j2qqm3" w:colFirst="0" w:colLast="0"/>
      <w:bookmarkEnd w:id="355"/>
      <w:r>
        <w:t>6.6 Conversion Errors [</w:t>
      </w:r>
      <w:commentRangeStart w:id="356"/>
      <w:r>
        <w:t>FLC</w:t>
      </w:r>
      <w:commentRangeEnd w:id="356"/>
      <w:r>
        <w:commentReference w:id="356"/>
      </w:r>
      <w:r>
        <w:t>]</w:t>
      </w:r>
    </w:p>
    <w:p w14:paraId="56553B7D" w14:textId="77777777" w:rsidR="00566BC2" w:rsidRDefault="000F279F">
      <w:pPr>
        <w:pStyle w:val="Heading3"/>
      </w:pPr>
      <w:r>
        <w:t xml:space="preserve">6.6.1 </w:t>
      </w:r>
      <w:commentRangeStart w:id="357"/>
      <w:r>
        <w:t>Applicability to language</w:t>
      </w:r>
      <w:commentRangeEnd w:id="357"/>
      <w:r>
        <w:commentReference w:id="357"/>
      </w:r>
    </w:p>
    <w:p w14:paraId="1ED7FE2F" w14:textId="77777777" w:rsidR="00566BC2" w:rsidRDefault="000F279F">
      <w:pPr>
        <w:rPr>
          <w:ins w:id="358" w:author="Stephen Michell" w:date="2019-09-26T11:36:00Z"/>
        </w:rPr>
      </w:pPr>
      <w:commentRangeStart w:id="359"/>
      <w:ins w:id="360" w:author="Stephen Michell" w:date="2019-09-26T11:36:00Z">
        <w:r>
          <w:t>The</w:t>
        </w:r>
      </w:ins>
      <w:commentRangeEnd w:id="359"/>
      <w:r w:rsidR="0085733C">
        <w:rPr>
          <w:rStyle w:val="CommentReference"/>
        </w:rPr>
        <w:commentReference w:id="359"/>
      </w:r>
      <w:ins w:id="361" w:author="Stephen Michell" w:date="2019-09-26T11:36:00Z">
        <w:r>
          <w:t xml:space="preserve"> problem identified in TR 62443-1 clause 6.6 related to integer-based conversions </w:t>
        </w:r>
        <w:commentRangeStart w:id="362"/>
        <w:r>
          <w:t>does</w:t>
        </w:r>
        <w:commentRangeEnd w:id="362"/>
        <w:r>
          <w:commentReference w:id="362"/>
        </w:r>
        <w:r>
          <w:t xml:space="preserve"> 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63" w:author="Stephen Michell" w:date="2019-09-26T11:38:00Z">
            <w:rPr/>
          </w:rPrChange>
        </w:rPr>
        <w:pPrChange w:id="364" w:author="Stephen Michell" w:date="2019-09-26T11:38:00Z">
          <w:pPr/>
        </w:pPrChange>
      </w:pPr>
      <w:commentRangeStart w:id="365"/>
      <w:commentRangeStart w:id="366"/>
      <w:commentRangeStart w:id="367"/>
      <w:r>
        <w:t>Python</w:t>
      </w:r>
      <w:commentRangeEnd w:id="365"/>
      <w:r>
        <w:commentReference w:id="365"/>
      </w:r>
      <w:r>
        <w:t xml:space="preserve"> converts numbers to a common type before performing any arithmetic operations. The common type is coerced using the following rules as defined in the standard (</w:t>
      </w:r>
      <w:commentRangeStart w:id="368"/>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68"/>
      <w:r>
        <w:commentReference w:id="368"/>
      </w:r>
      <w:commentRangeEnd w:id="366"/>
      <w:r>
        <w:commentReference w:id="366"/>
      </w:r>
      <w:commentRangeEnd w:id="367"/>
      <w:r>
        <w:commentReference w:id="367"/>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69"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370"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371"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372"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50AA79B2" w:rsidR="00566BC2" w:rsidRDefault="000F279F">
      <w:pPr>
        <w:spacing w:before="240"/>
        <w:ind w:left="806"/>
        <w:pPrChange w:id="373"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 longer exposed to the language user in Python 3.</w:t>
      </w:r>
    </w:p>
    <w:p w14:paraId="2B028FE3" w14:textId="77777777" w:rsidR="00566BC2" w:rsidRDefault="000F279F">
      <w:pPr>
        <w:ind w:left="806"/>
        <w:pPrChange w:id="374"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375" w:author="Stephen Michell" w:date="2019-09-26T11:38:00Z">
          <w:pPr>
            <w:widowControl w:val="0"/>
            <w:spacing w:after="0"/>
            <w:ind w:firstLine="720"/>
          </w:pPr>
        </w:pPrChange>
      </w:pPr>
      <w:r>
        <w:rPr>
          <w:rFonts w:ascii="Courier New" w:eastAsia="Courier New" w:hAnsi="Courier New" w:cs="Courier New"/>
        </w:rPr>
        <w:lastRenderedPageBreak/>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376"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377"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r w:rsidRPr="00893E87">
        <w:rPr>
          <w:rFonts w:ascii="Courier New" w:hAnsi="Courier New" w:cs="Courier New"/>
        </w:rPr>
        <w:t xml:space="preserve">       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378"/>
      <w:r w:rsidRPr="00893E87">
        <w:rPr>
          <w:rFonts w:ascii="Courier New" w:hAnsi="Courier New" w:cs="Courier New"/>
        </w:rPr>
        <w:t>source</w:t>
      </w:r>
      <w:commentRangeEnd w:id="378"/>
      <w:r w:rsidRPr="00893E87">
        <w:rPr>
          <w:rFonts w:ascii="Courier New" w:hAnsi="Courier New" w:cs="Courier New"/>
        </w:rPr>
        <w:commentReference w:id="378"/>
      </w:r>
      <w:r w:rsidRPr="00893E87">
        <w:rPr>
          <w:rFonts w:ascii="Courier New" w:hAnsi="Courier New" w:cs="Courier New"/>
        </w:rPr>
        <w:t>);</w:t>
      </w:r>
    </w:p>
    <w:p w14:paraId="3637A5E9" w14:textId="77777777" w:rsidR="00566BC2" w:rsidRDefault="000F279F" w:rsidP="00245359">
      <w:pPr>
        <w:pStyle w:val="NoSpacing"/>
        <w:rPr>
          <w:rFonts w:ascii="Courier New" w:hAnsi="Courier New" w:cs="Courier New"/>
        </w:rPr>
      </w:pPr>
      <w:r w:rsidRPr="00893E87">
        <w:rPr>
          <w:rFonts w:ascii="Courier New" w:hAnsi="Courier New" w:cs="Courier New"/>
        </w:rPr>
        <w:t xml:space="preserve">              return source/3.3</w:t>
      </w:r>
    </w:p>
    <w:p w14:paraId="0FE4AB26" w14:textId="77777777" w:rsidR="00245359" w:rsidRPr="00893E87" w:rsidRDefault="00245359">
      <w:pPr>
        <w:pStyle w:val="NoSpacing"/>
        <w:rPr>
          <w:rFonts w:ascii="Courier New" w:hAnsi="Courier New" w:cs="Courier New"/>
        </w:rPr>
        <w:pPrChange w:id="379"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380"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381"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382"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383"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384"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77777777" w:rsidR="00566BC2" w:rsidRPr="00893E87" w:rsidRDefault="000F279F">
      <w:pPr>
        <w:pStyle w:val="NoSpacing"/>
        <w:rPr>
          <w:rFonts w:ascii="Courier New" w:hAnsi="Courier New" w:cs="Courier New"/>
        </w:rPr>
        <w:pPrChange w:id="385"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/3.3</w:t>
      </w:r>
    </w:p>
    <w:p w14:paraId="74052FFB" w14:textId="77777777" w:rsidR="00566BC2" w:rsidRPr="00893E87" w:rsidRDefault="000F279F">
      <w:pPr>
        <w:pStyle w:val="NoSpacing"/>
        <w:rPr>
          <w:rFonts w:ascii="Courier New" w:hAnsi="Courier New" w:cs="Courier New"/>
        </w:rPr>
        <w:pPrChange w:id="386"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387"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388"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389"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390"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391"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392"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393"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77777777" w:rsidR="004B1EA7" w:rsidRDefault="004B1EA7">
      <w:pPr>
        <w:tabs>
          <w:tab w:val="left" w:pos="6210"/>
        </w:tabs>
      </w:pPr>
    </w:p>
    <w:p w14:paraId="640B83CF" w14:textId="77777777" w:rsidR="00566BC2" w:rsidRDefault="000F279F">
      <w:pPr>
        <w:tabs>
          <w:tab w:val="left" w:pos="6210"/>
        </w:tabs>
      </w:pPr>
      <w:r>
        <w:t xml:space="preserve">AI – Sean – give actual sample code that explores the ideas </w:t>
      </w:r>
      <w:commentRangeStart w:id="394"/>
      <w:r>
        <w:t>above</w:t>
      </w:r>
      <w:commentRangeEnd w:id="394"/>
      <w:r>
        <w:commentReference w:id="394"/>
      </w:r>
      <w:r>
        <w:t>.</w:t>
      </w:r>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77777777" w:rsidR="00566BC2" w:rsidRDefault="000F279F">
      <w:pPr>
        <w:widowControl w:val="0"/>
        <w:numPr>
          <w:ilvl w:val="0"/>
          <w:numId w:val="41"/>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6C66D095" w14:textId="77777777" w:rsidR="00566BC2" w:rsidRDefault="000F279F">
      <w:pPr>
        <w:pStyle w:val="Heading2"/>
      </w:pPr>
      <w:bookmarkStart w:id="395" w:name="_1y810tw" w:colFirst="0" w:colLast="0"/>
      <w:bookmarkEnd w:id="395"/>
      <w:r>
        <w:lastRenderedPageBreak/>
        <w:t>6.7 String Termination [CJM]</w:t>
      </w:r>
    </w:p>
    <w:p w14:paraId="3F5CE51E" w14:textId="5EC494F4" w:rsidR="00566BC2" w:rsidRDefault="000F279F">
      <w:commentRangeStart w:id="396"/>
      <w:r>
        <w:t>This</w:t>
      </w:r>
      <w:commentRangeEnd w:id="396"/>
      <w:r>
        <w:commentReference w:id="396"/>
      </w:r>
      <w:r>
        <w:t xml:space="preserve"> vulnerability is not applicable,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77777777" w:rsidR="00566BC2" w:rsidRPr="00893E87" w:rsidRDefault="000F279F" w:rsidP="00893E87">
      <w:pPr>
        <w:widowControl w:val="0"/>
        <w:spacing w:after="0"/>
      </w:pPr>
      <w:r>
        <w:t>Vulnerabilities associated with runtime exceptions are addressed in clause 6.36.</w:t>
      </w:r>
    </w:p>
    <w:p w14:paraId="6F67E891" w14:textId="77777777" w:rsidR="00566BC2" w:rsidRDefault="000F279F">
      <w:pPr>
        <w:pStyle w:val="Heading2"/>
      </w:pPr>
      <w:bookmarkStart w:id="397" w:name="_4i7ojhp" w:colFirst="0" w:colLast="0"/>
      <w:bookmarkEnd w:id="397"/>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398" w:name="_2xcytpi" w:colFirst="0" w:colLast="0"/>
      <w:bookmarkEnd w:id="398"/>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399" w:name="_1ci93xb" w:colFirst="0" w:colLast="0"/>
      <w:bookmarkEnd w:id="399"/>
      <w:r>
        <w:t>6.10 Unchecked Array Copying [XYW]</w:t>
      </w:r>
    </w:p>
    <w:p w14:paraId="0C99D772" w14:textId="77777777" w:rsidR="00566BC2" w:rsidRDefault="000F279F">
      <w:commentRangeStart w:id="400"/>
      <w:r>
        <w:t>This</w:t>
      </w:r>
      <w:commentRangeEnd w:id="400"/>
      <w:r w:rsidR="00320F92">
        <w:rPr>
          <w:rStyle w:val="CommentReference"/>
        </w:rPr>
        <w:commentReference w:id="400"/>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01" w:name="_3whwml4" w:colFirst="0" w:colLast="0"/>
      <w:bookmarkEnd w:id="401"/>
      <w:r>
        <w:t>6.11 Pointer Type Conversions [HFC]</w:t>
      </w:r>
    </w:p>
    <w:p w14:paraId="44015ECF" w14:textId="36934B54" w:rsidR="00566BC2" w:rsidRDefault="000F279F">
      <w:pPr>
        <w:rPr>
          <w:ins w:id="402" w:author="Nick Coghlan" w:date="2020-01-11T10:47:00Z"/>
        </w:rPr>
      </w:pPr>
      <w:commentRangeStart w:id="403"/>
      <w:r>
        <w:t xml:space="preserve">This vulnerability is not applicable to Python because Python does </w:t>
      </w:r>
      <w:ins w:id="404" w:author="Stephen Michell" w:date="2019-09-26T12:39:00Z">
        <w:r>
          <w:t>not have conversions on references (pointers)</w:t>
        </w:r>
      </w:ins>
      <w:r>
        <w:t>.</w:t>
      </w:r>
      <w:commentRangeEnd w:id="403"/>
      <w:ins w:id="405" w:author="Nick Coghlan" w:date="2020-01-11T10:47:00Z">
        <w:r>
          <w:commentReference w:id="403"/>
        </w:r>
      </w:ins>
    </w:p>
    <w:p w14:paraId="039EFD66" w14:textId="77777777" w:rsidR="00566BC2" w:rsidRPr="00893E87" w:rsidRDefault="000F279F">
      <w:pPr>
        <w:rPr>
          <w:ins w:id="406" w:author="Nick Coghlan" w:date="2020-01-11T10:47:00Z"/>
          <w:rFonts w:ascii="Courier New" w:hAnsi="Courier New" w:cs="Courier New"/>
          <w:sz w:val="20"/>
          <w:szCs w:val="20"/>
          <w:rPrChange w:id="407" w:author="Stephen Michell" w:date="2020-04-05T19:59:00Z">
            <w:rPr>
              <w:ins w:id="408" w:author="Nick Coghlan" w:date="2020-01-11T10:47:00Z"/>
            </w:rPr>
          </w:rPrChange>
        </w:rPr>
      </w:pPr>
      <w:ins w:id="409"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r>
        <w:r w:rsidRPr="00893E87">
          <w:rPr>
            <w:rFonts w:ascii="Courier New" w:hAnsi="Courier New" w:cs="Courier New"/>
            <w:sz w:val="20"/>
            <w:szCs w:val="20"/>
            <w:rPrChange w:id="410" w:author="Stephen Michell" w:date="2020-04-05T19:59:00Z">
              <w:rPr/>
            </w:rPrChange>
          </w:rPr>
          <w:t>[py3.7]&gt; class Example:</w:t>
        </w:r>
        <w:r w:rsidRPr="00893E87">
          <w:rPr>
            <w:rFonts w:ascii="Courier New" w:hAnsi="Courier New" w:cs="Courier New"/>
            <w:sz w:val="20"/>
            <w:szCs w:val="20"/>
            <w:rPrChange w:id="411" w:author="Stephen Michell" w:date="2020-04-05T19:59:00Z">
              <w:rPr/>
            </w:rPrChange>
          </w:rPr>
          <w:br/>
          <w:t xml:space="preserve">...     </w:t>
        </w:r>
        <w:r w:rsidRPr="00893E87">
          <w:rPr>
            <w:rFonts w:ascii="Courier New" w:hAnsi="Courier New" w:cs="Courier New"/>
            <w:sz w:val="20"/>
            <w:szCs w:val="20"/>
            <w:rPrChange w:id="412" w:author="Stephen Michell" w:date="2020-04-05T19:59:00Z">
              <w:rPr/>
            </w:rPrChange>
          </w:rPr>
          <w:tab/>
          <w:t>def method(self):</w:t>
        </w:r>
        <w:r w:rsidRPr="00893E87">
          <w:rPr>
            <w:rFonts w:ascii="Courier New" w:hAnsi="Courier New" w:cs="Courier New"/>
            <w:sz w:val="20"/>
            <w:szCs w:val="20"/>
            <w:rPrChange w:id="413" w:author="Stephen Michell" w:date="2020-04-05T19:59:00Z">
              <w:rPr/>
            </w:rPrChange>
          </w:rPr>
          <w:br/>
          <w:t xml:space="preserve">...         </w:t>
        </w:r>
        <w:r w:rsidRPr="00893E87">
          <w:rPr>
            <w:rFonts w:ascii="Courier New" w:hAnsi="Courier New" w:cs="Courier New"/>
            <w:sz w:val="20"/>
            <w:szCs w:val="20"/>
            <w:rPrChange w:id="414" w:author="Stephen Michell" w:date="2020-04-05T19:59:00Z">
              <w:rPr/>
            </w:rPrChange>
          </w:rPr>
          <w:tab/>
          <w:t xml:space="preserve">print(type(self), </w:t>
        </w:r>
        <w:proofErr w:type="spellStart"/>
        <w:r w:rsidRPr="00893E87">
          <w:rPr>
            <w:rFonts w:ascii="Courier New" w:hAnsi="Courier New" w:cs="Courier New"/>
            <w:sz w:val="20"/>
            <w:szCs w:val="20"/>
            <w:rPrChange w:id="415" w:author="Stephen Michell" w:date="2020-04-05T19:59:00Z">
              <w:rPr/>
            </w:rPrChange>
          </w:rPr>
          <w:t>self.__class</w:t>
        </w:r>
        <w:proofErr w:type="spellEnd"/>
        <w:r w:rsidRPr="00893E87">
          <w:rPr>
            <w:rFonts w:ascii="Courier New" w:hAnsi="Courier New" w:cs="Courier New"/>
            <w:sz w:val="20"/>
            <w:szCs w:val="20"/>
            <w:rPrChange w:id="416" w:author="Stephen Michell" w:date="2020-04-05T19:59:00Z">
              <w:rPr/>
            </w:rPrChange>
          </w:rPr>
          <w:t>__)</w:t>
        </w:r>
        <w:r w:rsidRPr="00893E87">
          <w:rPr>
            <w:rFonts w:ascii="Courier New" w:hAnsi="Courier New" w:cs="Courier New"/>
            <w:sz w:val="20"/>
            <w:szCs w:val="20"/>
            <w:rPrChange w:id="417" w:author="Stephen Michell" w:date="2020-04-05T19:59:00Z">
              <w:rPr/>
            </w:rPrChange>
          </w:rPr>
          <w:br/>
          <w:t>...</w:t>
        </w:r>
        <w:r w:rsidRPr="00893E87">
          <w:rPr>
            <w:rFonts w:ascii="Courier New" w:hAnsi="Courier New" w:cs="Courier New"/>
            <w:sz w:val="20"/>
            <w:szCs w:val="20"/>
            <w:rPrChange w:id="418" w:author="Stephen Michell" w:date="2020-04-05T19:59:00Z">
              <w:rPr/>
            </w:rPrChange>
          </w:rPr>
          <w:br/>
          <w:t>[py3.7]&gt; x = Example()</w:t>
        </w:r>
        <w:r w:rsidRPr="00893E87">
          <w:rPr>
            <w:rFonts w:ascii="Courier New" w:hAnsi="Courier New" w:cs="Courier New"/>
            <w:sz w:val="20"/>
            <w:szCs w:val="20"/>
            <w:rPrChange w:id="419" w:author="Stephen Michell" w:date="2020-04-05T19:59:00Z">
              <w:rPr/>
            </w:rPrChange>
          </w:rPr>
          <w:br/>
          <w:t xml:space="preserve">[py3.7]&gt; </w:t>
        </w:r>
        <w:proofErr w:type="spellStart"/>
        <w:r w:rsidRPr="00893E87">
          <w:rPr>
            <w:rFonts w:ascii="Courier New" w:hAnsi="Courier New" w:cs="Courier New"/>
            <w:sz w:val="20"/>
            <w:szCs w:val="20"/>
            <w:rPrChange w:id="420" w:author="Stephen Michell" w:date="2020-04-05T19:59:00Z">
              <w:rPr/>
            </w:rPrChange>
          </w:rPr>
          <w:t>x.method</w:t>
        </w:r>
        <w:proofErr w:type="spellEnd"/>
        <w:r w:rsidRPr="00893E87">
          <w:rPr>
            <w:rFonts w:ascii="Courier New" w:hAnsi="Courier New" w:cs="Courier New"/>
            <w:sz w:val="20"/>
            <w:szCs w:val="20"/>
            <w:rPrChange w:id="421" w:author="Stephen Michell" w:date="2020-04-05T19:59:00Z">
              <w:rPr/>
            </w:rPrChange>
          </w:rPr>
          <w:t>()</w:t>
        </w:r>
        <w:r w:rsidRPr="00893E87">
          <w:rPr>
            <w:rFonts w:ascii="Courier New" w:hAnsi="Courier New" w:cs="Courier New"/>
            <w:sz w:val="20"/>
            <w:szCs w:val="20"/>
            <w:rPrChange w:id="422" w:author="Stephen Michell" w:date="2020-04-05T19:59:00Z">
              <w:rPr/>
            </w:rPrChange>
          </w:rPr>
          <w:br/>
          <w:t>&lt;class '__</w:t>
        </w:r>
        <w:proofErr w:type="spellStart"/>
        <w:r w:rsidRPr="00893E87">
          <w:rPr>
            <w:rFonts w:ascii="Courier New" w:hAnsi="Courier New" w:cs="Courier New"/>
            <w:sz w:val="20"/>
            <w:szCs w:val="20"/>
            <w:rPrChange w:id="423" w:author="Stephen Michell" w:date="2020-04-05T19:59:00Z">
              <w:rPr/>
            </w:rPrChange>
          </w:rPr>
          <w:t>main__.Example</w:t>
        </w:r>
        <w:proofErr w:type="spellEnd"/>
        <w:r w:rsidRPr="00893E87">
          <w:rPr>
            <w:rFonts w:ascii="Courier New" w:hAnsi="Courier New" w:cs="Courier New"/>
            <w:sz w:val="20"/>
            <w:szCs w:val="20"/>
            <w:rPrChange w:id="424" w:author="Stephen Michell" w:date="2020-04-05T19:59:00Z">
              <w:rPr/>
            </w:rPrChange>
          </w:rPr>
          <w:t>'&gt; &lt;class '__</w:t>
        </w:r>
        <w:proofErr w:type="spellStart"/>
        <w:r w:rsidRPr="00893E87">
          <w:rPr>
            <w:rFonts w:ascii="Courier New" w:hAnsi="Courier New" w:cs="Courier New"/>
            <w:sz w:val="20"/>
            <w:szCs w:val="20"/>
            <w:rPrChange w:id="425" w:author="Stephen Michell" w:date="2020-04-05T19:59:00Z">
              <w:rPr/>
            </w:rPrChange>
          </w:rPr>
          <w:t>main__.Example</w:t>
        </w:r>
        <w:proofErr w:type="spellEnd"/>
        <w:r w:rsidRPr="00893E87">
          <w:rPr>
            <w:rFonts w:ascii="Courier New" w:hAnsi="Courier New" w:cs="Courier New"/>
            <w:sz w:val="20"/>
            <w:szCs w:val="20"/>
            <w:rPrChange w:id="426" w:author="Stephen Michell" w:date="2020-04-05T19:59:00Z">
              <w:rPr/>
            </w:rPrChange>
          </w:rPr>
          <w:t>'&gt;</w:t>
        </w:r>
        <w:r w:rsidRPr="00893E87">
          <w:rPr>
            <w:rFonts w:ascii="Courier New" w:hAnsi="Courier New" w:cs="Courier New"/>
            <w:sz w:val="20"/>
            <w:szCs w:val="20"/>
            <w:rPrChange w:id="427" w:author="Stephen Michell" w:date="2020-04-05T19:59:00Z">
              <w:rPr/>
            </w:rPrChange>
          </w:rPr>
          <w:br/>
          <w:t>[py3.7]&gt; class Other:</w:t>
        </w:r>
        <w:r w:rsidRPr="00893E87">
          <w:rPr>
            <w:rFonts w:ascii="Courier New" w:hAnsi="Courier New" w:cs="Courier New"/>
            <w:sz w:val="20"/>
            <w:szCs w:val="20"/>
            <w:rPrChange w:id="428" w:author="Stephen Michell" w:date="2020-04-05T19:59:00Z">
              <w:rPr/>
            </w:rPrChange>
          </w:rPr>
          <w:br/>
          <w:t xml:space="preserve">... </w:t>
        </w:r>
        <w:r w:rsidRPr="00893E87">
          <w:rPr>
            <w:rFonts w:ascii="Courier New" w:hAnsi="Courier New" w:cs="Courier New"/>
            <w:sz w:val="20"/>
            <w:szCs w:val="20"/>
            <w:rPrChange w:id="429" w:author="Stephen Michell" w:date="2020-04-05T19:59:00Z">
              <w:rPr/>
            </w:rPrChange>
          </w:rPr>
          <w:tab/>
          <w:t>def method(self):</w:t>
        </w:r>
        <w:r w:rsidRPr="00893E87">
          <w:rPr>
            <w:rFonts w:ascii="Courier New" w:hAnsi="Courier New" w:cs="Courier New"/>
            <w:sz w:val="20"/>
            <w:szCs w:val="20"/>
            <w:rPrChange w:id="430" w:author="Stephen Michell" w:date="2020-04-05T19:59:00Z">
              <w:rPr/>
            </w:rPrChange>
          </w:rPr>
          <w:br/>
          <w:t xml:space="preserve">...     </w:t>
        </w:r>
        <w:r w:rsidRPr="00893E87">
          <w:rPr>
            <w:rFonts w:ascii="Courier New" w:hAnsi="Courier New" w:cs="Courier New"/>
            <w:sz w:val="20"/>
            <w:szCs w:val="20"/>
            <w:rPrChange w:id="431" w:author="Stephen Michell" w:date="2020-04-05T19:59:00Z">
              <w:rPr/>
            </w:rPrChange>
          </w:rPr>
          <w:tab/>
          <w:t xml:space="preserve">print("From Other: ", type(self), </w:t>
        </w:r>
        <w:proofErr w:type="spellStart"/>
        <w:r w:rsidRPr="00893E87">
          <w:rPr>
            <w:rFonts w:ascii="Courier New" w:hAnsi="Courier New" w:cs="Courier New"/>
            <w:sz w:val="20"/>
            <w:szCs w:val="20"/>
            <w:rPrChange w:id="432" w:author="Stephen Michell" w:date="2020-04-05T19:59:00Z">
              <w:rPr/>
            </w:rPrChange>
          </w:rPr>
          <w:t>self.__class</w:t>
        </w:r>
        <w:proofErr w:type="spellEnd"/>
        <w:r w:rsidRPr="00893E87">
          <w:rPr>
            <w:rFonts w:ascii="Courier New" w:hAnsi="Courier New" w:cs="Courier New"/>
            <w:sz w:val="20"/>
            <w:szCs w:val="20"/>
            <w:rPrChange w:id="433" w:author="Stephen Michell" w:date="2020-04-05T19:59:00Z">
              <w:rPr/>
            </w:rPrChange>
          </w:rPr>
          <w:t>__)</w:t>
        </w:r>
        <w:r w:rsidRPr="00893E87">
          <w:rPr>
            <w:rFonts w:ascii="Courier New" w:hAnsi="Courier New" w:cs="Courier New"/>
            <w:sz w:val="20"/>
            <w:szCs w:val="20"/>
            <w:rPrChange w:id="434" w:author="Stephen Michell" w:date="2020-04-05T19:59:00Z">
              <w:rPr/>
            </w:rPrChange>
          </w:rPr>
          <w:br/>
          <w:t>…</w:t>
        </w:r>
        <w:r w:rsidRPr="00893E87">
          <w:rPr>
            <w:rFonts w:ascii="Courier New" w:hAnsi="Courier New" w:cs="Courier New"/>
            <w:sz w:val="20"/>
            <w:szCs w:val="20"/>
            <w:rPrChange w:id="435" w:author="Stephen Michell" w:date="2020-04-05T19:59:00Z">
              <w:rPr/>
            </w:rPrChange>
          </w:rPr>
          <w:br/>
          <w:t xml:space="preserve">[py3.7]&gt; </w:t>
        </w:r>
        <w:proofErr w:type="spellStart"/>
        <w:r w:rsidRPr="00893E87">
          <w:rPr>
            <w:rFonts w:ascii="Courier New" w:hAnsi="Courier New" w:cs="Courier New"/>
            <w:sz w:val="20"/>
            <w:szCs w:val="20"/>
            <w:rPrChange w:id="436" w:author="Stephen Michell" w:date="2020-04-05T19:59:00Z">
              <w:rPr/>
            </w:rPrChange>
          </w:rPr>
          <w:t>x.__class</w:t>
        </w:r>
        <w:proofErr w:type="spellEnd"/>
        <w:r w:rsidRPr="00893E87">
          <w:rPr>
            <w:rFonts w:ascii="Courier New" w:hAnsi="Courier New" w:cs="Courier New"/>
            <w:sz w:val="20"/>
            <w:szCs w:val="20"/>
            <w:rPrChange w:id="437" w:author="Stephen Michell" w:date="2020-04-05T19:59:00Z">
              <w:rPr/>
            </w:rPrChange>
          </w:rPr>
          <w:t>__ = Other</w:t>
        </w:r>
        <w:r w:rsidRPr="00893E87">
          <w:rPr>
            <w:rFonts w:ascii="Courier New" w:hAnsi="Courier New" w:cs="Courier New"/>
            <w:sz w:val="20"/>
            <w:szCs w:val="20"/>
            <w:rPrChange w:id="438" w:author="Stephen Michell" w:date="2020-04-05T19:59:00Z">
              <w:rPr/>
            </w:rPrChange>
          </w:rPr>
          <w:br/>
        </w:r>
        <w:r w:rsidRPr="00893E87">
          <w:rPr>
            <w:rFonts w:ascii="Courier New" w:hAnsi="Courier New" w:cs="Courier New"/>
            <w:sz w:val="20"/>
            <w:szCs w:val="20"/>
            <w:rPrChange w:id="439" w:author="Stephen Michell" w:date="2020-04-05T19:59:00Z">
              <w:rPr/>
            </w:rPrChange>
          </w:rPr>
          <w:lastRenderedPageBreak/>
          <w:t xml:space="preserve">[py3.7]&gt; </w:t>
        </w:r>
        <w:proofErr w:type="spellStart"/>
        <w:r w:rsidRPr="00893E87">
          <w:rPr>
            <w:rFonts w:ascii="Courier New" w:hAnsi="Courier New" w:cs="Courier New"/>
            <w:sz w:val="20"/>
            <w:szCs w:val="20"/>
            <w:rPrChange w:id="440" w:author="Stephen Michell" w:date="2020-04-05T19:59:00Z">
              <w:rPr/>
            </w:rPrChange>
          </w:rPr>
          <w:t>x.method</w:t>
        </w:r>
        <w:proofErr w:type="spellEnd"/>
        <w:r w:rsidRPr="00893E87">
          <w:rPr>
            <w:rFonts w:ascii="Courier New" w:hAnsi="Courier New" w:cs="Courier New"/>
            <w:sz w:val="20"/>
            <w:szCs w:val="20"/>
            <w:rPrChange w:id="441" w:author="Stephen Michell" w:date="2020-04-05T19:59:00Z">
              <w:rPr/>
            </w:rPrChange>
          </w:rPr>
          <w:t>()</w:t>
        </w:r>
        <w:r w:rsidRPr="00893E87">
          <w:rPr>
            <w:rFonts w:ascii="Courier New" w:hAnsi="Courier New" w:cs="Courier New"/>
            <w:sz w:val="20"/>
            <w:szCs w:val="20"/>
            <w:rPrChange w:id="442" w:author="Stephen Michell" w:date="2020-04-05T19:59:00Z">
              <w:rPr/>
            </w:rPrChange>
          </w:rPr>
          <w:br/>
          <w:t>From Other:  &lt;class '__</w:t>
        </w:r>
        <w:proofErr w:type="spellStart"/>
        <w:r w:rsidRPr="00893E87">
          <w:rPr>
            <w:rFonts w:ascii="Courier New" w:hAnsi="Courier New" w:cs="Courier New"/>
            <w:sz w:val="20"/>
            <w:szCs w:val="20"/>
            <w:rPrChange w:id="443" w:author="Stephen Michell" w:date="2020-04-05T19:59:00Z">
              <w:rPr/>
            </w:rPrChange>
          </w:rPr>
          <w:t>main__.Other</w:t>
        </w:r>
        <w:proofErr w:type="spellEnd"/>
        <w:r w:rsidRPr="00893E87">
          <w:rPr>
            <w:rFonts w:ascii="Courier New" w:hAnsi="Courier New" w:cs="Courier New"/>
            <w:sz w:val="20"/>
            <w:szCs w:val="20"/>
            <w:rPrChange w:id="444" w:author="Stephen Michell" w:date="2020-04-05T19:59:00Z">
              <w:rPr/>
            </w:rPrChange>
          </w:rPr>
          <w:t>'&gt; &lt;class '__</w:t>
        </w:r>
        <w:proofErr w:type="spellStart"/>
        <w:r w:rsidRPr="00893E87">
          <w:rPr>
            <w:rFonts w:ascii="Courier New" w:hAnsi="Courier New" w:cs="Courier New"/>
            <w:sz w:val="20"/>
            <w:szCs w:val="20"/>
            <w:rPrChange w:id="445" w:author="Stephen Michell" w:date="2020-04-05T19:59:00Z">
              <w:rPr/>
            </w:rPrChange>
          </w:rPr>
          <w:t>main__.Other</w:t>
        </w:r>
        <w:proofErr w:type="spellEnd"/>
        <w:r w:rsidRPr="00893E87">
          <w:rPr>
            <w:rFonts w:ascii="Courier New" w:hAnsi="Courier New" w:cs="Courier New"/>
            <w:sz w:val="20"/>
            <w:szCs w:val="20"/>
            <w:rPrChange w:id="446" w:author="Stephen Michell" w:date="2020-04-05T19:59:00Z">
              <w:rPr/>
            </w:rPrChange>
          </w:rPr>
          <w:t>'&gt;</w:t>
        </w:r>
        <w:r w:rsidRPr="00893E87">
          <w:rPr>
            <w:rFonts w:ascii="Courier New" w:hAnsi="Courier New" w:cs="Courier New"/>
            <w:sz w:val="20"/>
            <w:szCs w:val="20"/>
            <w:rPrChange w:id="447" w:author="Stephen Michell" w:date="2020-04-05T19:59:00Z">
              <w:rPr/>
            </w:rPrChange>
          </w:rPr>
          <w:br/>
          <w:t xml:space="preserve">[py3.7]&gt; </w:t>
        </w:r>
        <w:proofErr w:type="spellStart"/>
        <w:r w:rsidRPr="00893E87">
          <w:rPr>
            <w:rFonts w:ascii="Courier New" w:hAnsi="Courier New" w:cs="Courier New"/>
            <w:sz w:val="20"/>
            <w:szCs w:val="20"/>
            <w:rPrChange w:id="448" w:author="Stephen Michell" w:date="2020-04-05T19:59:00Z">
              <w:rPr/>
            </w:rPrChange>
          </w:rPr>
          <w:t>Example.method</w:t>
        </w:r>
        <w:proofErr w:type="spellEnd"/>
        <w:r w:rsidRPr="00893E87">
          <w:rPr>
            <w:rFonts w:ascii="Courier New" w:hAnsi="Courier New" w:cs="Courier New"/>
            <w:sz w:val="20"/>
            <w:szCs w:val="20"/>
            <w:rPrChange w:id="449" w:author="Stephen Michell" w:date="2020-04-05T19:59:00Z">
              <w:rPr/>
            </w:rPrChange>
          </w:rPr>
          <w:t>(x)</w:t>
        </w:r>
        <w:r w:rsidRPr="00893E87">
          <w:rPr>
            <w:rFonts w:ascii="Courier New" w:hAnsi="Courier New" w:cs="Courier New"/>
            <w:sz w:val="20"/>
            <w:szCs w:val="20"/>
            <w:rPrChange w:id="450" w:author="Stephen Michell" w:date="2020-04-05T19:59:00Z">
              <w:rPr/>
            </w:rPrChange>
          </w:rPr>
          <w:br/>
          <w:t>&lt;class '__</w:t>
        </w:r>
        <w:proofErr w:type="spellStart"/>
        <w:r w:rsidRPr="00893E87">
          <w:rPr>
            <w:rFonts w:ascii="Courier New" w:hAnsi="Courier New" w:cs="Courier New"/>
            <w:sz w:val="20"/>
            <w:szCs w:val="20"/>
            <w:rPrChange w:id="451" w:author="Stephen Michell" w:date="2020-04-05T19:59:00Z">
              <w:rPr/>
            </w:rPrChange>
          </w:rPr>
          <w:t>main__.Other</w:t>
        </w:r>
        <w:proofErr w:type="spellEnd"/>
        <w:r w:rsidRPr="00893E87">
          <w:rPr>
            <w:rFonts w:ascii="Courier New" w:hAnsi="Courier New" w:cs="Courier New"/>
            <w:sz w:val="20"/>
            <w:szCs w:val="20"/>
            <w:rPrChange w:id="452" w:author="Stephen Michell" w:date="2020-04-05T19:59:00Z">
              <w:rPr/>
            </w:rPrChange>
          </w:rPr>
          <w:t>'&gt; &lt;class '__</w:t>
        </w:r>
        <w:proofErr w:type="spellStart"/>
        <w:r w:rsidRPr="00893E87">
          <w:rPr>
            <w:rFonts w:ascii="Courier New" w:hAnsi="Courier New" w:cs="Courier New"/>
            <w:sz w:val="20"/>
            <w:szCs w:val="20"/>
            <w:rPrChange w:id="453" w:author="Stephen Michell" w:date="2020-04-05T19:59:00Z">
              <w:rPr/>
            </w:rPrChange>
          </w:rPr>
          <w:t>main__.Other</w:t>
        </w:r>
        <w:proofErr w:type="spellEnd"/>
        <w:r w:rsidRPr="00893E87">
          <w:rPr>
            <w:rFonts w:ascii="Courier New" w:hAnsi="Courier New" w:cs="Courier New"/>
            <w:sz w:val="20"/>
            <w:szCs w:val="20"/>
            <w:rPrChange w:id="454" w:author="Stephen Michell" w:date="2020-04-05T19:59:00Z">
              <w:rPr/>
            </w:rPrChange>
          </w:rPr>
          <w:t>'&gt;</w:t>
        </w:r>
      </w:ins>
    </w:p>
    <w:p w14:paraId="056BEF80" w14:textId="77777777" w:rsidR="00566BC2" w:rsidRPr="00893E87" w:rsidRDefault="00566BC2">
      <w:pPr>
        <w:rPr>
          <w:ins w:id="455" w:author="Nick Coghlan" w:date="2020-01-11T10:47:00Z"/>
          <w:rFonts w:ascii="Courier New" w:hAnsi="Courier New" w:cs="Courier New"/>
          <w:sz w:val="20"/>
          <w:szCs w:val="20"/>
          <w:rPrChange w:id="456" w:author="Stephen Michell" w:date="2020-04-05T19:59:00Z">
            <w:rPr>
              <w:ins w:id="457" w:author="Nick Coghlan" w:date="2020-01-11T10:47:00Z"/>
            </w:rPr>
          </w:rPrChange>
        </w:rPr>
      </w:pPr>
    </w:p>
    <w:p w14:paraId="18CFB2E1" w14:textId="77777777" w:rsidR="00566BC2" w:rsidRDefault="00566BC2"/>
    <w:p w14:paraId="730E301C" w14:textId="77777777" w:rsidR="00566BC2" w:rsidRDefault="000F279F">
      <w:pPr>
        <w:pStyle w:val="Heading2"/>
      </w:pPr>
      <w:bookmarkStart w:id="458" w:name="_2bn6wsx" w:colFirst="0" w:colLast="0"/>
      <w:bookmarkEnd w:id="458"/>
      <w:r>
        <w:t>6.12 Pointer Arithmetic [RVG]</w:t>
      </w:r>
    </w:p>
    <w:p w14:paraId="0258A23A" w14:textId="4BBDA491" w:rsidR="00566BC2" w:rsidRDefault="000F279F">
      <w:r>
        <w:t xml:space="preserve">This vulnerability is not applicable to Python because Python does not </w:t>
      </w:r>
      <w:del w:id="459" w:author="Stephen Michell" w:date="2019-09-26T12:41:00Z">
        <w:r>
          <w:delText xml:space="preserve">use </w:delText>
        </w:r>
      </w:del>
      <w:r>
        <w:t>pointers).</w:t>
      </w:r>
    </w:p>
    <w:p w14:paraId="1D544EE2" w14:textId="77777777" w:rsidR="00566BC2" w:rsidRDefault="000F279F">
      <w:pPr>
        <w:pStyle w:val="Heading2"/>
      </w:pPr>
      <w:bookmarkStart w:id="460" w:name="_qsh70q" w:colFirst="0" w:colLast="0"/>
      <w:bookmarkEnd w:id="460"/>
      <w:r>
        <w:t>6.13 Null Pointer Dereference [XYH]</w:t>
      </w:r>
    </w:p>
    <w:p w14:paraId="4662F657" w14:textId="77777777" w:rsidR="00566BC2" w:rsidRDefault="000F279F">
      <w:r>
        <w:t>The Python equivalent of a null pointer is the object “None”. Accessing this object raises an exception. Hence this vulnerability is not applicable to Python. Vulnerabilities associated with runtime exceptions are addressed in clause 6.36.</w:t>
      </w:r>
    </w:p>
    <w:p w14:paraId="298298D6" w14:textId="77777777" w:rsidR="00566BC2" w:rsidRDefault="000F279F">
      <w:pPr>
        <w:pStyle w:val="Heading2"/>
      </w:pPr>
      <w:bookmarkStart w:id="461" w:name="_3as4poj" w:colFirst="0" w:colLast="0"/>
      <w:bookmarkEnd w:id="461"/>
      <w:r>
        <w:t>6.14 Dangling Reference to Heap [XYK]</w:t>
      </w:r>
    </w:p>
    <w:p w14:paraId="122E15DF" w14:textId="77777777" w:rsidR="00566BC2" w:rsidRDefault="000F279F">
      <w:pPr>
        <w:rPr>
          <w:ins w:id="462" w:author="Nick Coghlan" w:date="2020-01-11T10:53:00Z"/>
        </w:rPr>
      </w:pPr>
      <w:commentRangeStart w:id="463"/>
      <w:r>
        <w:t xml:space="preserve">This vulnerability is not applicable to Python because Python </w:t>
      </w:r>
      <w:ins w:id="464" w:author="Stephen Michell" w:date="2019-09-26T12:46:00Z">
        <w:r>
          <w:t xml:space="preserve">uses garbage collection for </w:t>
        </w:r>
      </w:ins>
      <w:del w:id="465" w:author="Stephen Michell" w:date="2019-09-26T12:46:00Z">
        <w:r>
          <w:delText>does not use pointers</w:delText>
        </w:r>
      </w:del>
      <w:ins w:id="466" w:author="Stephen Michell" w:date="2019-09-26T12:46:00Z">
        <w:r>
          <w:t>memory reclamation, thus no dangling references can exist</w:t>
        </w:r>
      </w:ins>
      <w:r>
        <w:t xml:space="preserve">.  </w:t>
      </w:r>
      <w:commentRangeEnd w:id="463"/>
      <w:r>
        <w:commentReference w:id="463"/>
      </w:r>
      <w:r>
        <w:t>Specifically, Python only uses namespaces to access objects</w:t>
      </w:r>
      <w:ins w:id="467" w:author="Stephen Michell" w:date="2019-09-26T12:47:00Z">
        <w:r>
          <w:t>,</w:t>
        </w:r>
      </w:ins>
      <w:r>
        <w:t xml:space="preserve"> therefore when an object is deallocated</w:t>
      </w:r>
      <w:ins w:id="468" w:author="Stephen Michell" w:date="2019-07-16T08:46:00Z">
        <w:r>
          <w:t xml:space="preserve"> there are </w:t>
        </w:r>
        <w:commentRangeStart w:id="469"/>
        <w:r>
          <w:t>no names</w:t>
        </w:r>
        <w:commentRangeEnd w:id="469"/>
        <w:r>
          <w:commentReference w:id="469"/>
        </w:r>
        <w:r>
          <w:t xml:space="preserve"> </w:t>
        </w:r>
      </w:ins>
      <w:del w:id="470" w:author="Stephen Michell" w:date="2019-07-16T08:46:00Z">
        <w:r>
          <w:delText>, any reference to it causes an exception to be raised.</w:delText>
        </w:r>
      </w:del>
      <w:ins w:id="471" w:author="Stephen Michell" w:date="2019-07-16T08:49:00Z">
        <w:r>
          <w:t xml:space="preserve"> denoting the reclaimed object.</w:t>
        </w:r>
      </w:ins>
      <w:ins w:id="472"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473" w:author="Nick Coghlan" w:date="2020-01-11T10:53:00Z">
        <w:r>
          <w:t>Note: due to reference cycles and __del__ 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474" w:name="_1pxezwc" w:colFirst="0" w:colLast="0"/>
      <w:bookmarkEnd w:id="474"/>
      <w:r>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475" w:author="Nick Coghlan" w:date="2020-01-11T11:05:00Z"/>
        </w:rPr>
      </w:pPr>
      <w:commentRangeStart w:id="476"/>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476"/>
      <w:ins w:id="477" w:author="Nick Coghlan" w:date="2020-01-11T11:05:00Z">
        <w:r>
          <w:commentReference w:id="476"/>
        </w:r>
      </w:ins>
    </w:p>
    <w:p w14:paraId="4C316457" w14:textId="77777777" w:rsidR="00566BC2" w:rsidRDefault="000F279F">
      <w:pPr>
        <w:rPr>
          <w:ins w:id="478" w:author="Nick Coghlan" w:date="2020-01-11T11:05:00Z"/>
        </w:rPr>
      </w:pPr>
      <w:ins w:id="479" w:author="Nick Coghlan" w:date="2020-01-11T11:05:00Z">
        <w:r>
          <w:lastRenderedPageBreak/>
          <w:t xml:space="preserve">Attempts to convert large integers that cannot be represented as a double-precision IEEE 754 value to float will raise </w:t>
        </w:r>
        <w:proofErr w:type="spellStart"/>
        <w:r>
          <w:t>OverflowError</w:t>
        </w:r>
        <w:proofErr w:type="spellEnd"/>
        <w:r>
          <w:t>.</w:t>
        </w:r>
      </w:ins>
    </w:p>
    <w:p w14:paraId="1DE34AB4" w14:textId="77777777" w:rsidR="00566BC2" w:rsidRDefault="000F279F">
      <w:pPr>
        <w:rPr>
          <w:ins w:id="480" w:author="Nick Coghlan" w:date="2020-01-11T11:05:00Z"/>
        </w:rPr>
      </w:pPr>
      <w:ins w:id="481" w:author="Nick Coghlan" w:date="2020-01-11T11:05:00Z">
        <w:r>
          <w:t xml:space="preserve">[py3.7]&gt; </w:t>
        </w:r>
        <w:proofErr w:type="spellStart"/>
        <w:r>
          <w:t>bigint</w:t>
        </w:r>
        <w:proofErr w:type="spellEnd"/>
        <w:r>
          <w:t xml:space="preserve"> = 2 * 10 ** 308</w:t>
        </w:r>
        <w:r>
          <w:br/>
          <w:t>[py3.7]&gt; float(</w:t>
        </w:r>
        <w:proofErr w:type="spellStart"/>
        <w:r>
          <w:t>bigint</w:t>
        </w:r>
        <w:proofErr w:type="spellEnd"/>
        <w: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482" w:author="Stephen Michell" w:date="2019-07-16T08:13:00Z"/>
        </w:rPr>
      </w:pPr>
    </w:p>
    <w:p w14:paraId="59E88D48" w14:textId="77777777" w:rsidR="00566BC2" w:rsidRDefault="00566BC2">
      <w:pPr>
        <w:rPr>
          <w:del w:id="483"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484"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485" w:name="_49x2ik5" w:colFirst="0" w:colLast="0"/>
      <w:bookmarkEnd w:id="485"/>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486" w:name="_2p2csry" w:colFirst="0" w:colLast="0"/>
      <w:bookmarkEnd w:id="486"/>
      <w:r>
        <w:t>6.17 Choice of Clear Names [NAI]</w:t>
      </w:r>
    </w:p>
    <w:p w14:paraId="711DB294" w14:textId="77777777" w:rsidR="00566BC2" w:rsidRDefault="000F279F">
      <w:pPr>
        <w:pStyle w:val="Heading3"/>
      </w:pPr>
      <w:r>
        <w:t xml:space="preserve">6.17.1 Applicability to </w:t>
      </w:r>
      <w:commentRangeStart w:id="487"/>
      <w:commentRangeStart w:id="488"/>
      <w:r>
        <w:t>language</w:t>
      </w:r>
      <w:commentRangeEnd w:id="487"/>
      <w:r>
        <w:commentReference w:id="487"/>
      </w:r>
      <w:commentRangeEnd w:id="488"/>
      <w:r>
        <w:commentReference w:id="488"/>
      </w:r>
    </w:p>
    <w:p w14:paraId="1B58C444" w14:textId="77777777" w:rsidR="00566BC2" w:rsidRDefault="000F279F">
      <w:pPr>
        <w:rPr>
          <w:ins w:id="489" w:author="Microsoft" w:date="2019-09-27T05:23:00Z"/>
        </w:rPr>
      </w:pPr>
      <w:ins w:id="490" w:author="Microsoft" w:date="2019-09-27T05:23:00Z">
        <w:r>
          <w:t xml:space="preserve">This vulnerability 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t>
      </w:r>
      <w:r>
        <w:rPr>
          <w:color w:val="000000"/>
        </w:rPr>
        <w:lastRenderedPageBreak/>
        <w:t xml:space="preserve">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491"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lastRenderedPageBreak/>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492" w:name="_147n2zr" w:colFirst="0" w:colLast="0"/>
      <w:bookmarkEnd w:id="492"/>
      <w:r>
        <w:t>6.18 Dead Store [WXQ]</w:t>
      </w:r>
    </w:p>
    <w:p w14:paraId="6931D8CA" w14:textId="77777777" w:rsidR="00566BC2" w:rsidRDefault="000F279F">
      <w:pPr>
        <w:pStyle w:val="Heading3"/>
      </w:pPr>
      <w:r>
        <w:t xml:space="preserve">6.18.1 Applicability to </w:t>
      </w:r>
      <w:commentRangeStart w:id="493"/>
      <w:r>
        <w:t>language</w:t>
      </w:r>
      <w:commentRangeEnd w:id="493"/>
      <w:r>
        <w:commentReference w:id="493"/>
      </w:r>
    </w:p>
    <w:p w14:paraId="3856A562" w14:textId="4EC1F001"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494"/>
      <w:r>
        <w:rPr>
          <w:color w:val="000000"/>
        </w:rPr>
        <w:t>memory</w:t>
      </w:r>
      <w:commentRangeEnd w:id="494"/>
      <w:r>
        <w:commentReference w:id="494"/>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Follow the applicable guidance of 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495"/>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495"/>
      <w:r>
        <w:commentReference w:id="495"/>
      </w:r>
    </w:p>
    <w:p w14:paraId="734B24DF" w14:textId="77777777" w:rsidR="00566BC2" w:rsidRDefault="00566BC2">
      <w:pPr>
        <w:pStyle w:val="Heading2"/>
        <w:spacing w:after="0"/>
        <w:rPr>
          <w:ins w:id="496" w:author="Stephen Michell" w:date="2019-09-26T14:51:00Z"/>
        </w:rPr>
      </w:pPr>
      <w:bookmarkStart w:id="497" w:name="_3o7alnk" w:colFirst="0" w:colLast="0"/>
      <w:bookmarkEnd w:id="497"/>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498" w:author="Stephen Michell" w:date="2020-04-05T20:06:00Z"/>
        </w:rPr>
      </w:pPr>
      <w:ins w:id="499" w:author="Stephen Michell" w:date="2020-04-05T20:06:00Z">
        <w:r>
          <w:t>6.</w:t>
        </w:r>
        <w:r>
          <w:t>19</w:t>
        </w:r>
        <w:r>
          <w:t>.1 Applicability to language</w:t>
        </w:r>
      </w:ins>
    </w:p>
    <w:p w14:paraId="2EC87C7E" w14:textId="436997B1" w:rsidR="00A20148" w:rsidRDefault="00A20148" w:rsidP="00A20148">
      <w:pPr>
        <w:rPr>
          <w:ins w:id="500" w:author="Stephen Michell" w:date="2020-04-05T20:07:00Z"/>
        </w:rPr>
      </w:pPr>
      <w:ins w:id="501" w:author="Stephen Michell" w:date="2020-04-05T20:06:00Z">
        <w:r>
          <w:t>The vulnerability as described in ISO IEC TR 24772-1:2019 clause 6.19 is applicable t</w:t>
        </w:r>
      </w:ins>
      <w:ins w:id="502" w:author="Stephen Michell" w:date="2020-04-05T20:07:00Z">
        <w:r>
          <w:t>o Python.</w:t>
        </w:r>
      </w:ins>
    </w:p>
    <w:p w14:paraId="5C5CCC08" w14:textId="77777777" w:rsidR="00A20148" w:rsidRDefault="00A20148" w:rsidP="00A20148">
      <w:pPr>
        <w:pStyle w:val="Heading3"/>
        <w:rPr>
          <w:ins w:id="503" w:author="Stephen Michell" w:date="2020-04-05T20:07:00Z"/>
        </w:rPr>
      </w:pPr>
      <w:ins w:id="504" w:author="Stephen Michell" w:date="2020-04-05T20:07:00Z">
        <w:r>
          <w:t>6.20.2 Guidance to language users</w:t>
        </w:r>
      </w:ins>
    </w:p>
    <w:p w14:paraId="39927C4C" w14:textId="45235F91" w:rsidR="00566BC2" w:rsidRDefault="000F279F">
      <w:del w:id="505" w:author="Stephen Michell" w:date="2020-04-05T20:07:00Z">
        <w:r w:rsidDel="00A20148">
          <w:delText>The applicability to language and</w:delText>
        </w:r>
      </w:del>
      <w:ins w:id="506" w:author="Stephen Michell" w:date="2020-04-05T20:07:00Z">
        <w:r w:rsidR="00A20148">
          <w:t xml:space="preserve">Follow the guidance </w:t>
        </w:r>
      </w:ins>
      <w:ins w:id="507" w:author="Stephen Michell" w:date="2020-04-05T20:08:00Z">
        <w:r w:rsidR="00A20148">
          <w:t xml:space="preserve">provided in </w:t>
        </w:r>
      </w:ins>
      <w:r>
        <w:t xml:space="preserve"> </w:t>
      </w:r>
      <w:ins w:id="508" w:author="Stephen Michell" w:date="2020-04-05T20:08:00Z">
        <w:r w:rsidR="00A20148">
          <w:t>ISO IEC TR 24772-1:2019 clause 6.19</w:t>
        </w:r>
      </w:ins>
      <w:del w:id="509" w:author="Stephen Michell" w:date="2020-04-05T20:08:00Z">
        <w:r w:rsidDel="00A20148">
          <w:delText xml:space="preserve">guidance to language users sections of clause </w:delText>
        </w:r>
      </w:del>
      <w:ins w:id="510" w:author="Sean McDonagh" w:date="2019-04-25T12:55:00Z">
        <w:del w:id="511" w:author="Stephen Michell" w:date="2019-07-16T09:57:00Z">
          <w:r>
            <w:delText>6.18 Dead Store [WXQ]</w:delText>
          </w:r>
        </w:del>
      </w:ins>
      <w:del w:id="512" w:author="Stephen Michell" w:date="2019-07-16T09:57:00Z">
        <w:r>
          <w:delText>6.18 Dead Store [WXQ]</w:delText>
        </w:r>
      </w:del>
      <w:del w:id="513" w:author="Stephen Michell" w:date="2020-04-05T20:08:00Z">
        <w:r w:rsidDel="00A20148">
          <w:delText xml:space="preserve"> write-up are applicable to </w:delText>
        </w:r>
      </w:del>
      <w:del w:id="514" w:author="Stephen Michell" w:date="2019-09-26T14:50:00Z">
        <w:r>
          <w:delText>Python</w:delText>
        </w:r>
      </w:del>
      <w:del w:id="515" w:author="Stephen Michell" w:date="2020-04-05T20:08:00Z">
        <w:r w:rsidDel="00A20148">
          <w:delText>.</w:delText>
        </w:r>
      </w:del>
      <w:ins w:id="516" w:author="Stephen Michell" w:date="2020-04-05T20:08:00Z">
        <w:r w:rsidR="00A20148">
          <w:t>.5.</w:t>
        </w:r>
      </w:ins>
    </w:p>
    <w:p w14:paraId="43B74E05" w14:textId="77777777" w:rsidR="00566BC2" w:rsidRDefault="00566BC2">
      <w:pPr>
        <w:pStyle w:val="Heading2"/>
        <w:spacing w:after="0"/>
        <w:rPr>
          <w:ins w:id="517" w:author="Stephen Michell" w:date="2019-09-26T14:51:00Z"/>
        </w:rPr>
      </w:pPr>
      <w:bookmarkStart w:id="518" w:name="_23ckvvd" w:colFirst="0" w:colLast="0"/>
      <w:bookmarkEnd w:id="518"/>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19"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20"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21"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522"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523" w:author="Stephen Michell" w:date="2019-07-16T10:16:00Z">
        <w:r>
          <w:delText xml:space="preserve"> </w:delText>
        </w:r>
        <w:r>
          <w:rPr>
            <w:rFonts w:ascii="Courier New" w:eastAsia="Courier New" w:hAnsi="Courier New" w:cs="Courier New"/>
          </w:rPr>
          <w:delText>a</w:delText>
        </w:r>
      </w:del>
      <w:r>
        <w:t xml:space="preserve"> variable </w:t>
      </w:r>
      <w:proofErr w:type="spellStart"/>
      <w:ins w:id="524"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525"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526"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27"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528"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29"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30"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531"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532"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533"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534"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lastRenderedPageBreak/>
        <w:t>a</w:t>
      </w:r>
      <w:ins w:id="535"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36"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537" w:author="Stephen Michell" w:date="2019-07-16T10:06:00Z">
        <w:r>
          <w:rPr>
            <w:color w:val="000000"/>
          </w:rPr>
          <w:t xml:space="preserve"> variable i</w:t>
        </w:r>
      </w:ins>
      <w:r>
        <w:rPr>
          <w:color w:val="000000"/>
        </w:rPr>
        <w:t>n</w:t>
      </w:r>
      <w:ins w:id="538" w:author="Stephen Michell" w:date="2019-07-16T10:06:00Z">
        <w:r>
          <w:rPr>
            <w:color w:val="000000"/>
          </w:rPr>
          <w:t xml:space="preserve"> an</w:t>
        </w:r>
      </w:ins>
      <w:r>
        <w:rPr>
          <w:color w:val="000000"/>
        </w:rPr>
        <w:t xml:space="preserve"> enclosing function definition to </w:t>
      </w:r>
      <w:ins w:id="539" w:author="Stephen Michell" w:date="2019-07-16T10:04:00Z">
        <w:r>
          <w:rPr>
            <w:color w:val="000000"/>
          </w:rPr>
          <w:t xml:space="preserve">be </w:t>
        </w:r>
      </w:ins>
      <w:r>
        <w:rPr>
          <w:color w:val="000000"/>
        </w:rPr>
        <w:t>reference</w:t>
      </w:r>
      <w:ins w:id="540" w:author="Stephen Michell" w:date="2019-07-16T10:04:00Z">
        <w:r>
          <w:rPr>
            <w:color w:val="000000"/>
          </w:rPr>
          <w:t>d from</w:t>
        </w:r>
      </w:ins>
      <w:del w:id="541" w:author="Stephen Michell" w:date="2019-07-16T10:04:00Z">
        <w:r>
          <w:rPr>
            <w:color w:val="000000"/>
          </w:rPr>
          <w:delText xml:space="preserve"> </w:delText>
        </w:r>
      </w:del>
      <w:ins w:id="542" w:author="Stephen Michell" w:date="2019-07-16T10:04:00Z">
        <w:r>
          <w:rPr>
            <w:color w:val="000000"/>
          </w:rPr>
          <w:t xml:space="preserve"> </w:t>
        </w:r>
      </w:ins>
      <w:r>
        <w:rPr>
          <w:color w:val="000000"/>
        </w:rPr>
        <w:t>a nested function</w:t>
      </w:r>
      <w:ins w:id="543" w:author="Stephen Michell" w:date="2019-07-16T10:05:00Z">
        <w:r>
          <w:rPr>
            <w:color w:val="000000"/>
          </w:rPr>
          <w:t>.</w:t>
        </w:r>
      </w:ins>
      <w:del w:id="544"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545" w:author="Sean McDonagh" w:date="2019-04-25T11:41:00Z"/>
        </w:rPr>
      </w:pPr>
      <w:ins w:id="546"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47"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48"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49"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550"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551"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552"/>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553"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554" w:author="Stephen Michell" w:date="2019-07-16T10:20:00Z">
        <w:r>
          <w:rPr>
            <w:rFonts w:ascii="Courier New" w:eastAsia="Courier New" w:hAnsi="Courier New" w:cs="Courier New"/>
          </w:rPr>
          <w:t>var</w:t>
        </w:r>
      </w:ins>
      <w:proofErr w:type="spellEnd"/>
      <w:r>
        <w:t xml:space="preserve">. </w:t>
      </w:r>
      <w:commentRangeEnd w:id="552"/>
      <w:r>
        <w:commentReference w:id="552"/>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555"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556" w:name="_ihv636" w:colFirst="0" w:colLast="0"/>
      <w:bookmarkEnd w:id="556"/>
      <w:r>
        <w:t>6.21 Namespace Issues [BJL]</w:t>
      </w:r>
    </w:p>
    <w:p w14:paraId="50A6AE76" w14:textId="77777777" w:rsidR="00566BC2" w:rsidRDefault="000F279F">
      <w:pPr>
        <w:pStyle w:val="Heading3"/>
      </w:pPr>
      <w:r>
        <w:t xml:space="preserve">6.21.1 Applicability to </w:t>
      </w:r>
      <w:commentRangeStart w:id="557"/>
      <w:r>
        <w:t>language</w:t>
      </w:r>
      <w:commentRangeEnd w:id="557"/>
      <w:r>
        <w:commentReference w:id="557"/>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558"/>
      <w:r>
        <w:t>functions</w:t>
      </w:r>
      <w:commentRangeEnd w:id="558"/>
      <w:r>
        <w:commentReference w:id="558"/>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559"/>
      <w:r>
        <w:rPr>
          <w:color w:val="000000"/>
        </w:rPr>
        <w:t>absolute</w:t>
      </w:r>
      <w:commentRangeEnd w:id="559"/>
      <w:r>
        <w:commentReference w:id="559"/>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560" w:name="_32hioqz" w:colFirst="0" w:colLast="0"/>
      <w:bookmarkEnd w:id="560"/>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561" w:name="_1hmsyys" w:colFirst="0" w:colLast="0"/>
      <w:bookmarkEnd w:id="561"/>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r>
        <w:commentReference w:id="562"/>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563" w:name="_41mghml" w:colFirst="0" w:colLast="0"/>
      <w:bookmarkEnd w:id="563"/>
      <w:r>
        <w:t>6.24 Side-effects and Order of Evaluation of Operands [SAM]</w:t>
      </w:r>
    </w:p>
    <w:p w14:paraId="498159CD" w14:textId="77777777" w:rsidR="00566BC2" w:rsidRDefault="000F279F">
      <w:pPr>
        <w:pStyle w:val="Heading3"/>
      </w:pPr>
      <w:r>
        <w:t xml:space="preserve">6.24.1 Applicability to </w:t>
      </w:r>
      <w:commentRangeStart w:id="564"/>
      <w:commentRangeStart w:id="565"/>
      <w:r>
        <w:t>language</w:t>
      </w:r>
      <w:commentRangeEnd w:id="564"/>
      <w:r>
        <w:commentReference w:id="564"/>
      </w:r>
      <w:commentRangeEnd w:id="565"/>
      <w:r>
        <w:commentReference w:id="565"/>
      </w:r>
    </w:p>
    <w:p w14:paraId="025EDF86" w14:textId="77777777" w:rsidR="00566BC2" w:rsidRDefault="000F279F">
      <w:commentRangeStart w:id="566"/>
      <w:commentRangeStart w:id="567"/>
      <w:r>
        <w:t>Python</w:t>
      </w:r>
      <w:commentRangeEnd w:id="566"/>
      <w:commentRangeEnd w:id="567"/>
      <w:r w:rsidR="00FA7018">
        <w:rPr>
          <w:rStyle w:val="CommentReference"/>
        </w:rPr>
        <w:commentReference w:id="566"/>
      </w:r>
      <w:r>
        <w:commentReference w:id="567"/>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568"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569" w:name="_2grqrue" w:colFirst="0" w:colLast="0"/>
      <w:bookmarkEnd w:id="569"/>
      <w:r>
        <w:t>6.25 Likely Incorrect Expression [KOA]</w:t>
      </w:r>
    </w:p>
    <w:p w14:paraId="375E4881" w14:textId="77777777" w:rsidR="00566BC2" w:rsidRDefault="000F279F">
      <w:pPr>
        <w:pStyle w:val="Heading3"/>
      </w:pPr>
      <w:r>
        <w:t xml:space="preserve">6.25.1 Applicability to </w:t>
      </w:r>
      <w:commentRangeStart w:id="570"/>
      <w:commentRangeStart w:id="571"/>
      <w:r>
        <w:t>language</w:t>
      </w:r>
      <w:commentRangeEnd w:id="570"/>
      <w:r>
        <w:commentReference w:id="570"/>
      </w:r>
      <w:commentRangeEnd w:id="571"/>
      <w:r>
        <w:commentReference w:id="571"/>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572"/>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572"/>
      <w:r>
        <w:commentReference w:id="572"/>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573"/>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573"/>
      <w:r>
        <w:commentReference w:id="573"/>
      </w:r>
    </w:p>
    <w:p w14:paraId="30EA601E" w14:textId="77777777" w:rsidR="00566BC2" w:rsidRDefault="000F279F">
      <w:pPr>
        <w:pStyle w:val="Heading2"/>
      </w:pPr>
      <w:bookmarkStart w:id="574" w:name="_vx1227" w:colFirst="0" w:colLast="0"/>
      <w:bookmarkEnd w:id="574"/>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575" w:name="_3fwokq0" w:colFirst="0" w:colLast="0"/>
      <w:bookmarkEnd w:id="575"/>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576" w:name="_1v1yuxt" w:colFirst="0" w:colLast="0"/>
      <w:bookmarkEnd w:id="576"/>
      <w:r>
        <w:lastRenderedPageBreak/>
        <w:t>6.28 Demarcation of Control Flow [EOJ]</w:t>
      </w:r>
    </w:p>
    <w:p w14:paraId="0B2E2056" w14:textId="77777777" w:rsidR="00566BC2" w:rsidRDefault="000F279F">
      <w:pPr>
        <w:pStyle w:val="Heading3"/>
      </w:pPr>
      <w:r>
        <w:t xml:space="preserve">6.28.1 Applicability to </w:t>
      </w:r>
      <w:commentRangeStart w:id="577"/>
      <w:r>
        <w:t>language</w:t>
      </w:r>
      <w:commentRangeEnd w:id="577"/>
      <w:r>
        <w:commentReference w:id="577"/>
      </w:r>
    </w:p>
    <w:p w14:paraId="039B3706" w14:textId="77777777"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w:t>
      </w:r>
      <w:commentRangeStart w:id="578"/>
      <w:del w:id="579" w:author="Sean McDonagh" w:date="2019-04-25T12:28:00Z">
        <w:r>
          <w:delText>un</w:delText>
        </w:r>
      </w:del>
      <w:r>
        <w:t>dentation</w:t>
      </w:r>
      <w:commentRangeEnd w:id="578"/>
      <w:proofErr w:type="spellEnd"/>
      <w:r>
        <w:commentReference w:id="578"/>
      </w:r>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580"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581"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582"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583"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584"/>
      <w:r>
        <w:t>most</w:t>
      </w:r>
      <w:commentRangeEnd w:id="584"/>
      <w:r>
        <w:commentReference w:id="584"/>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585" w:author="Stephen Michell" w:date="2019-09-26T16:21:00Z"/>
        </w:rPr>
      </w:pPr>
    </w:p>
    <w:p w14:paraId="3E510F29" w14:textId="77777777" w:rsidR="00566BC2" w:rsidRDefault="000F279F">
      <w:pPr>
        <w:pStyle w:val="Heading3"/>
      </w:pPr>
      <w:r>
        <w:t>6.28.2 Guidance to language users</w:t>
      </w:r>
    </w:p>
    <w:p w14:paraId="46BF7BD9" w14:textId="77777777" w:rsidR="00566BC2" w:rsidRDefault="000F279F">
      <w:pPr>
        <w:widowControl w:val="0"/>
        <w:numPr>
          <w:ilvl w:val="0"/>
          <w:numId w:val="44"/>
        </w:numPr>
        <w:pBdr>
          <w:top w:val="nil"/>
          <w:left w:val="nil"/>
          <w:bottom w:val="nil"/>
          <w:right w:val="nil"/>
          <w:between w:val="nil"/>
        </w:pBdr>
        <w:spacing w:after="120"/>
        <w:rPr>
          <w:color w:val="000000"/>
        </w:rPr>
      </w:pPr>
      <w:commentRangeStart w:id="586"/>
      <w:r>
        <w:rPr>
          <w:color w:val="000000"/>
        </w:rPr>
        <w:t>Use only spaces or tabs, not both, to indent to demark control flow.</w:t>
      </w:r>
      <w:commentRangeEnd w:id="586"/>
      <w:ins w:id="587" w:author="Nick Coghlan" w:date="2020-01-11T11:48:00Z">
        <w:r>
          <w:commentReference w:id="586"/>
        </w:r>
        <w:r>
          <w:rPr>
            <w:color w:val="000000"/>
          </w:rPr>
          <w:t xml:space="preserve"> Python 3.0+ will refuse to compile code that uses a mixture of tabs and spaces for indentation.</w:t>
        </w:r>
      </w:ins>
    </w:p>
    <w:p w14:paraId="3AFF1983" w14:textId="77777777" w:rsidR="00566BC2" w:rsidRDefault="000F279F">
      <w:pPr>
        <w:pStyle w:val="Heading2"/>
      </w:pPr>
      <w:bookmarkStart w:id="588" w:name="_4f1mdlm" w:colFirst="0" w:colLast="0"/>
      <w:bookmarkEnd w:id="588"/>
      <w:r>
        <w:t>6.29 Loop Control Variables [TEX]</w:t>
      </w:r>
    </w:p>
    <w:p w14:paraId="67827CB8" w14:textId="77777777" w:rsidR="00566BC2" w:rsidRDefault="000F279F">
      <w:pPr>
        <w:pStyle w:val="Heading3"/>
      </w:pPr>
      <w:r>
        <w:t xml:space="preserve">6.29.1 Applicability to </w:t>
      </w:r>
      <w:commentRangeStart w:id="589"/>
      <w:r>
        <w:t>language</w:t>
      </w:r>
      <w:commentRangeEnd w:id="589"/>
      <w:r>
        <w:commentReference w:id="589"/>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590"/>
      <w:r>
        <w:t>Assignments</w:t>
      </w:r>
      <w:commentRangeEnd w:id="590"/>
      <w:r>
        <w:commentReference w:id="590"/>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591"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592" w:name="_2u6wntf" w:colFirst="0" w:colLast="0"/>
      <w:bookmarkEnd w:id="592"/>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593"/>
      <w:r>
        <w:t>The</w:t>
      </w:r>
      <w:commentRangeEnd w:id="593"/>
      <w:r w:rsidR="008F7F52">
        <w:rPr>
          <w:rStyle w:val="CommentReference"/>
        </w:rPr>
        <w:commentReference w:id="593"/>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594" w:name="_19c6y18" w:colFirst="0" w:colLast="0"/>
      <w:bookmarkEnd w:id="594"/>
      <w:r>
        <w:t>6.31 Structured Programming [EWD]</w:t>
      </w:r>
    </w:p>
    <w:p w14:paraId="7766FDB6" w14:textId="77777777" w:rsidR="00566BC2" w:rsidRDefault="000F279F">
      <w:pPr>
        <w:pStyle w:val="Heading3"/>
      </w:pPr>
      <w:r>
        <w:t xml:space="preserve">6.31.1 Applicability to </w:t>
      </w:r>
      <w:commentRangeStart w:id="595"/>
      <w:r>
        <w:t>language</w:t>
      </w:r>
      <w:commentRangeEnd w:id="595"/>
      <w:r>
        <w:commentReference w:id="595"/>
      </w:r>
    </w:p>
    <w:p w14:paraId="45202009" w14:textId="77777777" w:rsidR="00566BC2" w:rsidRDefault="000F279F">
      <w:commentRangeStart w:id="596"/>
      <w:r>
        <w:t>Python</w:t>
      </w:r>
      <w:commentRangeEnd w:id="596"/>
      <w:r>
        <w:commentReference w:id="596"/>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597"/>
      <w:r>
        <w:t>Python</w:t>
      </w:r>
      <w:commentRangeEnd w:id="597"/>
      <w:r>
        <w:commentReference w:id="597"/>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rsidP="00D25B16">
      <w:pPr>
        <w:ind w:left="360"/>
        <w:rPr>
          <w:rFonts w:ascii="Courier New" w:hAnsi="Courier New" w:cs="Courier New"/>
          <w:sz w:val="20"/>
          <w:szCs w:val="20"/>
        </w:rPr>
        <w:pPrChange w:id="598"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599" w:name="_3tbugp1" w:colFirst="0" w:colLast="0"/>
      <w:bookmarkEnd w:id="599"/>
      <w:r>
        <w:t>6.32 Passing Parameters and Return Values [CSJ]</w:t>
      </w:r>
    </w:p>
    <w:p w14:paraId="067CEB62" w14:textId="77777777" w:rsidR="00566BC2" w:rsidRDefault="000F279F">
      <w:pPr>
        <w:pStyle w:val="Heading3"/>
      </w:pPr>
      <w:r>
        <w:t>6.32.1 Applicability to language</w:t>
      </w:r>
    </w:p>
    <w:p w14:paraId="015EB352" w14:textId="60F22D3F" w:rsidR="00566BC2" w:rsidRDefault="000F279F">
      <w:commentRangeStart w:id="600"/>
      <w:commentRangeStart w:id="601"/>
      <w:r>
        <w:t>Python’s</w:t>
      </w:r>
      <w:commentRangeEnd w:id="600"/>
      <w:commentRangeEnd w:id="601"/>
      <w:r w:rsidR="008F7F52">
        <w:rPr>
          <w:rStyle w:val="CommentReference"/>
        </w:rPr>
        <w:commentReference w:id="600"/>
      </w:r>
      <w:r>
        <w:commentReference w:id="601"/>
      </w:r>
      <w:r>
        <w:t xml:space="preserve">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602"/>
      <w:r>
        <w:t>Python</w:t>
      </w:r>
      <w:commentRangeEnd w:id="602"/>
      <w:r>
        <w:commentReference w:id="602"/>
      </w:r>
      <w:r>
        <w:t xml:space="preserve">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77777777" w:rsidR="00566BC2" w:rsidRDefault="000F279F">
      <w:r>
        <w:t xml:space="preserve">The example above also demonstrates a way to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21F6012C" w:rsidR="00566BC2" w:rsidRDefault="000F279F">
      <w:pPr>
        <w:rPr>
          <w:rFonts w:ascii="Courier New" w:eastAsia="Courier New" w:hAnsi="Courier New" w:cs="Courier New"/>
        </w:rPr>
      </w:pPr>
      <w:r>
        <w:t xml:space="preserve">Note that 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p>
    <w:p w14:paraId="735B054A" w14:textId="77777777" w:rsidR="00566BC2" w:rsidRDefault="000F279F">
      <w:pPr>
        <w:pStyle w:val="Heading3"/>
      </w:pPr>
      <w:r>
        <w:t>6.32.2 Guidance to language users</w:t>
      </w:r>
    </w:p>
    <w:p w14:paraId="05E6E35E" w14:textId="77777777"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p>
    <w:p w14:paraId="05AD4DD1" w14:textId="77777777"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603" w:name="_28h4qwu" w:colFirst="0" w:colLast="0"/>
      <w:bookmarkEnd w:id="603"/>
      <w:r>
        <w:lastRenderedPageBreak/>
        <w:t>6.33 Dangling References to Stack Frames [DCM]</w:t>
      </w:r>
    </w:p>
    <w:p w14:paraId="6A5A8244" w14:textId="77777777" w:rsidR="00566BC2" w:rsidRDefault="000F279F">
      <w:pPr>
        <w:pStyle w:val="Heading3"/>
      </w:pPr>
      <w:r>
        <w:t>6.33.1 Applicability to language</w:t>
      </w:r>
    </w:p>
    <w:p w14:paraId="2FA4730E" w14:textId="3000B1F6" w:rsidR="00566BC2" w:rsidRDefault="000F279F" w:rsidP="00D25B16">
      <w:r>
        <w:t xml:space="preserve">With the exception of interfacing with other languages, Python does not have this vulnerability. For example, </w:t>
      </w:r>
      <w:commentRangeStart w:id="604"/>
      <w:r>
        <w:t>Python</w:t>
      </w:r>
      <w:commentRangeEnd w:id="604"/>
      <w:r>
        <w:commentReference w:id="604"/>
      </w:r>
      <w:r>
        <w:t xml:space="preserve">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77777777"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60DAF250" w14:textId="77777777" w:rsidR="00566BC2" w:rsidRDefault="000F279F">
      <w:pPr>
        <w:pStyle w:val="Heading2"/>
      </w:pPr>
      <w:r>
        <w:t>6.33.2 Guidance to language users</w:t>
      </w:r>
    </w:p>
    <w:p w14:paraId="4A8ED894" w14:textId="77777777" w:rsidR="00566BC2" w:rsidRPr="00DA10BB" w:rsidRDefault="000F279F" w:rsidP="00D25B16">
      <w:pPr>
        <w:widowControl w:val="0"/>
        <w:pBdr>
          <w:top w:val="nil"/>
          <w:left w:val="nil"/>
          <w:bottom w:val="nil"/>
          <w:right w:val="nil"/>
          <w:between w:val="nil"/>
        </w:pBdr>
        <w:spacing w:after="0"/>
      </w:pPr>
      <w:bookmarkStart w:id="605" w:name="_nmf14n" w:colFirst="0" w:colLast="0"/>
      <w:bookmarkEnd w:id="605"/>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 since it is more streamlined and </w:t>
      </w:r>
      <w:commentRangeStart w:id="606"/>
      <w:r>
        <w:rPr>
          <w:color w:val="000000"/>
        </w:rPr>
        <w:t>safer</w:t>
      </w:r>
      <w:commentRangeEnd w:id="606"/>
      <w:r>
        <w:commentReference w:id="606"/>
      </w:r>
      <w:r>
        <w:rPr>
          <w:color w:val="000000"/>
        </w:rPr>
        <w:t xml:space="preserve">.  </w:t>
      </w:r>
    </w:p>
    <w:p w14:paraId="651786B9" w14:textId="77777777" w:rsidR="00566BC2" w:rsidRDefault="000F279F">
      <w:pPr>
        <w:pStyle w:val="Heading2"/>
      </w:pPr>
      <w:r>
        <w:t>6.34 Subprogram Signature Mismatch [OTR]</w:t>
      </w:r>
    </w:p>
    <w:p w14:paraId="529842B2" w14:textId="77777777" w:rsidR="00566BC2" w:rsidRDefault="000F279F">
      <w:pPr>
        <w:pStyle w:val="Heading3"/>
      </w:pPr>
      <w:r>
        <w:t>6.34.1 Applicability to language</w:t>
      </w:r>
    </w:p>
    <w:p w14:paraId="36437830" w14:textId="25471070" w:rsidR="00566BC2" w:rsidRDefault="000F279F">
      <w:commentRangeStart w:id="607"/>
      <w:r>
        <w:t xml:space="preserve">The vulnerability as described in TR 24772-1 clause 6.34 does not apply </w:t>
      </w:r>
      <w:proofErr w:type="gramStart"/>
      <w:r>
        <w:t>normally, but</w:t>
      </w:r>
      <w:proofErr w:type="gramEnd"/>
      <w:r>
        <w:t xml:space="preserve"> applies when using </w:t>
      </w:r>
      <w:proofErr w:type="spellStart"/>
      <w:r>
        <w:t>ctypes</w:t>
      </w:r>
      <w:proofErr w:type="spellEnd"/>
      <w:r>
        <w:t>.</w:t>
      </w:r>
      <w:commentRangeEnd w:id="607"/>
      <w:r>
        <w:commentReference w:id="607"/>
      </w:r>
    </w:p>
    <w:p w14:paraId="556694E4" w14:textId="77777777" w:rsidR="00566BC2" w:rsidRDefault="000F279F">
      <w:commentRangeStart w:id="608"/>
      <w:r>
        <w:t>Python</w:t>
      </w:r>
      <w:commentRangeEnd w:id="608"/>
      <w:r>
        <w:commentReference w:id="608"/>
      </w:r>
      <w:r>
        <w:t xml:space="preserve"> supports positional, </w:t>
      </w:r>
      <w:r>
        <w:rPr>
          <w:i/>
        </w:rPr>
        <w:t>“keyword=value”</w:t>
      </w:r>
      <w:r>
        <w:t xml:space="preserve">, or both kinds of arguments. It also supports variable numbers of arguments and, other than the case of variable arguments, will check at runtime </w:t>
      </w:r>
      <w:commentRangeStart w:id="609"/>
      <w:r>
        <w:t xml:space="preserve">for the correct number of arguments </w:t>
      </w:r>
      <w:commentRangeEnd w:id="609"/>
      <w:r>
        <w:commentReference w:id="609"/>
      </w:r>
      <w:r>
        <w:t>making it impossible to corrupt the call stack in Python when using standard modules.</w:t>
      </w:r>
    </w:p>
    <w:p w14:paraId="5B6AC54B" w14:textId="77777777" w:rsidR="00566BC2" w:rsidRDefault="000F279F">
      <w:r>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proofErr w:type="spellStart"/>
      <w:r>
        <w:t>ctypes</w:t>
      </w:r>
      <w:proofErr w:type="spellEnd"/>
      <w:r>
        <w:t xml:space="preserve"> FFI module will believe the signature information it is given, which may or may not be accurate.</w:t>
      </w:r>
    </w:p>
    <w:p w14:paraId="2A1FBF9D" w14:textId="77777777" w:rsidR="00566BC2" w:rsidRDefault="000F279F">
      <w:r>
        <w:t>For functions with variable arguments, see clause 6.64.</w:t>
      </w:r>
    </w:p>
    <w:p w14:paraId="1F06BD0F" w14:textId="77777777" w:rsidR="00566BC2" w:rsidRDefault="000F279F">
      <w:pPr>
        <w:pStyle w:val="Heading3"/>
      </w:pPr>
      <w:r>
        <w:t>6.34.2 Guidance to language users</w:t>
      </w:r>
    </w:p>
    <w:p w14:paraId="608FA5D0" w14:textId="75BB7B5A" w:rsidR="00566BC2" w:rsidRDefault="000F279F" w:rsidP="00DA10BB">
      <w:pPr>
        <w:pStyle w:val="ListParagraph"/>
        <w:numPr>
          <w:ilvl w:val="0"/>
          <w:numId w:val="63"/>
        </w:numPr>
        <w:pPrChange w:id="610" w:author="Stephen Michell" w:date="2020-04-05T20:35:00Z">
          <w:pPr/>
        </w:pPrChange>
      </w:pPr>
      <w:commentRangeStart w:id="611"/>
      <w:r>
        <w:t xml:space="preserve">Apply the guidance described in </w:t>
      </w:r>
      <w:ins w:id="612" w:author="Stephen Michell" w:date="2020-04-05T20:37:00Z">
        <w:r w:rsidR="00DA10BB">
          <w:t>ISO/IEC TR 24772-1:2019</w:t>
        </w:r>
      </w:ins>
      <w:del w:id="613" w:author="Stephen Michell" w:date="2020-04-05T20:37:00Z">
        <w:r w:rsidDel="00DA10BB">
          <w:delText>TR 24772-1</w:delText>
        </w:r>
      </w:del>
      <w:r>
        <w:t xml:space="preserve"> clause 6.34.5.</w:t>
      </w:r>
      <w:commentRangeEnd w:id="611"/>
      <w:r>
        <w:commentReference w:id="611"/>
      </w:r>
    </w:p>
    <w:p w14:paraId="01D913B4" w14:textId="77777777" w:rsidR="00566BC2" w:rsidRDefault="000F279F" w:rsidP="00DA10BB">
      <w:pPr>
        <w:pStyle w:val="ListParagraph"/>
        <w:widowControl w:val="0"/>
        <w:numPr>
          <w:ilvl w:val="0"/>
          <w:numId w:val="63"/>
        </w:numPr>
        <w:spacing w:after="0"/>
        <w:pPrChange w:id="614" w:author="Stephen Michell" w:date="2020-04-05T20:35:00Z">
          <w:pPr/>
        </w:pPrChange>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7FD58C85" w14:textId="77777777" w:rsidR="00566BC2" w:rsidRDefault="000F279F">
      <w:pPr>
        <w:pStyle w:val="Heading2"/>
      </w:pPr>
      <w:bookmarkStart w:id="615" w:name="_37m2jsg" w:colFirst="0" w:colLast="0"/>
      <w:bookmarkEnd w:id="615"/>
      <w:r>
        <w:lastRenderedPageBreak/>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616" w:author="Stephen Michell" w:date="2020-04-05T20:36:00Z">
        <w:r w:rsidR="00DA10BB">
          <w:t>ISO/IEC TR 24772-1:2019</w:t>
        </w:r>
      </w:ins>
      <w:del w:id="617"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618" w:author="Stephen Michell" w:date="2020-04-05T20:36:00Z">
        <w:r w:rsidR="00DA10BB">
          <w:t xml:space="preserve">ISO/IEC </w:t>
        </w:r>
      </w:ins>
      <w:r>
        <w:t>TR 24772-1</w:t>
      </w:r>
      <w:ins w:id="619" w:author="Stephen Michell" w:date="2020-04-05T20:36:00Z">
        <w:r w:rsidR="00DA10BB">
          <w:t>:2019</w:t>
        </w:r>
      </w:ins>
      <w:r>
        <w:t xml:space="preserve"> clause 6.35.5</w:t>
      </w:r>
    </w:p>
    <w:p w14:paraId="2E3BC326" w14:textId="77777777" w:rsidR="00566BC2" w:rsidRDefault="000F279F">
      <w:pPr>
        <w:pStyle w:val="Heading2"/>
      </w:pPr>
      <w:bookmarkStart w:id="620" w:name="_1mrcu09" w:colFirst="0" w:colLast="0"/>
      <w:bookmarkEnd w:id="620"/>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ins w:id="621" w:author="Stephen Michell" w:date="2020-04-05T20:37:00Z">
        <w:r w:rsidR="00DA10BB">
          <w:t>ISO/IEC TR 24772-1:2019</w:t>
        </w:r>
      </w:ins>
      <w:del w:id="622"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ins w:id="623" w:author="Stephen Michell" w:date="2020-04-05T20:37:00Z">
        <w:r w:rsidR="00DA10BB">
          <w:t>ISO/IEC TR 24772-1:2019</w:t>
        </w:r>
      </w:ins>
      <w:del w:id="624" w:author="Stephen Michell" w:date="2020-04-05T20:37:00Z">
        <w:r w:rsidDel="00DA10BB">
          <w:delText xml:space="preserve">TR 24772-1 </w:delText>
        </w:r>
      </w:del>
      <w:ins w:id="625" w:author="Stephen Michell" w:date="2020-04-05T20:37:00Z">
        <w:r w:rsidR="00DA10BB">
          <w:t xml:space="preserve"> </w:t>
        </w:r>
      </w:ins>
      <w:del w:id="626"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627"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628" w:name="_46r0co2" w:colFirst="0" w:colLast="0"/>
      <w:bookmarkEnd w:id="628"/>
      <w:r>
        <w:t>6.37 Type-breaking Reinterpretation of Data [AMV]</w:t>
      </w:r>
    </w:p>
    <w:p w14:paraId="3E96E3E1" w14:textId="1701959B" w:rsidR="00566BC2" w:rsidRDefault="000F279F">
      <w:r>
        <w:t xml:space="preserve">This vulnerability is not </w:t>
      </w:r>
      <w:commentRangeStart w:id="629"/>
      <w:r>
        <w:t>applicable</w:t>
      </w:r>
      <w:commentRangeEnd w:id="629"/>
      <w:r>
        <w:commentReference w:id="629"/>
      </w:r>
      <w:r>
        <w:t xml:space="preserve"> to Python because assignments are made to objects and the object always holds the type – not the variable, </w:t>
      </w:r>
      <w:commentRangeStart w:id="630"/>
      <w:r>
        <w:t xml:space="preserve">therefore all referenced objects have the same type </w:t>
      </w:r>
      <w:commentRangeEnd w:id="630"/>
      <w:r>
        <w:commentReference w:id="630"/>
      </w:r>
      <w:r>
        <w:t>and there is no way to have more than one type for any given object at any given time.</w:t>
      </w:r>
    </w:p>
    <w:p w14:paraId="3DB0F16D" w14:textId="77777777" w:rsidR="00566BC2" w:rsidRDefault="000F279F">
      <w:pPr>
        <w:pStyle w:val="Heading2"/>
      </w:pPr>
      <w:bookmarkStart w:id="631" w:name="_2lwamvv" w:colFirst="0" w:colLast="0"/>
      <w:bookmarkEnd w:id="631"/>
      <w:r>
        <w:t>6.38 Deep vs. Shallow Copying [YAN]</w:t>
      </w:r>
    </w:p>
    <w:p w14:paraId="482AAF66" w14:textId="77777777" w:rsidR="00566BC2" w:rsidRDefault="000F279F">
      <w:pPr>
        <w:pStyle w:val="Heading3"/>
      </w:pPr>
      <w:r>
        <w:t xml:space="preserve">6.38.1 Applicability to </w:t>
      </w:r>
      <w:commentRangeStart w:id="632"/>
      <w:r>
        <w:t>language</w:t>
      </w:r>
      <w:commentRangeEnd w:id="632"/>
      <w:r>
        <w:commentReference w:id="632"/>
      </w:r>
    </w:p>
    <w:p w14:paraId="2897BCDD" w14:textId="5EF863F3" w:rsidR="00566BC2" w:rsidRDefault="000F279F">
      <w:r>
        <w:t xml:space="preserve">Python exhibits the vulnerability as described in </w:t>
      </w:r>
      <w:ins w:id="633" w:author="Stephen Michell" w:date="2020-04-05T20:39:00Z">
        <w:r w:rsidR="00DA10BB">
          <w:t>ISO/IEC TR 24772-1:2019</w:t>
        </w:r>
      </w:ins>
      <w:del w:id="634" w:author="Stephen Michell" w:date="2020-04-05T20:39:00Z">
        <w:r w:rsidDel="00DA10BB">
          <w:delText xml:space="preserve">TR </w:delText>
        </w:r>
      </w:del>
      <w:del w:id="635"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636"/>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636"/>
      <w:r>
        <w:commentReference w:id="636"/>
      </w:r>
    </w:p>
    <w:p w14:paraId="1E14234C" w14:textId="77777777" w:rsidR="00566BC2" w:rsidRDefault="000F279F">
      <w:pPr>
        <w:pStyle w:val="Heading2"/>
      </w:pPr>
      <w:bookmarkStart w:id="637" w:name="_111kx3o" w:colFirst="0" w:colLast="0"/>
      <w:bookmarkEnd w:id="637"/>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638"/>
      <w:r>
        <w:t>Python</w:t>
      </w:r>
      <w:commentRangeEnd w:id="638"/>
      <w:r>
        <w:commentReference w:id="638"/>
      </w:r>
      <w:r>
        <w:t xml:space="preserve"> supports automatic garbage collection so in theory it should not have memory leaks. However, there are at least three general cases in which memory can be retained after it is no longer needed.</w:t>
      </w:r>
      <w:commentRangeStart w:id="639"/>
      <w:r>
        <w:t xml:space="preserve"> The first is when implementation-dependent memory allocation/de-allocation algorithms (or even bugs) cause a leak, which would be an implementation error and not a language err</w:t>
      </w:r>
      <w:del w:id="640" w:author="Sean McDonagh" w:date="2019-04-25T11:53:00Z">
        <w:r>
          <w:delText>r</w:delText>
        </w:r>
      </w:del>
      <w:r>
        <w:t xml:space="preserve">or. </w:t>
      </w:r>
      <w:commentRangeEnd w:id="639"/>
      <w:r>
        <w:commentReference w:id="639"/>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7777777" w:rsidR="00566BC2" w:rsidRDefault="000F279F">
      <w:commentRangeStart w:id="641"/>
      <w:r>
        <w:t xml:space="preserve">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w:t>
      </w:r>
      <w:r>
        <w:lastRenderedPageBreak/>
        <w:t xml:space="preserve">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641"/>
      <w:r>
        <w:commentReference w:id="641"/>
      </w:r>
    </w:p>
    <w:p w14:paraId="13A6A5F1" w14:textId="77777777" w:rsidR="00566BC2" w:rsidRDefault="000F279F">
      <w:pPr>
        <w:pStyle w:val="Heading3"/>
      </w:pPr>
      <w:r>
        <w:t>6.38.2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642"/>
      <w:r>
        <w:rPr>
          <w:color w:val="000000"/>
        </w:rPr>
        <w:t>Release each object when it is no longer required.</w:t>
      </w:r>
      <w:commentRangeEnd w:id="642"/>
      <w:r>
        <w:commentReference w:id="642"/>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77777777" w:rsidR="00566BC2" w:rsidRDefault="000F279F">
      <w:pPr>
        <w:pStyle w:val="Heading2"/>
      </w:pPr>
      <w:bookmarkStart w:id="643" w:name="_3l18frh" w:colFirst="0" w:colLast="0"/>
      <w:bookmarkEnd w:id="643"/>
      <w:r>
        <w:t xml:space="preserve">6.40 </w:t>
      </w:r>
      <w:commentRangeStart w:id="644"/>
      <w:r>
        <w:t>Templates</w:t>
      </w:r>
      <w:commentRangeEnd w:id="644"/>
      <w:r w:rsidR="003B6E20">
        <w:rPr>
          <w:rStyle w:val="CommentReference"/>
          <w:rFonts w:ascii="Calibri" w:eastAsia="Calibri" w:hAnsi="Calibri" w:cs="Calibri"/>
          <w:b w:val="0"/>
          <w:color w:val="auto"/>
        </w:rPr>
        <w:commentReference w:id="644"/>
      </w:r>
      <w:r>
        <w:t xml:space="preserve"> and Generics [SYM]</w:t>
      </w:r>
    </w:p>
    <w:p w14:paraId="1B61904A" w14:textId="77777777" w:rsidR="00566BC2" w:rsidRDefault="000F279F">
      <w:commentRangeStart w:id="645"/>
      <w:commentRangeStart w:id="646"/>
      <w:commentRangeStart w:id="647"/>
      <w:r>
        <w:t>This vulnerability is not applicable to Python because Python does not implement these mechanisms.</w:t>
      </w:r>
      <w:commentRangeEnd w:id="645"/>
      <w:r>
        <w:commentReference w:id="645"/>
      </w:r>
      <w:commentRangeEnd w:id="646"/>
      <w:r>
        <w:commentReference w:id="646"/>
      </w:r>
      <w:commentRangeEnd w:id="647"/>
      <w:r>
        <w:commentReference w:id="647"/>
      </w:r>
    </w:p>
    <w:p w14:paraId="08E91F88" w14:textId="77777777" w:rsidR="00566BC2" w:rsidRDefault="000F279F">
      <w:pPr>
        <w:pStyle w:val="Heading2"/>
      </w:pPr>
      <w:bookmarkStart w:id="648" w:name="_206ipza" w:colFirst="0" w:colLast="0"/>
      <w:bookmarkEnd w:id="648"/>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649"/>
      <w:commentRangeStart w:id="650"/>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649"/>
      <w:r>
        <w:commentReference w:id="649"/>
      </w:r>
      <w:commentRangeEnd w:id="650"/>
      <w:r>
        <w:commentReference w:id="650"/>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651" w:name="_4k668n3" w:colFirst="0" w:colLast="0"/>
      <w:bookmarkEnd w:id="651"/>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652"/>
      <w:r>
        <w:t>BLP</w:t>
      </w:r>
      <w:commentRangeEnd w:id="652"/>
      <w:r>
        <w:commentReference w:id="652"/>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653"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ISO/IEC TR 24772-1:2019</w:t>
      </w:r>
      <w:r w:rsidR="00DE58C3">
        <w:t xml:space="preserve">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654" w:name="_2zbgiuw" w:colFirst="0" w:colLast="0"/>
      <w:bookmarkEnd w:id="654"/>
      <w:r>
        <w:lastRenderedPageBreak/>
        <w:t xml:space="preserve">6.43 </w:t>
      </w:r>
      <w:proofErr w:type="spellStart"/>
      <w:r>
        <w:t>Redispatching</w:t>
      </w:r>
      <w:proofErr w:type="spellEnd"/>
      <w:r>
        <w:t xml:space="preserve"> [</w:t>
      </w:r>
      <w:commentRangeStart w:id="655"/>
      <w:r>
        <w:t>PPH</w:t>
      </w:r>
      <w:commentRangeEnd w:id="655"/>
      <w:r>
        <w:commentReference w:id="655"/>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656"/>
      <w:r>
        <w:t xml:space="preserve">This vulnerability applies to Python and can result in infinite recursion between redefined and inherited methods. </w:t>
      </w:r>
      <w:commentRangeEnd w:id="656"/>
      <w:r>
        <w:commentReference w:id="656"/>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ISO/IEC TR 24772-1:2019</w:t>
      </w:r>
      <w:r w:rsidR="00DE58C3">
        <w:t xml:space="preserve"> </w:t>
      </w:r>
      <w:r>
        <w:t xml:space="preserve">clause 6.43.5. </w:t>
      </w:r>
    </w:p>
    <w:p w14:paraId="1C9480B1" w14:textId="77777777" w:rsidR="00566BC2" w:rsidRDefault="000F279F">
      <w:pPr>
        <w:pStyle w:val="Heading2"/>
      </w:pPr>
      <w:bookmarkStart w:id="657" w:name="_1egqt2p" w:colFirst="0" w:colLast="0"/>
      <w:bookmarkEnd w:id="657"/>
      <w:r>
        <w:t>6.44 Polymorphic variables [</w:t>
      </w:r>
      <w:commentRangeStart w:id="658"/>
      <w:r>
        <w:t>BKK</w:t>
      </w:r>
      <w:commentRangeEnd w:id="658"/>
      <w:r>
        <w:commentReference w:id="658"/>
      </w:r>
      <w:r>
        <w:t>]</w:t>
      </w:r>
    </w:p>
    <w:p w14:paraId="0819D355" w14:textId="77777777" w:rsidR="00566BC2" w:rsidRDefault="000F279F">
      <w:pPr>
        <w:pStyle w:val="Heading3"/>
      </w:pPr>
      <w:r>
        <w:t>6.44.1 Applicability to language</w:t>
      </w:r>
    </w:p>
    <w:p w14:paraId="61CD0CDD" w14:textId="77777777" w:rsidR="00566BC2" w:rsidRDefault="000F279F">
      <w:commentRangeStart w:id="659"/>
      <w:commentRangeStart w:id="660"/>
      <w:r>
        <w:t>TBD</w:t>
      </w:r>
      <w:commentRangeEnd w:id="659"/>
      <w:commentRangeEnd w:id="660"/>
      <w:r w:rsidR="007F3AB1">
        <w:rPr>
          <w:rStyle w:val="CommentReference"/>
        </w:rPr>
        <w:commentReference w:id="659"/>
      </w:r>
      <w:r>
        <w:commentReference w:id="660"/>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commentRangeStart w:id="661"/>
      <w:r>
        <w:t>TBD</w:t>
      </w:r>
      <w:commentRangeEnd w:id="661"/>
      <w:r w:rsidR="003B6E20">
        <w:rPr>
          <w:rStyle w:val="CommentReference"/>
        </w:rPr>
        <w:commentReference w:id="661"/>
      </w:r>
    </w:p>
    <w:p w14:paraId="7E143554" w14:textId="77777777" w:rsidR="00566BC2" w:rsidRDefault="00566BC2">
      <w:pPr>
        <w:pStyle w:val="Heading3"/>
        <w:rPr>
          <w:del w:id="662" w:author="Sean McDonagh" w:date="2019-04-25T11:57:00Z"/>
        </w:rPr>
      </w:pPr>
    </w:p>
    <w:p w14:paraId="684ED159" w14:textId="77777777" w:rsidR="00566BC2" w:rsidRDefault="000F279F">
      <w:pPr>
        <w:pStyle w:val="Heading2"/>
      </w:pPr>
      <w:bookmarkStart w:id="663" w:name="_3ygebqi" w:colFirst="0" w:colLast="0"/>
      <w:bookmarkEnd w:id="663"/>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lastRenderedPageBreak/>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664" w:name="_2dlolyb" w:colFirst="0" w:colLast="0"/>
      <w:bookmarkEnd w:id="664"/>
      <w:r>
        <w:t>6.46 Argument Passing to Library Functions [TRJ]</w:t>
      </w:r>
    </w:p>
    <w:p w14:paraId="278083FE" w14:textId="77777777" w:rsidR="00566BC2" w:rsidRDefault="000F279F">
      <w:pPr>
        <w:pStyle w:val="Heading3"/>
      </w:pPr>
      <w:r>
        <w:t>6.46.1 Applicability to language</w:t>
      </w:r>
    </w:p>
    <w:p w14:paraId="08547B1F" w14:textId="23D828C5" w:rsidR="00566BC2" w:rsidRDefault="000F279F">
      <w:commentRangeStart w:id="665"/>
      <w:ins w:id="666" w:author="Stephen Michell" w:date="2019-10-15T18:15:00Z">
        <w:r>
          <w:t xml:space="preserve">The vulnerability as documented in </w:t>
        </w:r>
      </w:ins>
      <w:ins w:id="667" w:author="Stephen Michell" w:date="2020-04-05T20:47:00Z">
        <w:r w:rsidR="00DE58C3">
          <w:t>ISO/IEC TR 24772-1:2019</w:t>
        </w:r>
      </w:ins>
      <w:ins w:id="668" w:author="Stephen Michell" w:date="2019-10-15T18:15:00Z">
        <w:r>
          <w:t xml:space="preserve"> clause 6.46 applies to </w:t>
        </w:r>
        <w:commentRangeStart w:id="669"/>
        <w:commentRangeStart w:id="670"/>
        <w:r>
          <w:t>Python</w:t>
        </w:r>
        <w:commentRangeEnd w:id="669"/>
        <w:r>
          <w:commentReference w:id="669"/>
        </w:r>
      </w:ins>
      <w:commentRangeEnd w:id="670"/>
      <w:r w:rsidR="007F3AB1">
        <w:rPr>
          <w:rStyle w:val="CommentReference"/>
        </w:rPr>
        <w:commentReference w:id="670"/>
      </w:r>
      <w:ins w:id="671" w:author="Stephen Michell" w:date="2019-10-15T18:15:00Z">
        <w:r>
          <w:t>.</w:t>
        </w:r>
      </w:ins>
      <w:commentRangeEnd w:id="665"/>
      <w:r>
        <w:commentReference w:id="665"/>
      </w:r>
    </w:p>
    <w:p w14:paraId="2C04118E" w14:textId="77777777" w:rsidR="00566BC2" w:rsidRDefault="000F279F">
      <w:pPr>
        <w:pStyle w:val="Heading3"/>
      </w:pPr>
      <w:r>
        <w:t>6.46.2 Guidance to language users</w:t>
      </w:r>
    </w:p>
    <w:p w14:paraId="33223E64" w14:textId="0FD128DF" w:rsidR="00566BC2" w:rsidRDefault="000F279F">
      <w:pPr>
        <w:pPrChange w:id="672"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673" w:name="_sqyw64" w:colFirst="0" w:colLast="0"/>
      <w:bookmarkEnd w:id="673"/>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674"/>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674"/>
      <w:r>
        <w:commentReference w:id="674"/>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proofErr w:type="gramStart"/>
      <w:r>
        <w:rPr>
          <w:color w:val="000000"/>
        </w:rPr>
        <w:t>Follow  the</w:t>
      </w:r>
      <w:proofErr w:type="gramEnd"/>
      <w:r>
        <w:rPr>
          <w:color w:val="000000"/>
        </w:rPr>
        <w:t xml:space="preserve"> guidance of </w:t>
      </w:r>
      <w:r w:rsidR="00DE58C3">
        <w:t>ISO/IEC TR 24772-1:2019</w:t>
      </w:r>
      <w:r>
        <w:rPr>
          <w:color w:val="000000"/>
        </w:rPr>
        <w:t xml:space="preserve"> clause 47.5, especially when interfacing to </w:t>
      </w:r>
      <w:r>
        <w:rPr>
          <w:color w:val="000000"/>
        </w:rPr>
        <w:lastRenderedPageBreak/>
        <w:t>languages without a predefined API.</w:t>
      </w:r>
    </w:p>
    <w:p w14:paraId="00216A2A" w14:textId="77777777" w:rsidR="00566BC2" w:rsidRPr="00DE58C3"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hyperlink r:id="rId21" w:history="1">
        <w:r>
          <w:rPr>
            <w:color w:val="000000"/>
          </w:rPr>
          <w:t>https://packaging.python.org/guides/packaging-binary-extensions/</w:t>
        </w:r>
      </w:hyperlink>
      <w:r>
        <w:rPr>
          <w:color w:val="000000"/>
        </w:rPr>
        <w:t xml:space="preserve"> (for example, </w:t>
      </w:r>
      <w:proofErr w:type="spellStart"/>
      <w:r>
        <w:rPr>
          <w:color w:val="000000"/>
        </w:rPr>
        <w:t>Cython</w:t>
      </w:r>
      <w:proofErr w:type="spellEnd"/>
      <w:r>
        <w:rPr>
          <w:color w:val="000000"/>
        </w:rPr>
        <w:t xml:space="preserve">, </w:t>
      </w:r>
      <w:proofErr w:type="spellStart"/>
      <w:r>
        <w:rPr>
          <w:color w:val="000000"/>
        </w:rPr>
        <w:t>cffi</w:t>
      </w:r>
      <w:proofErr w:type="spellEnd"/>
      <w:r>
        <w:rPr>
          <w:color w:val="000000"/>
        </w:rPr>
        <w:t>, SWIG)</w:t>
      </w:r>
    </w:p>
    <w:p w14:paraId="1CF2853B" w14:textId="0AC631D1" w:rsidR="00566BC2" w:rsidRDefault="000F279F">
      <w:pPr>
        <w:widowControl w:val="0"/>
        <w:numPr>
          <w:ilvl w:val="0"/>
          <w:numId w:val="5"/>
        </w:numPr>
        <w:pBdr>
          <w:top w:val="nil"/>
          <w:left w:val="nil"/>
          <w:bottom w:val="nil"/>
          <w:right w:val="nil"/>
          <w:between w:val="nil"/>
        </w:pBdr>
        <w:spacing w:after="120"/>
        <w:rPr>
          <w:color w:val="000000"/>
        </w:rPr>
      </w:pPr>
      <w:r>
        <w:rPr>
          <w:color w:val="000000"/>
        </w:rPr>
        <w:t xml:space="preserve">Where available, use existing interface libraries that bridge between Python and the extension module language. For example, PyO3 for Rust, pybind11 for C++. </w:t>
      </w:r>
      <w:del w:id="675" w:author="Nick Coghlan" w:date="2020-01-11T13:06:00Z">
        <w:r>
          <w:rPr>
            <w:color w:val="000000"/>
          </w:rPr>
          <w:delText>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p>
    <w:p w14:paraId="1EEDF637" w14:textId="77777777" w:rsidR="00566BC2" w:rsidRDefault="000F279F">
      <w:pPr>
        <w:pStyle w:val="Heading2"/>
      </w:pPr>
      <w:bookmarkStart w:id="676" w:name="_3cqmetx" w:colFirst="0" w:colLast="0"/>
      <w:bookmarkEnd w:id="676"/>
      <w:r>
        <w:t>6.48 Dynamically-linked Code and Self-modifying Code [NYY]</w:t>
      </w:r>
    </w:p>
    <w:p w14:paraId="2A0B4C50" w14:textId="77777777" w:rsidR="00566BC2" w:rsidRDefault="000F279F">
      <w:pPr>
        <w:pStyle w:val="Heading3"/>
      </w:pPr>
      <w:r>
        <w:t>6.48.</w:t>
      </w:r>
      <w:commentRangeStart w:id="677"/>
      <w:r>
        <w:t>1 Applicability to language</w:t>
      </w:r>
      <w:commentRangeEnd w:id="677"/>
      <w:r>
        <w:commentReference w:id="677"/>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678"/>
      <w:r>
        <w:rPr>
          <w:color w:val="000000"/>
        </w:rPr>
        <w:t>code</w:t>
      </w:r>
      <w:commentRangeEnd w:id="678"/>
      <w:r>
        <w:commentReference w:id="678"/>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679" w:name="_1rvwp1q" w:colFirst="0" w:colLast="0"/>
      <w:bookmarkEnd w:id="679"/>
      <w:r>
        <w:lastRenderedPageBreak/>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843A6F4" w:rsidR="00566BC2" w:rsidRDefault="000F279F">
      <w:r>
        <w:t xml:space="preserve">Python does not have a library signature-checking </w:t>
      </w:r>
      <w:proofErr w:type="gramStart"/>
      <w:r>
        <w:t>mechanism</w:t>
      </w:r>
      <w:proofErr w:type="gramEnd"/>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77777777"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 and</w:t>
      </w:r>
    </w:p>
    <w:p w14:paraId="0EC2E8E3" w14:textId="77777777"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 utilize Python’s extension API to ensure a correct signature match.</w:t>
      </w:r>
    </w:p>
    <w:p w14:paraId="666D09FB" w14:textId="77777777" w:rsidR="00566BC2" w:rsidRDefault="000F279F">
      <w:pPr>
        <w:pStyle w:val="Heading2"/>
      </w:pPr>
      <w:bookmarkStart w:id="680" w:name="_4bvk7pj" w:colFirst="0" w:colLast="0"/>
      <w:bookmarkEnd w:id="680"/>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77777777" w:rsidR="00566BC2" w:rsidRDefault="000F279F">
      <w:r>
        <w:t>Python is often extended by importing modules coded in Python and other languages. For modules coded in Python the risks include:</w:t>
      </w:r>
    </w:p>
    <w:p w14:paraId="211C0349" w14:textId="77777777" w:rsidR="00566BC2" w:rsidRDefault="000F279F">
      <w:pPr>
        <w:widowControl w:val="0"/>
        <w:numPr>
          <w:ilvl w:val="0"/>
          <w:numId w:val="52"/>
        </w:numPr>
        <w:pBdr>
          <w:top w:val="nil"/>
          <w:left w:val="nil"/>
          <w:bottom w:val="nil"/>
          <w:right w:val="nil"/>
          <w:between w:val="nil"/>
        </w:pBdr>
        <w:spacing w:after="0"/>
        <w:rPr>
          <w:color w:val="000000"/>
        </w:rPr>
      </w:pPr>
      <w:r>
        <w:rPr>
          <w:color w:val="000000"/>
        </w:rPr>
        <w:t>Interception of an exception that was intended for a module’s imported exception handling code (and vice versa); and</w:t>
      </w:r>
    </w:p>
    <w:p w14:paraId="4AB6CFD3" w14:textId="48E4F6D6" w:rsidR="00566BC2" w:rsidRDefault="000F279F">
      <w:pPr>
        <w:widowControl w:val="0"/>
        <w:numPr>
          <w:ilvl w:val="0"/>
          <w:numId w:val="52"/>
        </w:numPr>
        <w:pBdr>
          <w:top w:val="nil"/>
          <w:left w:val="nil"/>
          <w:bottom w:val="nil"/>
          <w:right w:val="nil"/>
          <w:between w:val="nil"/>
        </w:pBdr>
        <w:spacing w:after="120"/>
        <w:rPr>
          <w:color w:val="000000"/>
        </w:rPr>
      </w:pPr>
      <w:r>
        <w:rPr>
          <w:color w:val="000000"/>
        </w:rPr>
        <w:t>Unintended results due to namespace collisions (covered in 6.21 Namespace Issues [BJL] and elsewhere in this annex).</w:t>
      </w:r>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681" w:name="_2r0uhxc" w:colFirst="0" w:colLast="0"/>
      <w:bookmarkEnd w:id="681"/>
      <w:r>
        <w:t>6.51 Pre-processor Directives [NMP]</w:t>
      </w:r>
    </w:p>
    <w:p w14:paraId="714612BD" w14:textId="3A4BC871" w:rsidR="00566BC2" w:rsidRDefault="000F279F">
      <w:pPr>
        <w:rPr>
          <w:ins w:id="682" w:author="Stephen Michell" w:date="2019-10-15T18:32:00Z"/>
        </w:rPr>
      </w:pPr>
      <w:ins w:id="683" w:author="Stephen Michell" w:date="2019-10-15T18:32:00Z">
        <w:r>
          <w:t xml:space="preserve">The vulnerability as described in </w:t>
        </w:r>
      </w:ins>
      <w:ins w:id="684" w:author="Stephen Michell" w:date="2020-04-05T20:52:00Z">
        <w:r w:rsidR="00DE58C3">
          <w:t>ISO/IEC TR 24772-1:2019</w:t>
        </w:r>
      </w:ins>
      <w:ins w:id="685" w:author="Stephen Michell" w:date="2019-10-15T18:32:00Z">
        <w:r>
          <w:t xml:space="preserve"> clause 6.48 applies to Python since Python does not have a preprocessor??? (True/False)</w:t>
        </w:r>
      </w:ins>
    </w:p>
    <w:p w14:paraId="2849D718" w14:textId="77777777" w:rsidR="00566BC2" w:rsidRDefault="00566BC2">
      <w:pPr>
        <w:pStyle w:val="Heading3"/>
        <w:spacing w:after="0"/>
        <w:rPr>
          <w:ins w:id="686" w:author="Stephen Michell" w:date="2019-10-15T18:32:00Z"/>
        </w:rPr>
      </w:pPr>
    </w:p>
    <w:p w14:paraId="33CD8611" w14:textId="77777777" w:rsidR="00566BC2" w:rsidRDefault="000F279F">
      <w:pPr>
        <w:pStyle w:val="Heading3"/>
        <w:spacing w:before="0"/>
      </w:pPr>
      <w:r>
        <w:t>6.</w:t>
      </w:r>
      <w:ins w:id="687" w:author="Stephen Michell" w:date="2019-10-15T18:33:00Z">
        <w:r>
          <w:t>XX</w:t>
        </w:r>
      </w:ins>
      <w:del w:id="688" w:author="Stephen Michell" w:date="2019-10-15T18:33:00Z">
        <w:r>
          <w:delText>51</w:delText>
        </w:r>
      </w:del>
      <w:r>
        <w:t>.1 Applicability to language</w:t>
      </w:r>
    </w:p>
    <w:p w14:paraId="6E9D058D" w14:textId="77777777" w:rsidR="00566BC2" w:rsidRDefault="00566BC2">
      <w:pPr>
        <w:rPr>
          <w:ins w:id="689" w:author="Stephen Michell" w:date="2019-10-15T18:31:00Z"/>
        </w:rPr>
      </w:pPr>
      <w:commentRangeStart w:id="690"/>
      <w:commentRangeStart w:id="691"/>
    </w:p>
    <w:p w14:paraId="18EAE816" w14:textId="77777777" w:rsidR="00566BC2" w:rsidRDefault="000F279F">
      <w:r>
        <w:t xml:space="preserve">Python v3.8 </w:t>
      </w:r>
      <w:ins w:id="692" w:author="Stephen Michell" w:date="2019-10-15T18:30:00Z">
        <w:r>
          <w:t xml:space="preserve">provides </w:t>
        </w:r>
      </w:ins>
      <w:del w:id="693"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690"/>
      <w:r>
        <w:commentReference w:id="690"/>
      </w:r>
      <w:commentRangeEnd w:id="691"/>
      <w:r>
        <w:commentReference w:id="691"/>
      </w:r>
    </w:p>
    <w:p w14:paraId="06D66332" w14:textId="77777777" w:rsidR="00566BC2" w:rsidRDefault="000F279F">
      <w:pPr>
        <w:pStyle w:val="Heading3"/>
      </w:pPr>
      <w:r>
        <w:t>6.</w:t>
      </w:r>
      <w:ins w:id="694" w:author="Stephen Michell" w:date="2019-10-15T18:33:00Z">
        <w:r>
          <w:t>XX</w:t>
        </w:r>
      </w:ins>
      <w:del w:id="695"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696"/>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696"/>
      <w:r>
        <w:commentReference w:id="696"/>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697" w:author="Stephen Michell" w:date="2019-10-15T18:37:00Z">
        <w:r>
          <w:t>e</w:t>
        </w:r>
      </w:ins>
      <w:del w:id="698"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699" w:name="_1664s55" w:colFirst="0" w:colLast="0"/>
      <w:bookmarkEnd w:id="699"/>
      <w:commentRangeStart w:id="700"/>
      <w:r>
        <w:t>6.53 Provision of Inherently Unsafe Operations [SKL]</w:t>
      </w:r>
      <w:commentRangeEnd w:id="700"/>
      <w:r>
        <w:commentReference w:id="700"/>
      </w:r>
    </w:p>
    <w:p w14:paraId="0E6EE823" w14:textId="77777777" w:rsidR="00566BC2" w:rsidRDefault="000F279F">
      <w:pPr>
        <w:pStyle w:val="Heading3"/>
      </w:pPr>
      <w:r>
        <w:t>6.53.1 Applicability to language</w:t>
      </w:r>
    </w:p>
    <w:p w14:paraId="4FCC35A8" w14:textId="77777777" w:rsidR="00566BC2" w:rsidRDefault="000F279F">
      <w:commentRangeStart w:id="701"/>
      <w:r>
        <w:t>Python</w:t>
      </w:r>
      <w:commentRangeEnd w:id="701"/>
      <w:r>
        <w:commentReference w:id="701"/>
      </w:r>
      <w:r>
        <w:t xml:space="preserve"> has very few operations that are inherently </w:t>
      </w:r>
      <w:commentRangeStart w:id="702"/>
      <w:r>
        <w:t>unsafe</w:t>
      </w:r>
      <w:commentRangeEnd w:id="702"/>
      <w:r>
        <w:commentReference w:id="702"/>
      </w:r>
      <w:r>
        <w:t>. For example, there is no way to suppress error checking or bounds checking. However</w:t>
      </w:r>
      <w:ins w:id="703"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704" w:author="Stephen Michell" w:date="2019-10-15T18:39:00Z">
        <w:r>
          <w:rPr>
            <w:color w:val="000000"/>
          </w:rPr>
          <w:t xml:space="preserve"> (see 6.47 Inter-language calling)</w:t>
        </w:r>
      </w:ins>
      <w:del w:id="705" w:author="Stephen Michell" w:date="2019-10-15T18:39:00Z">
        <w:r>
          <w:rPr>
            <w:color w:val="000000"/>
          </w:rPr>
          <w:delText>; and</w:delText>
        </w:r>
      </w:del>
      <w:ins w:id="706"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lastRenderedPageBreak/>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707" w:author="Sean McDonagh" w:date="2019-04-25T12:55:00Z">
        <w:r>
          <w:rPr>
            <w:i/>
            <w:color w:val="0070C0"/>
            <w:u w:val="single"/>
          </w:rPr>
          <w:t>6.48 Dynamically-linked Code and Self-modifying Code [NYY]</w:t>
        </w:r>
      </w:ins>
      <w:del w:id="708"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709"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710" w:name="_3q5sasy" w:colFirst="0" w:colLast="0"/>
      <w:bookmarkEnd w:id="710"/>
      <w:r>
        <w:t>6.54 Obscure Language Features [BRS]</w:t>
      </w:r>
    </w:p>
    <w:p w14:paraId="3BBE9320" w14:textId="77777777" w:rsidR="00566BC2" w:rsidRDefault="000F279F">
      <w:pPr>
        <w:pStyle w:val="Heading3"/>
        <w:rPr>
          <w:i/>
        </w:rPr>
      </w:pPr>
      <w:r>
        <w:t xml:space="preserve">6.54.1 Applicability of </w:t>
      </w:r>
      <w:commentRangeStart w:id="711"/>
      <w:commentRangeStart w:id="712"/>
      <w:r>
        <w:t>language</w:t>
      </w:r>
      <w:commentRangeEnd w:id="711"/>
      <w:r>
        <w:commentReference w:id="711"/>
      </w:r>
      <w:commentRangeEnd w:id="712"/>
      <w:r>
        <w:commentReference w:id="712"/>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713"/>
      <w:r>
        <w:t>DBMS</w:t>
      </w:r>
      <w:commentRangeEnd w:id="713"/>
      <w:r>
        <w:commentReference w:id="713"/>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714"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715"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716"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717" w:author="Stephen Michell" w:date="2019-10-15T18:52:00Z">
        <w:r>
          <w:rPr>
            <w:color w:val="000000"/>
          </w:rPr>
          <w:t>.</w:t>
        </w:r>
      </w:ins>
      <w:del w:id="718"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ins w:id="719" w:author="Stephen Michell" w:date="2019-10-15T18:52:00Z">
        <w:r>
          <w:rPr>
            <w:color w:val="000000"/>
          </w:rPr>
          <w:t>.</w:t>
        </w:r>
      </w:ins>
      <w:del w:id="720"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721" w:author="Stephen Michell" w:date="2019-10-15T18:52:00Z">
        <w:r>
          <w:rPr>
            <w:color w:val="000000"/>
          </w:rPr>
          <w:t>.</w:t>
        </w:r>
      </w:ins>
      <w:del w:id="722"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ins w:id="723" w:author="Stephen Michell" w:date="2019-10-15T18:52:00Z">
        <w:r>
          <w:rPr>
            <w:color w:val="000000"/>
          </w:rPr>
          <w:t>.</w:t>
        </w:r>
      </w:ins>
      <w:del w:id="724"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725" w:author="Stephen Michell" w:date="2019-10-15T18:52:00Z">
        <w:r>
          <w:rPr>
            <w:color w:val="000000"/>
          </w:rPr>
          <w:t>.</w:t>
        </w:r>
      </w:ins>
      <w:del w:id="726"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727" w:author="Stephen Michell" w:date="2019-10-15T18:52:00Z">
        <w:r>
          <w:rPr>
            <w:color w:val="000000"/>
          </w:rPr>
          <w:t>.</w:t>
        </w:r>
      </w:ins>
      <w:del w:id="728"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729" w:author="Stephen Michell" w:date="2019-10-15T18:53:00Z">
        <w:r>
          <w:rPr>
            <w:color w:val="000000"/>
          </w:rPr>
          <w:t>.</w:t>
        </w:r>
      </w:ins>
      <w:del w:id="730"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731" w:name="_25b2l0r" w:colFirst="0" w:colLast="0"/>
      <w:bookmarkEnd w:id="731"/>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732"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733"/>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733"/>
      <w:r>
        <w:commentReference w:id="733"/>
      </w:r>
    </w:p>
    <w:p w14:paraId="271BED25" w14:textId="77777777" w:rsidR="00566BC2" w:rsidRDefault="000F279F">
      <w:r>
        <w:lastRenderedPageBreak/>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734"/>
      <w:r>
        <w:t xml:space="preserve">When persisting objects using pickling, if an exception is raised then an unspecified number of bytes may have already been written to the file. </w:t>
      </w:r>
      <w:commentRangeEnd w:id="734"/>
      <w:r>
        <w:commentReference w:id="734"/>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735"/>
      <w:r>
        <w:rPr>
          <w:color w:val="000000"/>
        </w:rPr>
        <w:t>Do not rely on the content of error messages – use exception objects instead</w:t>
      </w:r>
      <w:commentRangeEnd w:id="735"/>
      <w:r>
        <w:commentReference w:id="735"/>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736" w:name="_kgcv8k" w:colFirst="0" w:colLast="0"/>
      <w:bookmarkEnd w:id="736"/>
      <w:commentRangeStart w:id="737"/>
      <w:r>
        <w:t xml:space="preserve">6.56 Undefined </w:t>
      </w:r>
      <w:proofErr w:type="spellStart"/>
      <w:r>
        <w:t>Behaviour</w:t>
      </w:r>
      <w:proofErr w:type="spellEnd"/>
      <w:r>
        <w:t xml:space="preserve"> [EWF]</w:t>
      </w:r>
      <w:commentRangeEnd w:id="737"/>
      <w:r>
        <w:commentReference w:id="737"/>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738"/>
      <w:r>
        <w:rPr>
          <w:color w:val="000000"/>
        </w:rPr>
        <w:t>The sequence of keys in a dictionary is undefined because the hashing function used to index the keys is unspecified therefore different implementations are likely to yield different sequences.</w:t>
      </w:r>
      <w:commentRangeEnd w:id="738"/>
      <w:r>
        <w:commentReference w:id="738"/>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lastRenderedPageBreak/>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739" w:name="_34g0dwd" w:colFirst="0" w:colLast="0"/>
      <w:bookmarkEnd w:id="739"/>
      <w:r>
        <w:t xml:space="preserve">6.57 </w:t>
      </w:r>
      <w:commentRangeStart w:id="740"/>
      <w:r>
        <w:t>Implementation–defined</w:t>
      </w:r>
      <w:commentRangeEnd w:id="740"/>
      <w:r>
        <w:commentReference w:id="740"/>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741" w:author="Stephen Michell" w:date="2020-04-05T20:57:00Z">
        <w:r>
          <w:t>The vulnerability as described in ISO/IEC TR 24772-1:2019 clause 6.5</w:t>
        </w:r>
        <w:r>
          <w:t>7</w:t>
        </w:r>
        <w:r>
          <w:t xml:space="preserve"> applies to Python.</w:t>
        </w:r>
        <w:r>
          <w:t xml:space="preserve"> </w:t>
        </w:r>
      </w:ins>
      <w:commentRangeStart w:id="742"/>
      <w:r w:rsidR="000F279F">
        <w:t xml:space="preserve">Python has implementation-defined </w:t>
      </w:r>
      <w:proofErr w:type="spellStart"/>
      <w:r w:rsidR="000F279F">
        <w:t>behaviour</w:t>
      </w:r>
      <w:proofErr w:type="spellEnd"/>
      <w:r w:rsidR="000F279F">
        <w:t xml:space="preserve"> in the following instances:</w:t>
      </w:r>
      <w:commentRangeEnd w:id="742"/>
      <w:r w:rsidR="000F279F">
        <w:commentReference w:id="742"/>
      </w:r>
    </w:p>
    <w:p w14:paraId="292F4724" w14:textId="77777777" w:rsidR="00566BC2" w:rsidRDefault="000F279F">
      <w:pPr>
        <w:widowControl w:val="0"/>
        <w:numPr>
          <w:ilvl w:val="0"/>
          <w:numId w:val="35"/>
        </w:numPr>
        <w:pBdr>
          <w:top w:val="nil"/>
          <w:left w:val="nil"/>
          <w:bottom w:val="nil"/>
          <w:right w:val="nil"/>
          <w:between w:val="nil"/>
        </w:pBdr>
        <w:spacing w:after="0"/>
        <w:rPr>
          <w:del w:id="743" w:author="Nick Coghlan" w:date="2020-01-11T13:32:00Z"/>
          <w:color w:val="000000"/>
        </w:rPr>
      </w:pPr>
      <w:commentRangeStart w:id="744"/>
      <w:del w:id="745" w:author="Nick Coghlan" w:date="2020-01-11T13:32:00Z">
        <w:r>
          <w:rPr>
            <w:color w:val="000000"/>
          </w:rPr>
          <w:delText>Mixing</w:delText>
        </w:r>
        <w:commentRangeEnd w:id="744"/>
        <w:r>
          <w:commentReference w:id="744"/>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746" w:author="Sean McDonagh" w:date="2019-04-25T12:06:00Z">
        <w:r>
          <w:rPr>
            <w:color w:val="000000"/>
          </w:rPr>
          <w:delText>performance</w:delText>
        </w:r>
      </w:del>
      <w:ins w:id="747" w:author="Sean McDonagh" w:date="2019-04-25T12:06:00Z">
        <w:r>
          <w:rPr>
            <w:color w:val="000000"/>
          </w:rPr>
          <w:t>performance,</w:t>
        </w:r>
      </w:ins>
      <w:r>
        <w:rPr>
          <w:color w:val="000000"/>
        </w:rPr>
        <w:t xml:space="preserve"> so it may be useful to know the integer size of the </w:t>
      </w:r>
      <w:commentRangeStart w:id="748"/>
      <w:r>
        <w:rPr>
          <w:color w:val="000000"/>
        </w:rPr>
        <w:t>implementation</w:t>
      </w:r>
      <w:commentRangeEnd w:id="748"/>
      <w:r>
        <w:commentReference w:id="748"/>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749" w:author="Nick Coghlan" w:date="2020-01-11T13:33:00Z">
        <w:r>
          <w:rPr>
            <w:color w:val="000000"/>
          </w:rPr>
          <w:t xml:space="preserve"> in Python 2.7 (3.x will </w:t>
        </w:r>
        <w:r>
          <w:rPr>
            <w:color w:val="000000"/>
          </w:rPr>
          <w:lastRenderedPageBreak/>
          <w:t>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750"/>
      <w:r>
        <w:rPr>
          <w:color w:val="000000"/>
        </w:rPr>
        <w:t>Call</w:t>
      </w:r>
      <w:commentRangeEnd w:id="750"/>
      <w:r>
        <w:commentReference w:id="750"/>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751" w:name="_1jlao46" w:colFirst="0" w:colLast="0"/>
      <w:bookmarkEnd w:id="751"/>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t xml:space="preserve">The </w:t>
      </w:r>
      <w:hyperlink r:id="rId26"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7" w:anchor="bytes.maketrans">
        <w:proofErr w:type="spellStart"/>
        <w:r>
          <w:rPr>
            <w:color w:val="000000"/>
          </w:rPr>
          <w:t>bytes.maketrans</w:t>
        </w:r>
        <w:proofErr w:type="spellEnd"/>
        <w:r>
          <w:rPr>
            <w:color w:val="000000"/>
          </w:rPr>
          <w:t>()</w:t>
        </w:r>
      </w:hyperlink>
      <w:r>
        <w:rPr>
          <w:color w:val="000000"/>
        </w:rPr>
        <w:t xml:space="preserve"> and </w:t>
      </w:r>
      <w:hyperlink r:id="rId28"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proofErr w:type="spellStart"/>
        <w:r>
          <w:rPr>
            <w:color w:val="000000"/>
          </w:rPr>
          <w:t>str</w:t>
        </w:r>
        <w:proofErr w:type="spellEnd"/>
      </w:hyperlink>
      <w:r>
        <w:rPr>
          <w:color w:val="000000"/>
        </w:rPr>
        <w:t xml:space="preserve">, </w:t>
      </w:r>
      <w:hyperlink r:id="rId31" w:anchor="bytes">
        <w:r>
          <w:rPr>
            <w:color w:val="000000"/>
          </w:rPr>
          <w:t>bytes</w:t>
        </w:r>
      </w:hyperlink>
      <w:r>
        <w:rPr>
          <w:color w:val="000000"/>
        </w:rPr>
        <w:t xml:space="preserve">, and </w:t>
      </w:r>
      <w:hyperlink r:id="rId32"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752"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4"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5"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6"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7"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8"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9"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0"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lastRenderedPageBreak/>
        <w:t xml:space="preserve">6.58.2 </w:t>
      </w:r>
      <w:commentRangeStart w:id="753"/>
      <w:r>
        <w:t>Guidance</w:t>
      </w:r>
      <w:commentRangeEnd w:id="753"/>
      <w:r>
        <w:commentReference w:id="753"/>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754"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755" w:author="Wagoner, Larry D." w:date="2019-05-22T13:42:00Z"/>
        </w:rPr>
      </w:pPr>
      <w:bookmarkStart w:id="756" w:name="_43ky6rz" w:colFirst="0" w:colLast="0"/>
      <w:bookmarkEnd w:id="756"/>
      <w:ins w:id="757" w:author="Wagoner, Larry D." w:date="2019-05-22T13:42:00Z">
        <w:r>
          <w:t>6.59 Concurrency – Activation [CGA]</w:t>
        </w:r>
      </w:ins>
    </w:p>
    <w:p w14:paraId="039D4D63" w14:textId="77777777" w:rsidR="00566BC2" w:rsidRDefault="000F279F">
      <w:pPr>
        <w:pStyle w:val="Heading3"/>
        <w:rPr>
          <w:ins w:id="758" w:author="Wagoner, Larry D." w:date="2019-05-22T13:42:00Z"/>
        </w:rPr>
      </w:pPr>
      <w:ins w:id="759" w:author="Wagoner, Larry D." w:date="2019-05-22T13:42:00Z">
        <w:r>
          <w:t>6.59.1 Applicability to language</w:t>
        </w:r>
      </w:ins>
    </w:p>
    <w:p w14:paraId="44AE85D0" w14:textId="77777777" w:rsidR="00566BC2" w:rsidRDefault="000F279F">
      <w:pPr>
        <w:jc w:val="both"/>
        <w:rPr>
          <w:ins w:id="760" w:author="Wagoner, Larry D." w:date="2019-05-22T13:42:00Z"/>
        </w:rPr>
      </w:pPr>
      <w:commentRangeStart w:id="761"/>
      <w:ins w:id="762"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761"/>
        <w:r>
          <w:commentReference w:id="761"/>
        </w:r>
      </w:ins>
    </w:p>
    <w:p w14:paraId="765054E6" w14:textId="77777777" w:rsidR="00566BC2" w:rsidRDefault="000F279F">
      <w:pPr>
        <w:pStyle w:val="Heading3"/>
        <w:keepNext w:val="0"/>
        <w:rPr>
          <w:ins w:id="763" w:author="Wagoner, Larry D." w:date="2019-05-22T13:42:00Z"/>
        </w:rPr>
      </w:pPr>
      <w:ins w:id="764"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765" w:author="Wagoner, Larry D." w:date="2019-05-22T13:42:00Z"/>
          <w:color w:val="000000"/>
        </w:rPr>
      </w:pPr>
      <w:ins w:id="766"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767" w:author="Wagoner, Larry D." w:date="2019-05-22T13:42:00Z"/>
          <w:color w:val="000000"/>
        </w:rPr>
      </w:pPr>
      <w:ins w:id="768"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769" w:author="Wagoner, Larry D." w:date="2019-05-22T13:42:00Z"/>
          <w:color w:val="000000"/>
        </w:rPr>
      </w:pPr>
      <w:ins w:id="770"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771" w:author="Wagoner, Larry D." w:date="2019-05-22T13:42:00Z"/>
          <w:color w:val="000000"/>
        </w:rPr>
      </w:pPr>
      <w:ins w:id="772"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773" w:author="Wagoner, Larry D." w:date="2019-05-22T13:42:00Z"/>
          <w:color w:val="000000"/>
        </w:rPr>
      </w:pPr>
      <w:ins w:id="774"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775" w:author="Wagoner, Larry D." w:date="2019-05-22T13:42:00Z"/>
        </w:rPr>
      </w:pPr>
      <w:bookmarkStart w:id="776" w:name="_2iq8gzs" w:colFirst="0" w:colLast="0"/>
      <w:bookmarkEnd w:id="776"/>
      <w:ins w:id="777" w:author="Wagoner, Larry D." w:date="2019-05-22T13:42:00Z">
        <w:r>
          <w:t>6.60 Concurrency – Directed termination [CGT]</w:t>
        </w:r>
      </w:ins>
    </w:p>
    <w:p w14:paraId="33C83E75" w14:textId="77777777" w:rsidR="00566BC2" w:rsidRDefault="000F279F">
      <w:pPr>
        <w:pStyle w:val="Heading3"/>
        <w:rPr>
          <w:ins w:id="778" w:author="Wagoner, Larry D." w:date="2019-05-22T13:42:00Z"/>
        </w:rPr>
      </w:pPr>
      <w:commentRangeStart w:id="779"/>
      <w:ins w:id="780" w:author="Wagoner, Larry D." w:date="2019-05-22T13:42:00Z">
        <w:r>
          <w:t>6.60.1 Applicability to language</w:t>
        </w:r>
        <w:commentRangeEnd w:id="779"/>
        <w:r>
          <w:commentReference w:id="779"/>
        </w:r>
      </w:ins>
    </w:p>
    <w:p w14:paraId="2410D5D6" w14:textId="77777777" w:rsidR="00566BC2" w:rsidRDefault="000F279F">
      <w:pPr>
        <w:rPr>
          <w:ins w:id="781" w:author="Wagoner, Larry D." w:date="2019-05-22T13:42:00Z"/>
        </w:rPr>
      </w:pPr>
      <w:ins w:id="782" w:author="Wagoner, Larry D." w:date="2019-05-22T13:42:00Z">
        <w:r>
          <w:t xml:space="preserve">In Python, a thread may terminate by coming to the end of its executable code or by raising an exception. Python does not have an API to </w:t>
        </w:r>
        <w:del w:id="783" w:author="Stephen Michell" w:date="2019-10-15T19:16:00Z">
          <w:r>
            <w:delText>kill</w:delText>
          </w:r>
        </w:del>
      </w:ins>
      <w:ins w:id="784" w:author="Stephen Michell" w:date="2019-10-15T19:16:00Z">
        <w:r>
          <w:t>terminate</w:t>
        </w:r>
      </w:ins>
      <w:ins w:id="785" w:author="Wagoner, Larry D." w:date="2019-05-22T13:42:00Z">
        <w:r>
          <w:t xml:space="preserve"> a thread. This is by design since killing a thread is not recommended due to the unpredictable behavior that results. </w:t>
        </w:r>
        <w:commentRangeStart w:id="786"/>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786"/>
        <w:r>
          <w:commentReference w:id="786"/>
        </w:r>
        <w:r>
          <w:t xml:space="preserve">Terminating processes in Python is possible but there are scenarios that may leave the system in a vulnerable state. </w:t>
        </w:r>
      </w:ins>
    </w:p>
    <w:p w14:paraId="34E84996" w14:textId="77777777" w:rsidR="00566BC2" w:rsidRDefault="000F279F">
      <w:pPr>
        <w:pStyle w:val="Heading3"/>
        <w:rPr>
          <w:ins w:id="787" w:author="Wagoner, Larry D." w:date="2019-05-22T13:42:00Z"/>
        </w:rPr>
      </w:pPr>
      <w:ins w:id="788"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789" w:author="Wagoner, Larry D." w:date="2019-05-22T13:42:00Z"/>
          <w:color w:val="000000"/>
        </w:rPr>
      </w:pPr>
      <w:ins w:id="790" w:author="Wagoner, Larry D." w:date="2019-05-22T13:42:00Z">
        <w:r>
          <w:rPr>
            <w:color w:val="000000"/>
          </w:rPr>
          <w:t xml:space="preserve">Follow the guidance contained in </w:t>
        </w:r>
      </w:ins>
      <w:ins w:id="791" w:author="Stephen Michell" w:date="2020-04-05T21:00:00Z">
        <w:r w:rsidR="00DD2A0A">
          <w:rPr>
            <w:color w:val="000000"/>
          </w:rPr>
          <w:t>ISO/IEC TR 24772-1:2019</w:t>
        </w:r>
      </w:ins>
      <w:ins w:id="792" w:author="Wagoner, Larry D." w:date="2019-05-22T13:42:00Z">
        <w:del w:id="793"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794" w:author="Wagoner, Larry D." w:date="2019-05-22T13:42:00Z"/>
          <w:color w:val="000000"/>
        </w:rPr>
      </w:pPr>
      <w:commentRangeStart w:id="795"/>
      <w:ins w:id="796" w:author="Wagoner, Larry D." w:date="2019-05-22T13:42:00Z">
        <w:r>
          <w:rPr>
            <w:color w:val="000000"/>
          </w:rPr>
          <w:lastRenderedPageBreak/>
          <w:t xml:space="preserve">Avoid killing threads </w:t>
        </w:r>
        <w:del w:id="797" w:author="Stephen Michell" w:date="2019-10-15T19:23:00Z">
          <w:r>
            <w:rPr>
              <w:color w:val="000000"/>
            </w:rPr>
            <w:delText>since it is only safe if extreme measures are taken.</w:delText>
          </w:r>
        </w:del>
      </w:ins>
      <w:ins w:id="798" w:author="Stephen Michell" w:date="2019-10-15T19:23:00Z">
        <w:r>
          <w:rPr>
            <w:color w:val="000000"/>
          </w:rPr>
          <w:t>except as an extreme measure.</w:t>
        </w:r>
      </w:ins>
      <w:ins w:id="799" w:author="Wagoner, Larry D." w:date="2019-05-22T13:42:00Z">
        <w:r>
          <w:rPr>
            <w:color w:val="000000"/>
          </w:rPr>
          <w:t xml:space="preserve"> </w:t>
        </w:r>
        <w:commentRangeEnd w:id="795"/>
        <w:r>
          <w:commentReference w:id="795"/>
        </w:r>
      </w:ins>
    </w:p>
    <w:p w14:paraId="716D9A66" w14:textId="77777777" w:rsidR="00566BC2" w:rsidRDefault="000F279F">
      <w:pPr>
        <w:numPr>
          <w:ilvl w:val="0"/>
          <w:numId w:val="27"/>
        </w:numPr>
        <w:pBdr>
          <w:top w:val="nil"/>
          <w:left w:val="nil"/>
          <w:bottom w:val="nil"/>
          <w:right w:val="nil"/>
          <w:between w:val="nil"/>
        </w:pBdr>
        <w:spacing w:after="0"/>
        <w:rPr>
          <w:ins w:id="800" w:author="Wagoner, Larry D." w:date="2019-05-22T13:42:00Z"/>
          <w:color w:val="000000"/>
        </w:rPr>
      </w:pPr>
      <w:ins w:id="801" w:author="Wagoner, Larry D." w:date="2019-05-22T13:42:00Z">
        <w:r>
          <w:rPr>
            <w:color w:val="000000"/>
          </w:rPr>
          <w:t xml:space="preserve">If necessary, the preferred method for killing a thread </w:t>
        </w:r>
      </w:ins>
      <w:ins w:id="802" w:author="Stephen Michell" w:date="2019-10-15T19:23:00Z">
        <w:r>
          <w:rPr>
            <w:color w:val="000000"/>
          </w:rPr>
          <w:t xml:space="preserve">is </w:t>
        </w:r>
      </w:ins>
      <w:ins w:id="803" w:author="Wagoner, Larry D." w:date="2019-05-22T13:42:00Z">
        <w:del w:id="804"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805" w:author="Wagoner, Larry D." w:date="2019-05-22T13:42:00Z"/>
          <w:color w:val="000000"/>
        </w:rPr>
      </w:pPr>
      <w:commentRangeStart w:id="806"/>
      <w:ins w:id="80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806"/>
        <w:r>
          <w:commentReference w:id="806"/>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808" w:author="Wagoner, Larry D." w:date="2019-05-22T13:42:00Z"/>
        </w:rPr>
      </w:pPr>
      <w:bookmarkStart w:id="809" w:name="_xvir7l" w:colFirst="0" w:colLast="0"/>
      <w:bookmarkEnd w:id="809"/>
      <w:ins w:id="810" w:author="Wagoner, Larry D." w:date="2019-05-22T13:42:00Z">
        <w:r>
          <w:t xml:space="preserve">6.61 Concurrency - Data Access [CGX] </w:t>
        </w:r>
      </w:ins>
    </w:p>
    <w:p w14:paraId="5EE96C7D" w14:textId="77777777" w:rsidR="00566BC2" w:rsidRDefault="000F279F">
      <w:pPr>
        <w:pStyle w:val="Heading3"/>
        <w:rPr>
          <w:ins w:id="811" w:author="Wagoner, Larry D." w:date="2019-05-22T13:42:00Z"/>
        </w:rPr>
      </w:pPr>
      <w:ins w:id="812" w:author="Wagoner, Larry D." w:date="2019-05-22T13:42:00Z">
        <w:r>
          <w:t>6.61.1 Applicability to language</w:t>
        </w:r>
      </w:ins>
    </w:p>
    <w:p w14:paraId="3BF3D599" w14:textId="679E2748" w:rsidR="00566BC2" w:rsidRDefault="000F279F">
      <w:pPr>
        <w:rPr>
          <w:ins w:id="813" w:author="Stephen Michell" w:date="2019-10-15T19:25:00Z"/>
        </w:rPr>
      </w:pPr>
      <w:ins w:id="814" w:author="Stephen Michell" w:date="2019-10-15T19:25:00Z">
        <w:r>
          <w:t xml:space="preserve">The vulnerability as documented in </w:t>
        </w:r>
      </w:ins>
      <w:ins w:id="815" w:author="Stephen Michell" w:date="2020-04-05T21:00:00Z">
        <w:r w:rsidR="00DD2A0A">
          <w:rPr>
            <w:color w:val="000000"/>
          </w:rPr>
          <w:t>ISO/IEC TR 24772-1:2019</w:t>
        </w:r>
      </w:ins>
      <w:ins w:id="816" w:author="Stephen Michell" w:date="2019-10-15T19:25:00Z">
        <w:r>
          <w:t xml:space="preserve"> clause 6.61 applies to Python.</w:t>
        </w:r>
      </w:ins>
    </w:p>
    <w:p w14:paraId="1456256D" w14:textId="77777777" w:rsidR="00566BC2" w:rsidRDefault="000F279F">
      <w:pPr>
        <w:rPr>
          <w:ins w:id="817" w:author="Wagoner, Larry D." w:date="2019-05-22T13:42:00Z"/>
        </w:rPr>
      </w:pPr>
      <w:ins w:id="818" w:author="Wagoner, Larry D." w:date="2019-05-22T13:42:00Z">
        <w:del w:id="819"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820" w:author="Wagoner, Larry D." w:date="2019-05-22T13:42:00Z"/>
        </w:rPr>
      </w:pPr>
      <w:ins w:id="821" w:author="Wagoner, Larry D." w:date="2019-05-22T13:42:00Z">
        <w:r>
          <w:t>Processes, unlike threads, do not need locks and are easier to terminate safely. However, because processes do not have</w:t>
        </w:r>
        <w:del w:id="822" w:author="Stephen Michell" w:date="2019-10-15T19:29:00Z">
          <w:r>
            <w:delText xml:space="preserve"> a</w:delText>
          </w:r>
        </w:del>
        <w:r>
          <w:t xml:space="preserve"> shared </w:t>
        </w:r>
      </w:ins>
      <w:ins w:id="823" w:author="Stephen Michell" w:date="2019-10-15T19:29:00Z">
        <w:r>
          <w:t>memory but do have (possibly implicit) shared state</w:t>
        </w:r>
      </w:ins>
      <w:ins w:id="824" w:author="Wagoner, Larry D." w:date="2019-05-22T13:42:00Z">
        <w:del w:id="825" w:author="Stephen Michell" w:date="2019-10-15T19:29:00Z">
          <w:r>
            <w:delText>state</w:delText>
          </w:r>
        </w:del>
        <w:r>
          <w:t>, communicating between processes comes at a higher overhead cost.</w:t>
        </w:r>
      </w:ins>
    </w:p>
    <w:p w14:paraId="72E57A0B" w14:textId="77777777" w:rsidR="00566BC2" w:rsidRDefault="000F279F">
      <w:pPr>
        <w:jc w:val="both"/>
        <w:rPr>
          <w:ins w:id="826" w:author="Wagoner, Larry D." w:date="2019-05-22T13:42:00Z"/>
        </w:rPr>
      </w:pPr>
      <w:ins w:id="827"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828" w:author="Wagoner, Larry D." w:date="2019-05-22T13:42:00Z"/>
        </w:rPr>
      </w:pPr>
      <w:ins w:id="829"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830" w:author="Wagoner, Larry D." w:date="2019-05-22T13:42:00Z"/>
          <w:color w:val="000000"/>
        </w:rPr>
      </w:pPr>
      <w:ins w:id="831" w:author="Wagoner, Larry D." w:date="2019-05-22T13:42:00Z">
        <w:r>
          <w:rPr>
            <w:color w:val="000000"/>
          </w:rPr>
          <w:t xml:space="preserve">Follow the guidance contained in </w:t>
        </w:r>
      </w:ins>
      <w:ins w:id="832" w:author="Stephen Michell" w:date="2020-04-05T21:00:00Z">
        <w:r w:rsidR="00DD2A0A">
          <w:rPr>
            <w:color w:val="000000"/>
          </w:rPr>
          <w:t>ISO/IEC TR 24772-1:2019</w:t>
        </w:r>
      </w:ins>
      <w:ins w:id="833" w:author="Wagoner, Larry D." w:date="2019-05-22T13:42:00Z">
        <w:del w:id="834"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835" w:author="Stephen Michell" w:date="2019-10-15T19:38:00Z"/>
          <w:color w:val="000000"/>
        </w:rPr>
      </w:pPr>
      <w:ins w:id="836" w:author="Wagoner, Larry D." w:date="2019-05-22T13:42:00Z">
        <w:r>
          <w:rPr>
            <w:color w:val="000000"/>
          </w:rPr>
          <w:t xml:space="preserve">Use </w:t>
        </w:r>
        <w:del w:id="837"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838" w:author="Stephen Michell" w:date="2019-07-15T08:52:00Z">
        <w:r>
          <w:rPr>
            <w:rFonts w:ascii="Courier New" w:eastAsia="Courier New" w:hAnsi="Courier New" w:cs="Courier New"/>
            <w:color w:val="000000"/>
            <w:sz w:val="20"/>
            <w:szCs w:val="20"/>
          </w:rPr>
          <w:t>jo</w:t>
        </w:r>
      </w:ins>
      <w:ins w:id="839"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840" w:author="Stephen Michell" w:date="2019-10-15T19:38:00Z"/>
          <w:color w:val="000000"/>
        </w:rPr>
      </w:pPr>
      <w:ins w:id="841"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842" w:author="Stephen Michell" w:date="2019-10-15T19:38:00Z"/>
          <w:color w:val="000000"/>
        </w:rPr>
      </w:pPr>
      <w:commentRangeStart w:id="843"/>
      <w:ins w:id="844" w:author="Wagoner, Larry D." w:date="2019-05-22T13:42:00Z">
        <w:r>
          <w:rPr>
            <w:color w:val="000000"/>
          </w:rPr>
          <w:t>Verify that the opportunity does not exist for any thread to perform multiple joins since this would result in a deadlock condition</w:t>
        </w:r>
        <w:commentRangeEnd w:id="843"/>
        <w:r>
          <w:commentReference w:id="843"/>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845" w:author="Stephen Michell" w:date="2019-10-15T19:40:00Z"/>
          <w:color w:val="000000"/>
        </w:rPr>
      </w:pPr>
      <w:ins w:id="846" w:author="Wagoner, Larry D." w:date="2019-05-22T13:42:00Z">
        <w:del w:id="847" w:author="Stephen Michell" w:date="2019-10-15T19:39:00Z">
          <w:r>
            <w:rPr>
              <w:color w:val="000000"/>
            </w:rPr>
            <w:delText>Be sure</w:delText>
          </w:r>
        </w:del>
      </w:ins>
      <w:ins w:id="848" w:author="Stephen Michell" w:date="2019-10-15T19:39:00Z">
        <w:r>
          <w:rPr>
            <w:color w:val="000000"/>
          </w:rPr>
          <w:t>Ensure</w:t>
        </w:r>
      </w:ins>
      <w:ins w:id="849"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850" w:author="Wagoner, Larry D." w:date="2019-05-22T13:42:00Z"/>
          <w:color w:val="000000"/>
        </w:rPr>
      </w:pPr>
      <w:commentRangeStart w:id="851"/>
      <w:ins w:id="852"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851"/>
        <w:r>
          <w:commentReference w:id="851"/>
        </w:r>
      </w:ins>
    </w:p>
    <w:p w14:paraId="10727AE4" w14:textId="77777777" w:rsidR="00566BC2" w:rsidRDefault="000F279F">
      <w:pPr>
        <w:numPr>
          <w:ilvl w:val="0"/>
          <w:numId w:val="4"/>
        </w:numPr>
        <w:pBdr>
          <w:top w:val="nil"/>
          <w:left w:val="nil"/>
          <w:bottom w:val="nil"/>
          <w:right w:val="nil"/>
          <w:between w:val="nil"/>
        </w:pBdr>
        <w:spacing w:after="0"/>
        <w:rPr>
          <w:ins w:id="853" w:author="Wagoner, Larry D." w:date="2019-05-22T13:42:00Z"/>
          <w:color w:val="000000"/>
        </w:rPr>
      </w:pPr>
      <w:ins w:id="854" w:author="Wagoner, Larry D." w:date="2019-05-22T13:42:00Z">
        <w:r>
          <w:rPr>
            <w:color w:val="000000"/>
          </w:rPr>
          <w:t>If two or more items need to occur sequentially, ensure that they are ordered correctly and reside in the same thread</w:t>
        </w:r>
      </w:ins>
      <w:ins w:id="855" w:author="Stephen Michell" w:date="2019-10-15T19:36:00Z">
        <w:r>
          <w:rPr>
            <w:color w:val="000000"/>
          </w:rPr>
          <w:t>, or provide synchronization between the two items in different threads.</w:t>
        </w:r>
      </w:ins>
      <w:ins w:id="856" w:author="Wagoner, Larry D." w:date="2019-05-22T13:42:00Z">
        <w:del w:id="857"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858" w:author="Wagoner, Larry D." w:date="2019-05-22T13:42:00Z"/>
          <w:color w:val="000000"/>
        </w:rPr>
      </w:pPr>
      <w:ins w:id="859" w:author="Wagoner, Larry D." w:date="2019-05-22T13:42:00Z">
        <w:r>
          <w:rPr>
            <w:color w:val="000000"/>
          </w:rPr>
          <w:lastRenderedPageBreak/>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860" w:author="Wagoner, Larry D." w:date="2019-05-22T13:42:00Z"/>
          <w:color w:val="000000"/>
        </w:rPr>
      </w:pPr>
      <w:ins w:id="861"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862" w:author="Wagoner, Larry D." w:date="2019-05-22T13:42:00Z"/>
          <w:color w:val="000000"/>
        </w:rPr>
      </w:pPr>
      <w:ins w:id="863"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864" w:author="Wagoner, Larry D." w:date="2019-05-22T13:42:00Z"/>
          <w:color w:val="000000"/>
        </w:rPr>
      </w:pPr>
      <w:ins w:id="865"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866" w:author="Wagoner, Larry D." w:date="2019-05-22T13:42:00Z"/>
          <w:color w:val="000000"/>
        </w:rPr>
      </w:pPr>
      <w:ins w:id="867"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868" w:author="Wagoner, Larry D." w:date="2019-05-22T13:42:00Z"/>
          <w:color w:val="000000"/>
        </w:rPr>
      </w:pPr>
      <w:ins w:id="869"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870" w:author="Wagoner, Larry D." w:date="2019-05-22T13:42:00Z"/>
          <w:color w:val="000000"/>
        </w:rPr>
      </w:pPr>
      <w:commentRangeStart w:id="871"/>
      <w:ins w:id="872"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871"/>
        <w:r>
          <w:commentReference w:id="871"/>
        </w:r>
      </w:ins>
    </w:p>
    <w:p w14:paraId="08760CBB" w14:textId="77777777" w:rsidR="00566BC2" w:rsidRDefault="000F279F">
      <w:pPr>
        <w:numPr>
          <w:ilvl w:val="0"/>
          <w:numId w:val="27"/>
        </w:numPr>
        <w:pBdr>
          <w:top w:val="nil"/>
          <w:left w:val="nil"/>
          <w:bottom w:val="nil"/>
          <w:right w:val="nil"/>
          <w:between w:val="nil"/>
        </w:pBdr>
        <w:spacing w:after="0"/>
        <w:rPr>
          <w:ins w:id="873" w:author="Wagoner, Larry D." w:date="2019-05-22T13:42:00Z"/>
          <w:color w:val="000000"/>
        </w:rPr>
      </w:pPr>
      <w:ins w:id="874"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875" w:author="Wagoner, Larry D." w:date="2019-05-22T13:42:00Z"/>
          <w:color w:val="000000"/>
        </w:rPr>
      </w:pPr>
      <w:ins w:id="876"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877" w:author="Wagoner, Larry D." w:date="2019-05-22T13:42:00Z"/>
        </w:rPr>
      </w:pPr>
      <w:bookmarkStart w:id="878" w:name="_3hv69ve" w:colFirst="0" w:colLast="0"/>
      <w:bookmarkEnd w:id="878"/>
      <w:ins w:id="879" w:author="Wagoner, Larry D." w:date="2019-05-22T13:42:00Z">
        <w:r>
          <w:t>6.62 Concurrency – Premature Termination [CGS]</w:t>
        </w:r>
      </w:ins>
    </w:p>
    <w:p w14:paraId="3070030D" w14:textId="77777777" w:rsidR="00566BC2" w:rsidRDefault="000F279F">
      <w:pPr>
        <w:pStyle w:val="Heading3"/>
        <w:rPr>
          <w:ins w:id="880" w:author="Wagoner, Larry D." w:date="2019-05-22T13:42:00Z"/>
        </w:rPr>
      </w:pPr>
      <w:bookmarkStart w:id="881" w:name="_1x0gk37" w:colFirst="0" w:colLast="0"/>
      <w:bookmarkEnd w:id="881"/>
      <w:ins w:id="882" w:author="Wagoner, Larry D." w:date="2019-05-22T13:42:00Z">
        <w:r>
          <w:t>6.62.1 Applicability to language</w:t>
        </w:r>
      </w:ins>
    </w:p>
    <w:p w14:paraId="5431E68F" w14:textId="77777777" w:rsidR="00566BC2" w:rsidRDefault="000F279F">
      <w:pPr>
        <w:rPr>
          <w:ins w:id="883" w:author="Wagoner, Larry D." w:date="2019-05-22T13:42:00Z"/>
        </w:rPr>
      </w:pPr>
      <w:ins w:id="884"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885" w:author="Wagoner, Larry D." w:date="2019-05-22T13:42:00Z"/>
        </w:rPr>
      </w:pPr>
      <w:ins w:id="886"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887" w:author="Wagoner, Larry D." w:date="2019-05-22T13:42:00Z"/>
          <w:color w:val="000000"/>
        </w:rPr>
      </w:pPr>
      <w:ins w:id="888" w:author="Wagoner, Larry D." w:date="2019-05-22T13:42:00Z">
        <w:r>
          <w:rPr>
            <w:color w:val="000000"/>
          </w:rPr>
          <w:t xml:space="preserve">Follow the guidance contained in </w:t>
        </w:r>
      </w:ins>
      <w:ins w:id="889" w:author="Stephen Michell" w:date="2020-04-05T21:01:00Z">
        <w:r w:rsidR="00DD2A0A">
          <w:rPr>
            <w:color w:val="000000"/>
          </w:rPr>
          <w:t>ISO/IEC TR 24772-1:2019</w:t>
        </w:r>
      </w:ins>
      <w:ins w:id="890" w:author="Wagoner, Larry D." w:date="2019-05-22T13:42:00Z">
        <w:del w:id="891"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892" w:author="Wagoner, Larry D." w:date="2019-05-22T13:42:00Z"/>
          <w:color w:val="000000"/>
        </w:rPr>
      </w:pPr>
      <w:ins w:id="893"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894" w:author="Wagoner, Larry D." w:date="2019-05-22T13:42:00Z"/>
          <w:color w:val="000000"/>
        </w:rPr>
      </w:pPr>
      <w:ins w:id="895"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896" w:author="Wagoner, Larry D." w:date="2019-05-22T13:42:00Z"/>
          <w:color w:val="000000"/>
        </w:rPr>
      </w:pPr>
      <w:ins w:id="897"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898" w:author="Wagoner, Larry D." w:date="2019-05-22T13:42:00Z"/>
          <w:color w:val="000000"/>
        </w:rPr>
      </w:pPr>
      <w:ins w:id="899"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900" w:author="Wagoner, Larry D." w:date="2019-05-22T13:42:00Z"/>
        </w:rPr>
      </w:pPr>
      <w:ins w:id="901" w:author="Wagoner, Larry D." w:date="2019-05-22T13:42:00Z">
        <w:r>
          <w:t>6.63 Concurrency - Lock Protocol Errors [CGM]</w:t>
        </w:r>
      </w:ins>
    </w:p>
    <w:p w14:paraId="550329C5" w14:textId="77777777" w:rsidR="00566BC2" w:rsidRDefault="000F279F">
      <w:pPr>
        <w:pStyle w:val="Heading3"/>
        <w:rPr>
          <w:ins w:id="902" w:author="Wagoner, Larry D." w:date="2019-05-22T13:42:00Z"/>
        </w:rPr>
      </w:pPr>
      <w:ins w:id="903" w:author="Wagoner, Larry D." w:date="2019-05-22T13:42:00Z">
        <w:r>
          <w:t>6.63.1 Applicability to language</w:t>
        </w:r>
      </w:ins>
    </w:p>
    <w:p w14:paraId="75664EE4" w14:textId="77777777" w:rsidR="00566BC2" w:rsidRDefault="000F279F">
      <w:pPr>
        <w:rPr>
          <w:ins w:id="904" w:author="Wagoner, Larry D." w:date="2019-05-22T13:42:00Z"/>
        </w:rPr>
      </w:pPr>
      <w:ins w:id="905" w:author="Wagoner, Larry D." w:date="2019-05-22T13:42:00Z">
        <w:r>
          <w:t xml:space="preserve">Python provides locks and semaphores that are intended to protect critical sections of data. Python also provides event objects that permit programmed-specific notification between two threads, as well as </w:t>
        </w:r>
        <w:r>
          <w:lastRenderedPageBreak/>
          <w:t>barriers and condition objects that permit the release of groups of threads upon a single condition becoming true.</w:t>
        </w:r>
      </w:ins>
    </w:p>
    <w:p w14:paraId="70ED8958" w14:textId="77777777" w:rsidR="00566BC2" w:rsidRDefault="000F279F">
      <w:pPr>
        <w:pStyle w:val="Heading3"/>
        <w:rPr>
          <w:ins w:id="906" w:author="Wagoner, Larry D." w:date="2019-05-22T13:42:00Z"/>
        </w:rPr>
      </w:pPr>
      <w:ins w:id="907"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908" w:author="Wagoner, Larry D." w:date="2019-05-22T13:42:00Z"/>
          <w:color w:val="000000"/>
        </w:rPr>
      </w:pPr>
      <w:ins w:id="909" w:author="Wagoner, Larry D." w:date="2019-05-22T13:42:00Z">
        <w:r>
          <w:rPr>
            <w:color w:val="000000"/>
          </w:rPr>
          <w:t>Follow the guidance contained in</w:t>
        </w:r>
      </w:ins>
      <w:ins w:id="910" w:author="Stephen Michell" w:date="2020-04-05T21:01:00Z">
        <w:r w:rsidR="00DD2A0A" w:rsidRPr="00DD2A0A">
          <w:rPr>
            <w:color w:val="000000"/>
          </w:rPr>
          <w:t xml:space="preserve"> </w:t>
        </w:r>
        <w:r w:rsidR="00DD2A0A">
          <w:rPr>
            <w:color w:val="000000"/>
          </w:rPr>
          <w:t>ISO/IEC TR 24772-1:2019</w:t>
        </w:r>
      </w:ins>
      <w:ins w:id="911" w:author="Wagoner, Larry D." w:date="2019-05-22T13:42:00Z">
        <w:del w:id="912"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913" w:author="Wagoner, Larry D." w:date="2019-05-22T13:42:00Z"/>
          <w:color w:val="000000"/>
        </w:rPr>
      </w:pPr>
      <w:commentRangeStart w:id="914"/>
      <w:ins w:id="915"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914"/>
        <w:r>
          <w:commentReference w:id="914"/>
        </w:r>
      </w:ins>
    </w:p>
    <w:p w14:paraId="1BDD7AEB" w14:textId="77777777" w:rsidR="00566BC2" w:rsidRDefault="000F279F">
      <w:pPr>
        <w:numPr>
          <w:ilvl w:val="0"/>
          <w:numId w:val="4"/>
        </w:numPr>
        <w:pBdr>
          <w:top w:val="nil"/>
          <w:left w:val="nil"/>
          <w:bottom w:val="nil"/>
          <w:right w:val="nil"/>
          <w:between w:val="nil"/>
        </w:pBdr>
        <w:spacing w:after="0"/>
        <w:rPr>
          <w:ins w:id="916" w:author="Wagoner, Larry D." w:date="2019-05-22T13:42:00Z"/>
          <w:color w:val="000000"/>
        </w:rPr>
      </w:pPr>
      <w:ins w:id="917"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918" w:author="Wagoner, Larry D." w:date="2019-05-22T13:42:00Z"/>
          <w:color w:val="000000"/>
        </w:rPr>
      </w:pPr>
      <w:ins w:id="919"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920" w:author="Wagoner, Larry D." w:date="2019-05-22T13:42:00Z"/>
          <w:color w:val="000000"/>
        </w:rPr>
      </w:pPr>
      <w:ins w:id="921"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922" w:author="Wagoner, Larry D." w:date="2019-05-22T13:42:00Z"/>
        </w:rPr>
      </w:pPr>
      <w:bookmarkStart w:id="923" w:name="_4h042r0" w:colFirst="0" w:colLast="0"/>
      <w:bookmarkEnd w:id="923"/>
      <w:ins w:id="924"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925" w:author="Wagoner, Larry D." w:date="2019-05-22T13:42:00Z"/>
        </w:rPr>
      </w:pPr>
      <w:ins w:id="926" w:author="Wagoner, Larry D." w:date="2019-05-22T13:42:00Z">
        <w:r>
          <w:t>6.64.1 Applicability to language</w:t>
        </w:r>
      </w:ins>
    </w:p>
    <w:p w14:paraId="4D8B6804" w14:textId="3712B346" w:rsidR="00566BC2" w:rsidRDefault="000F279F">
      <w:pPr>
        <w:widowControl w:val="0"/>
        <w:spacing w:after="0"/>
        <w:ind w:left="360"/>
        <w:rPr>
          <w:ins w:id="927" w:author="Wagoner, Larry D." w:date="2019-05-22T13:42:00Z"/>
          <w:color w:val="000000"/>
        </w:rPr>
      </w:pPr>
      <w:ins w:id="928" w:author="Wagoner, Larry D." w:date="2019-05-22T13:42:00Z">
        <w:r>
          <w:rPr>
            <w:color w:val="000000"/>
          </w:rPr>
          <w:t>Externally controllable strings can result in unexpected behavior such as buffer overruns, exposure of private data, and other malicious exploits. Python strings share most of the potential security vulnerabilities described in</w:t>
        </w:r>
      </w:ins>
      <w:ins w:id="929" w:author="Stephen Michell" w:date="2020-04-05T21:02:00Z">
        <w:r w:rsidR="00DD2A0A">
          <w:rPr>
            <w:color w:val="000000"/>
          </w:rPr>
          <w:t xml:space="preserve"> </w:t>
        </w:r>
        <w:r w:rsidR="00DD2A0A">
          <w:rPr>
            <w:color w:val="000000"/>
          </w:rPr>
          <w:t>ISO/IEC TR 24772-1:2019</w:t>
        </w:r>
      </w:ins>
      <w:ins w:id="930" w:author="Wagoner, Larry D." w:date="2019-05-22T13:42:00Z">
        <w:del w:id="931" w:author="Stephen Michell" w:date="2020-04-05T21:02:00Z">
          <w:r w:rsidDel="00DD2A0A">
            <w:rPr>
              <w:color w:val="000000"/>
            </w:rPr>
            <w:delText xml:space="preserve"> TR 2477</w:delText>
          </w:r>
        </w:del>
        <w:del w:id="932"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933" w:author="Wagoner, Larry D." w:date="2019-05-22T13:42:00Z"/>
        </w:rPr>
      </w:pPr>
      <w:ins w:id="934"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935" w:author="Wagoner, Larry D." w:date="2019-05-22T13:42:00Z"/>
          <w:color w:val="000000"/>
        </w:rPr>
      </w:pPr>
      <w:ins w:id="936" w:author="Wagoner, Larry D." w:date="2019-05-22T13:42:00Z">
        <w:r>
          <w:rPr>
            <w:color w:val="000000"/>
          </w:rPr>
          <w:t>Follow the guidance contained in</w:t>
        </w:r>
      </w:ins>
      <w:ins w:id="937" w:author="Stephen Michell" w:date="2020-04-05T21:02:00Z">
        <w:r w:rsidR="00DD2A0A">
          <w:rPr>
            <w:color w:val="000000"/>
          </w:rPr>
          <w:t xml:space="preserve"> </w:t>
        </w:r>
        <w:r w:rsidR="00DD2A0A">
          <w:rPr>
            <w:color w:val="000000"/>
          </w:rPr>
          <w:t>ISO/IEC TR 24772-1:2019</w:t>
        </w:r>
      </w:ins>
      <w:bookmarkStart w:id="938" w:name="_GoBack"/>
      <w:bookmarkEnd w:id="938"/>
      <w:ins w:id="939" w:author="Wagoner, Larry D." w:date="2019-05-22T13:42:00Z">
        <w:del w:id="940"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941" w:author="Wagoner, Larry D." w:date="2019-05-22T13:42:00Z"/>
          <w:color w:val="000000"/>
        </w:rPr>
      </w:pPr>
      <w:ins w:id="942"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943" w:author="Wagoner, Larry D." w:date="2019-05-22T13:42:00Z"/>
          <w:color w:val="000000"/>
        </w:rPr>
      </w:pPr>
      <w:ins w:id="944"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945" w:author="Wagoner, Larry D." w:date="2019-05-22T13:42:00Z"/>
          <w:color w:val="000000"/>
          <w:rPrChange w:id="946" w:author="Wagoner, Larry D." w:date="2019-05-22T13:42:00Z">
            <w:rPr>
              <w:ins w:id="947" w:author="Wagoner, Larry D." w:date="2019-05-22T13:42:00Z"/>
            </w:rPr>
          </w:rPrChange>
        </w:rPr>
        <w:pPrChange w:id="948" w:author="Wagoner, Larry D." w:date="2019-05-22T13:42:00Z">
          <w:pPr/>
        </w:pPrChange>
      </w:pPr>
      <w:ins w:id="949"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950" w:author="Wagoner, Larry D." w:date="2019-05-22T13:42:00Z"/>
        </w:rPr>
      </w:pPr>
    </w:p>
    <w:p w14:paraId="669B399C" w14:textId="77777777" w:rsidR="00566BC2" w:rsidRDefault="000F279F">
      <w:pPr>
        <w:pStyle w:val="Heading2"/>
        <w:rPr>
          <w:del w:id="951" w:author="Wagoner, Larry D." w:date="2019-05-22T13:42:00Z"/>
        </w:rPr>
      </w:pPr>
      <w:del w:id="952" w:author="Wagoner, Larry D." w:date="2019-05-22T13:42:00Z">
        <w:r>
          <w:delText>6.59 Concurrency – Activation [CGA]</w:delText>
        </w:r>
      </w:del>
    </w:p>
    <w:p w14:paraId="6BFE0204" w14:textId="77777777" w:rsidR="00566BC2" w:rsidRDefault="000F279F">
      <w:pPr>
        <w:pStyle w:val="Heading3"/>
        <w:rPr>
          <w:del w:id="953" w:author="Wagoner, Larry D." w:date="2019-05-22T13:42:00Z"/>
        </w:rPr>
      </w:pPr>
      <w:del w:id="954" w:author="Wagoner, Larry D." w:date="2019-05-22T13:42:00Z">
        <w:r>
          <w:delText>6.59.1 Applicability to language</w:delText>
        </w:r>
      </w:del>
    </w:p>
    <w:p w14:paraId="0AA04652" w14:textId="77777777" w:rsidR="00566BC2" w:rsidRDefault="000F279F">
      <w:pPr>
        <w:rPr>
          <w:del w:id="955" w:author="Wagoner, Larry D." w:date="2019-05-22T13:42:00Z"/>
        </w:rPr>
      </w:pPr>
      <w:del w:id="956"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957" w:author="Wagoner, Larry D." w:date="2019-05-22T13:42:00Z"/>
        </w:rPr>
      </w:pPr>
      <w:del w:id="958" w:author="Wagoner, Larry D." w:date="2019-05-22T13:42:00Z">
        <w:r>
          <w:delText>The threading module provides mechanisms to create, run, monitor, terminate and communicate with other threads.</w:delText>
        </w:r>
      </w:del>
    </w:p>
    <w:p w14:paraId="10DE831E" w14:textId="77777777" w:rsidR="00566BC2" w:rsidRDefault="000F279F">
      <w:pPr>
        <w:rPr>
          <w:del w:id="959" w:author="Wagoner, Larry D." w:date="2019-05-22T13:42:00Z"/>
        </w:rPr>
      </w:pPr>
      <w:del w:id="960" w:author="Wagoner, Larry D." w:date="2019-05-22T13:42:00Z">
        <w:r>
          <w:delText>Reference implemenations</w:delText>
        </w:r>
      </w:del>
      <w:ins w:id="961" w:author="Sean McDonagh" w:date="2019-04-25T12:07:00Z">
        <w:del w:id="962" w:author="Wagoner, Larry D." w:date="2019-05-22T13:42:00Z">
          <w:r>
            <w:delText>implementations</w:delText>
          </w:r>
        </w:del>
      </w:ins>
      <w:del w:id="963"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964" w:author="Wagoner, Larry D." w:date="2019-05-22T13:42:00Z"/>
        </w:rPr>
      </w:pPr>
      <w:del w:id="965"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966" w:author="Wagoner, Larry D." w:date="2019-05-22T13:42:00Z"/>
          <w:highlight w:val="yellow"/>
        </w:rPr>
      </w:pPr>
      <w:del w:id="967"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968" w:author="Wagoner, Larry D." w:date="2019-05-22T13:42:00Z"/>
          <w:color w:val="000000"/>
          <w:highlight w:val="yellow"/>
        </w:rPr>
      </w:pPr>
      <w:del w:id="969"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970" w:author="Wagoner, Larry D." w:date="2019-05-22T13:42:00Z"/>
          <w:color w:val="000000"/>
          <w:highlight w:val="yellow"/>
        </w:rPr>
      </w:pPr>
      <w:del w:id="971"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972" w:author="Wagoner, Larry D." w:date="2019-05-22T13:42:00Z"/>
          <w:color w:val="000000"/>
          <w:highlight w:val="yellow"/>
        </w:rPr>
      </w:pPr>
      <w:del w:id="97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974" w:author="Wagoner, Larry D." w:date="2019-05-22T13:42:00Z"/>
        </w:rPr>
      </w:pPr>
      <w:del w:id="975"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976" w:author="Wagoner, Larry D." w:date="2019-05-22T13:42:00Z"/>
          <w:color w:val="000000"/>
          <w:highlight w:val="yellow"/>
        </w:rPr>
      </w:pPr>
      <w:del w:id="977" w:author="Wagoner, Larry D." w:date="2019-05-22T13:42:00Z">
        <w:r>
          <w:rPr>
            <w:color w:val="000000"/>
            <w:highlight w:val="yellow"/>
          </w:rPr>
          <w:delText>Follow the guidance of</w:delText>
        </w:r>
      </w:del>
      <w:ins w:id="978" w:author="Sean McDonagh" w:date="2019-04-25T11:30:00Z">
        <w:del w:id="979" w:author="Wagoner, Larry D." w:date="2019-05-22T13:42:00Z">
          <w:r>
            <w:rPr>
              <w:color w:val="000000"/>
              <w:highlight w:val="yellow"/>
            </w:rPr>
            <w:delText>Follow the guidance contained in</w:delText>
          </w:r>
        </w:del>
      </w:ins>
      <w:del w:id="980"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981" w:author="Wagoner, Larry D." w:date="2019-05-22T13:42:00Z"/>
          <w:color w:val="000000"/>
        </w:rPr>
      </w:pPr>
      <w:del w:id="982"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983" w:author="Wagoner, Larry D." w:date="2019-05-22T13:42:00Z"/>
        </w:rPr>
      </w:pPr>
      <w:bookmarkStart w:id="984" w:name="_2w5ecyt" w:colFirst="0" w:colLast="0"/>
      <w:bookmarkEnd w:id="984"/>
      <w:del w:id="985" w:author="Wagoner, Larry D." w:date="2019-05-22T13:42:00Z">
        <w:r>
          <w:delText>6.60 Concurrency – Directed termination [CGT]</w:delText>
        </w:r>
      </w:del>
    </w:p>
    <w:p w14:paraId="31E8F46C" w14:textId="77777777" w:rsidR="00566BC2" w:rsidRDefault="000F279F">
      <w:pPr>
        <w:pStyle w:val="Heading3"/>
        <w:rPr>
          <w:del w:id="986" w:author="Wagoner, Larry D." w:date="2019-05-22T13:42:00Z"/>
        </w:rPr>
      </w:pPr>
      <w:del w:id="987" w:author="Wagoner, Larry D." w:date="2019-05-22T13:42:00Z">
        <w:r>
          <w:delText>6.60.1 Applicability to language</w:delText>
        </w:r>
      </w:del>
    </w:p>
    <w:p w14:paraId="50F596BE" w14:textId="77777777" w:rsidR="00566BC2" w:rsidRDefault="000F279F">
      <w:pPr>
        <w:rPr>
          <w:del w:id="988" w:author="Wagoner, Larry D." w:date="2019-05-22T13:42:00Z"/>
        </w:rPr>
      </w:pPr>
      <w:del w:id="989"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990" w:author="Wagoner, Larry D." w:date="2019-05-22T13:42:00Z"/>
        </w:rPr>
      </w:pPr>
      <w:del w:id="991"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992" w:author="Wagoner, Larry D." w:date="2019-05-22T13:42:00Z"/>
        </w:rPr>
      </w:pPr>
    </w:p>
    <w:p w14:paraId="0E0418A0" w14:textId="77777777" w:rsidR="00566BC2" w:rsidRDefault="000F279F">
      <w:pPr>
        <w:rPr>
          <w:del w:id="993" w:author="Wagoner, Larry D." w:date="2019-05-22T13:42:00Z"/>
        </w:rPr>
      </w:pPr>
      <w:del w:id="994" w:author="Wagoner, Larry D." w:date="2019-05-22T13:42:00Z">
        <w:r>
          <w:rPr>
            <w:highlight w:val="yellow"/>
          </w:rPr>
          <w:delText>&lt;&lt;investigate regions that ignore termination requests&gt;&gt;</w:delText>
        </w:r>
      </w:del>
    </w:p>
    <w:p w14:paraId="4E316C1E" w14:textId="77777777" w:rsidR="00566BC2" w:rsidRDefault="00566BC2">
      <w:pPr>
        <w:rPr>
          <w:del w:id="995" w:author="Wagoner, Larry D." w:date="2019-05-22T13:42:00Z"/>
        </w:rPr>
      </w:pPr>
    </w:p>
    <w:p w14:paraId="590DAB5D" w14:textId="77777777" w:rsidR="00566BC2" w:rsidRDefault="000F279F">
      <w:pPr>
        <w:pStyle w:val="Heading3"/>
        <w:rPr>
          <w:del w:id="996" w:author="Wagoner, Larry D." w:date="2019-05-22T13:42:00Z"/>
        </w:rPr>
      </w:pPr>
      <w:del w:id="997"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998" w:author="Wagoner, Larry D." w:date="2019-05-22T13:42:00Z"/>
          <w:color w:val="000000"/>
        </w:rPr>
      </w:pPr>
      <w:del w:id="999" w:author="Wagoner, Larry D." w:date="2019-05-22T13:42:00Z">
        <w:r>
          <w:rPr>
            <w:color w:val="000000"/>
          </w:rPr>
          <w:delText>Follow the guidance of</w:delText>
        </w:r>
      </w:del>
      <w:ins w:id="1000" w:author="Sean McDonagh" w:date="2019-04-25T11:30:00Z">
        <w:del w:id="1001" w:author="Wagoner, Larry D." w:date="2019-05-22T13:42:00Z">
          <w:r>
            <w:rPr>
              <w:color w:val="000000"/>
            </w:rPr>
            <w:delText>Follow the guidance contained in</w:delText>
          </w:r>
        </w:del>
      </w:ins>
      <w:del w:id="1002"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003" w:author="Wagoner, Larry D." w:date="2019-05-22T13:42:00Z"/>
          <w:color w:val="000000"/>
        </w:rPr>
      </w:pPr>
      <w:del w:id="1004"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005" w:author="Wagoner, Larry D." w:date="2019-05-22T13:42:00Z"/>
          <w:color w:val="000000"/>
        </w:rPr>
      </w:pPr>
      <w:del w:id="1006"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007" w:author="Wagoner, Larry D." w:date="2019-05-22T13:42:00Z"/>
        </w:rPr>
      </w:pPr>
      <w:bookmarkStart w:id="1008" w:name="_1baon6m" w:colFirst="0" w:colLast="0"/>
      <w:bookmarkEnd w:id="1008"/>
      <w:del w:id="1009" w:author="Wagoner, Larry D." w:date="2019-05-22T13:42:00Z">
        <w:r>
          <w:delText xml:space="preserve">6.61 Concurrent Data Access [CGX] </w:delText>
        </w:r>
      </w:del>
    </w:p>
    <w:p w14:paraId="3488CB9D" w14:textId="77777777" w:rsidR="00566BC2" w:rsidRDefault="000F279F">
      <w:pPr>
        <w:pStyle w:val="Heading3"/>
        <w:rPr>
          <w:del w:id="1010" w:author="Wagoner, Larry D." w:date="2019-05-22T13:42:00Z"/>
        </w:rPr>
      </w:pPr>
      <w:del w:id="1011" w:author="Wagoner, Larry D." w:date="2019-05-22T13:42:00Z">
        <w:r>
          <w:delText>6.61.1 Applicability to language</w:delText>
        </w:r>
      </w:del>
    </w:p>
    <w:p w14:paraId="7EF81D8C" w14:textId="77777777" w:rsidR="00566BC2" w:rsidRDefault="000F279F">
      <w:pPr>
        <w:rPr>
          <w:del w:id="1012" w:author="Wagoner, Larry D." w:date="2019-05-22T13:42:00Z"/>
        </w:rPr>
      </w:pPr>
      <w:del w:id="1013"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014" w:author="Wagoner, Larry D." w:date="2019-05-22T13:42:00Z"/>
          <w:color w:val="000000"/>
        </w:rPr>
      </w:pPr>
      <w:del w:id="1015"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016" w:author="Wagoner, Larry D." w:date="2019-05-22T13:42:00Z"/>
          <w:color w:val="000000"/>
          <w:highlight w:val="yellow"/>
        </w:rPr>
      </w:pPr>
      <w:del w:id="1017"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018" w:author="Wagoner, Larry D." w:date="2019-05-22T13:42:00Z"/>
          <w:color w:val="000000"/>
          <w:highlight w:val="yellow"/>
        </w:rPr>
      </w:pPr>
      <w:del w:id="101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020" w:author="Wagoner, Larry D." w:date="2019-05-22T13:42:00Z"/>
        </w:rPr>
      </w:pPr>
    </w:p>
    <w:p w14:paraId="69A42D7B" w14:textId="77777777" w:rsidR="00566BC2" w:rsidRDefault="000F279F">
      <w:pPr>
        <w:pStyle w:val="Heading3"/>
        <w:rPr>
          <w:del w:id="1021" w:author="Wagoner, Larry D." w:date="2019-05-22T13:42:00Z"/>
        </w:rPr>
      </w:pPr>
      <w:del w:id="1022"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023" w:author="Wagoner, Larry D." w:date="2019-05-22T13:42:00Z"/>
          <w:color w:val="000000"/>
        </w:rPr>
      </w:pPr>
      <w:del w:id="1024"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025" w:author="Wagoner, Larry D." w:date="2019-05-22T13:42:00Z"/>
          <w:color w:val="000000"/>
        </w:rPr>
      </w:pPr>
      <w:del w:id="1026"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027" w:author="Wagoner, Larry D." w:date="2019-05-22T13:42:00Z"/>
          <w:color w:val="000000"/>
        </w:rPr>
      </w:pPr>
      <w:del w:id="1028"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029" w:author="Wagoner, Larry D." w:date="2019-05-22T13:42:00Z"/>
          <w:color w:val="000000"/>
        </w:rPr>
      </w:pPr>
      <w:del w:id="1030"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031" w:author="Wagoner, Larry D." w:date="2019-05-22T13:42:00Z"/>
        </w:rPr>
      </w:pPr>
    </w:p>
    <w:p w14:paraId="107E425E" w14:textId="77777777" w:rsidR="00566BC2" w:rsidRDefault="000F279F">
      <w:pPr>
        <w:pStyle w:val="Heading2"/>
        <w:rPr>
          <w:del w:id="1032" w:author="Wagoner, Larry D." w:date="2019-05-22T13:42:00Z"/>
        </w:rPr>
      </w:pPr>
      <w:bookmarkStart w:id="1033" w:name="_3vac5uf" w:colFirst="0" w:colLast="0"/>
      <w:bookmarkEnd w:id="1033"/>
      <w:del w:id="1034" w:author="Wagoner, Larry D." w:date="2019-05-22T13:42:00Z">
        <w:r>
          <w:delText>6.62 Concurrency – Premature Termination [CGS]</w:delText>
        </w:r>
      </w:del>
    </w:p>
    <w:p w14:paraId="56C4DC0D" w14:textId="77777777" w:rsidR="00566BC2" w:rsidRDefault="000F279F">
      <w:pPr>
        <w:pStyle w:val="Heading3"/>
        <w:rPr>
          <w:del w:id="1035" w:author="Wagoner, Larry D." w:date="2019-05-22T13:42:00Z"/>
        </w:rPr>
      </w:pPr>
      <w:del w:id="1036" w:author="Wagoner, Larry D." w:date="2019-05-22T13:42:00Z">
        <w:r>
          <w:delText>6.62.1 Applicability to language</w:delText>
        </w:r>
      </w:del>
    </w:p>
    <w:p w14:paraId="593AB8A3" w14:textId="77777777" w:rsidR="00566BC2" w:rsidRDefault="000F279F">
      <w:pPr>
        <w:rPr>
          <w:del w:id="1037" w:author="Wagoner, Larry D." w:date="2019-05-22T13:42:00Z"/>
        </w:rPr>
      </w:pPr>
      <w:del w:id="1038"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039" w:author="Wagoner, Larry D." w:date="2019-05-22T13:42:00Z"/>
        </w:rPr>
      </w:pPr>
      <w:del w:id="1040" w:author="Wagoner, Larry D." w:date="2019-05-22T13:42:00Z">
        <w:r>
          <w:rPr>
            <w:highlight w:val="yellow"/>
          </w:rPr>
          <w:delText>TBD – how “futures” affect this vulnerability</w:delText>
        </w:r>
      </w:del>
    </w:p>
    <w:p w14:paraId="30E82FD4" w14:textId="77777777" w:rsidR="00566BC2" w:rsidRDefault="000F279F">
      <w:pPr>
        <w:pStyle w:val="Heading3"/>
        <w:rPr>
          <w:del w:id="1041" w:author="Wagoner, Larry D." w:date="2019-05-22T13:42:00Z"/>
        </w:rPr>
      </w:pPr>
      <w:del w:id="1042"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043" w:author="Wagoner, Larry D." w:date="2019-05-22T13:42:00Z"/>
          <w:color w:val="000000"/>
        </w:rPr>
      </w:pPr>
      <w:del w:id="1044"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045" w:author="Wagoner, Larry D." w:date="2019-05-22T13:42:00Z"/>
          <w:color w:val="000000"/>
        </w:rPr>
      </w:pPr>
      <w:del w:id="1046"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047" w:author="Wagoner, Larry D." w:date="2019-05-22T13:42:00Z"/>
          <w:color w:val="000000"/>
        </w:rPr>
      </w:pPr>
      <w:del w:id="1048"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049" w:author="Wagoner, Larry D." w:date="2019-05-22T13:42:00Z"/>
          <w:color w:val="000000"/>
        </w:rPr>
      </w:pPr>
      <w:del w:id="1050"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051" w:author="Wagoner, Larry D." w:date="2019-05-22T13:42:00Z"/>
          <w:color w:val="000000"/>
        </w:rPr>
      </w:pPr>
      <w:del w:id="1052"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053" w:author="Wagoner, Larry D." w:date="2019-05-22T13:42:00Z"/>
        </w:rPr>
      </w:pPr>
      <w:bookmarkStart w:id="1054" w:name="_2afmg28" w:colFirst="0" w:colLast="0"/>
      <w:bookmarkEnd w:id="1054"/>
      <w:del w:id="1055" w:author="Wagoner, Larry D." w:date="2019-05-22T13:42:00Z">
        <w:r>
          <w:delText>6.63 Lock Protocol Errors [CGM</w:delText>
        </w:r>
      </w:del>
    </w:p>
    <w:p w14:paraId="2EB80FBE" w14:textId="77777777" w:rsidR="00566BC2" w:rsidRDefault="000F279F">
      <w:pPr>
        <w:pStyle w:val="Heading3"/>
        <w:rPr>
          <w:del w:id="1056" w:author="Wagoner, Larry D." w:date="2019-05-22T13:42:00Z"/>
        </w:rPr>
      </w:pPr>
      <w:del w:id="1057" w:author="Wagoner, Larry D." w:date="2019-05-22T13:42:00Z">
        <w:r>
          <w:delText>6.63.1 Applicability to language</w:delText>
        </w:r>
      </w:del>
    </w:p>
    <w:p w14:paraId="6640BE25" w14:textId="77777777" w:rsidR="00566BC2" w:rsidRDefault="000F279F">
      <w:pPr>
        <w:rPr>
          <w:del w:id="1058" w:author="Wagoner, Larry D." w:date="2019-05-22T13:42:00Z"/>
        </w:rPr>
      </w:pPr>
      <w:del w:id="1059" w:author="Wagoner, Larry D." w:date="2019-05-22T13:42:00Z">
        <w:r>
          <w:delText xml:space="preserve">Python is open to the errors identified in TR 24772-1 subclause 6.62.1. </w:delText>
        </w:r>
      </w:del>
    </w:p>
    <w:p w14:paraId="5CCB6E47" w14:textId="77777777" w:rsidR="00566BC2" w:rsidRDefault="000F279F">
      <w:pPr>
        <w:rPr>
          <w:del w:id="1060" w:author="Wagoner, Larry D." w:date="2019-05-22T13:42:00Z"/>
        </w:rPr>
      </w:pPr>
      <w:del w:id="1061"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062"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063" w:author="Wagoner, Larry D." w:date="2019-05-22T13:42:00Z"/>
          <w:color w:val="000000"/>
          <w:highlight w:val="yellow"/>
        </w:rPr>
      </w:pPr>
      <w:del w:id="106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065" w:author="Wagoner, Larry D." w:date="2019-05-22T13:42:00Z"/>
        </w:rPr>
      </w:pPr>
    </w:p>
    <w:p w14:paraId="10B29A3F" w14:textId="77777777" w:rsidR="00566BC2" w:rsidRDefault="000F279F">
      <w:pPr>
        <w:pStyle w:val="Heading3"/>
        <w:rPr>
          <w:del w:id="1066" w:author="Wagoner, Larry D." w:date="2019-05-22T13:42:00Z"/>
        </w:rPr>
      </w:pPr>
      <w:del w:id="1067"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068" w:author="Wagoner, Larry D." w:date="2019-05-22T13:42:00Z"/>
          <w:color w:val="000000"/>
        </w:rPr>
      </w:pPr>
      <w:del w:id="1069" w:author="Wagoner, Larry D." w:date="2019-05-22T13:42:00Z">
        <w:r>
          <w:rPr>
            <w:color w:val="000000"/>
          </w:rPr>
          <w:delText>Follow the guidance of</w:delText>
        </w:r>
      </w:del>
      <w:ins w:id="1070" w:author="Sean McDonagh" w:date="2019-04-25T11:30:00Z">
        <w:del w:id="1071" w:author="Wagoner, Larry D." w:date="2019-05-22T13:42:00Z">
          <w:r>
            <w:rPr>
              <w:color w:val="000000"/>
            </w:rPr>
            <w:delText>Follow the guidance contained in</w:delText>
          </w:r>
        </w:del>
      </w:ins>
      <w:del w:id="1072"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073" w:author="Wagoner, Larry D." w:date="2019-05-22T13:42:00Z"/>
          <w:color w:val="000000"/>
        </w:rPr>
      </w:pPr>
      <w:del w:id="1074" w:author="Wagoner, Larry D." w:date="2019-05-22T13:42:00Z">
        <w:r>
          <w:rPr>
            <w:color w:val="000000"/>
          </w:rPr>
          <w:delText>Prefer higher level constructs for exchanging data between threads</w:delText>
        </w:r>
      </w:del>
    </w:p>
    <w:p w14:paraId="17B2657D" w14:textId="77777777" w:rsidR="00566BC2" w:rsidRDefault="00566BC2">
      <w:pPr>
        <w:rPr>
          <w:del w:id="1075"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076" w:author="Wagoner, Larry D." w:date="2019-05-22T13:42:00Z"/>
          <w:color w:val="000000"/>
          <w:highlight w:val="yellow"/>
        </w:rPr>
      </w:pPr>
      <w:del w:id="1077"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078" w:author="Wagoner, Larry D." w:date="2019-05-22T13:42:00Z"/>
        </w:rPr>
      </w:pPr>
      <w:bookmarkStart w:id="1079" w:name="_pkwqa1" w:colFirst="0" w:colLast="0"/>
      <w:bookmarkEnd w:id="1079"/>
      <w:del w:id="1080" w:author="Wagoner, Larry D." w:date="2019-05-22T13:42:00Z">
        <w:r>
          <w:delText>6.64 Reliance on External Format String  [SHL]</w:delText>
        </w:r>
      </w:del>
    </w:p>
    <w:p w14:paraId="678FFB08" w14:textId="77777777" w:rsidR="00566BC2" w:rsidRDefault="000F279F">
      <w:pPr>
        <w:pStyle w:val="Heading3"/>
        <w:rPr>
          <w:del w:id="1081" w:author="Wagoner, Larry D." w:date="2019-05-22T13:42:00Z"/>
        </w:rPr>
      </w:pPr>
      <w:del w:id="1082" w:author="Wagoner, Larry D." w:date="2019-05-22T13:42:00Z">
        <w:r>
          <w:delText>6.64.1 Applicability to language</w:delText>
        </w:r>
      </w:del>
    </w:p>
    <w:p w14:paraId="199E40D8" w14:textId="77777777" w:rsidR="00566BC2" w:rsidRDefault="000F279F">
      <w:pPr>
        <w:rPr>
          <w:del w:id="1083" w:author="Wagoner, Larry D." w:date="2019-05-22T13:42:00Z"/>
        </w:rPr>
      </w:pPr>
      <w:del w:id="1084" w:author="Wagoner, Larry D." w:date="2019-05-22T13:42:00Z">
        <w:r>
          <w:delText>TBD</w:delText>
        </w:r>
      </w:del>
    </w:p>
    <w:p w14:paraId="672A5743" w14:textId="77777777" w:rsidR="00566BC2" w:rsidRDefault="000F279F">
      <w:pPr>
        <w:pStyle w:val="Heading3"/>
        <w:rPr>
          <w:del w:id="1085" w:author="Wagoner, Larry D." w:date="2019-05-22T13:42:00Z"/>
        </w:rPr>
      </w:pPr>
      <w:del w:id="1086" w:author="Wagoner, Larry D." w:date="2019-05-22T13:42:00Z">
        <w:r>
          <w:delText>6.64.2 Guidance to language users</w:delText>
        </w:r>
      </w:del>
    </w:p>
    <w:p w14:paraId="5E629967" w14:textId="77777777" w:rsidR="00566BC2" w:rsidRDefault="000F279F">
      <w:pPr>
        <w:rPr>
          <w:del w:id="1087" w:author="Wagoner, Larry D." w:date="2019-05-22T13:42:00Z"/>
        </w:rPr>
      </w:pPr>
      <w:del w:id="1088" w:author="Wagoner, Larry D." w:date="2019-05-22T13:42:00Z">
        <w:r>
          <w:delText>TBD</w:delText>
        </w:r>
      </w:del>
    </w:p>
    <w:p w14:paraId="07A3EC1F" w14:textId="77777777" w:rsidR="00566BC2" w:rsidRDefault="00566BC2">
      <w:pPr>
        <w:rPr>
          <w:del w:id="1089" w:author="Sean McDonagh" w:date="2019-04-25T12:12:00Z"/>
        </w:rPr>
      </w:pPr>
    </w:p>
    <w:p w14:paraId="36A623B9" w14:textId="77777777" w:rsidR="00566BC2" w:rsidRDefault="000F279F">
      <w:pPr>
        <w:pStyle w:val="Heading1"/>
      </w:pPr>
      <w:bookmarkStart w:id="1090" w:name="_39kk8xu" w:colFirst="0" w:colLast="0"/>
      <w:bookmarkEnd w:id="1090"/>
      <w:r>
        <w:t xml:space="preserve">7. Language specific vulnerabilities for </w:t>
      </w:r>
      <w:commentRangeStart w:id="1091"/>
      <w:commentRangeStart w:id="1092"/>
      <w:r>
        <w:t>Python</w:t>
      </w:r>
      <w:commentRangeEnd w:id="1091"/>
      <w:r>
        <w:commentReference w:id="1091"/>
      </w:r>
      <w:commentRangeEnd w:id="1092"/>
      <w:r>
        <w:commentReference w:id="1092"/>
      </w:r>
    </w:p>
    <w:p w14:paraId="1EB54E78" w14:textId="77777777" w:rsidR="00566BC2" w:rsidRDefault="00566BC2"/>
    <w:p w14:paraId="2C901867" w14:textId="77777777" w:rsidR="00566BC2" w:rsidRDefault="000F279F">
      <w:pPr>
        <w:pStyle w:val="Heading1"/>
      </w:pPr>
      <w:bookmarkStart w:id="1093" w:name="_1opuj5n" w:colFirst="0" w:colLast="0"/>
      <w:bookmarkEnd w:id="1093"/>
      <w:r>
        <w:t>8. Implications for standardization or future revision</w:t>
      </w:r>
    </w:p>
    <w:p w14:paraId="2F04F3D9" w14:textId="77777777" w:rsidR="00566BC2" w:rsidRDefault="000F279F">
      <w:pPr>
        <w:rPr>
          <w:del w:id="1094" w:author="Sean McDonagh [2]" w:date="2019-05-31T08:37:00Z"/>
        </w:rPr>
      </w:pPr>
      <w:del w:id="1095"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096" w:author="Sean McDonagh [2]" w:date="2019-05-31T08:37:00Z"/>
        </w:rPr>
      </w:pPr>
      <w:del w:id="1097" w:author="Sean McDonagh [2]" w:date="2019-05-31T08:37:00Z">
        <w:r>
          <w:rPr>
            <w:highlight w:val="yellow"/>
          </w:rPr>
          <w:delText xml:space="preserve">This is a dummy citation </w:delText>
        </w:r>
        <w:r>
          <w:delText>with the Word bibliography feature</w:delText>
        </w:r>
      </w:del>
      <w:ins w:id="1098" w:author="Sean McDonagh" w:date="2019-04-25T12:55:00Z">
        <w:del w:id="1099" w:author="Sean McDonagh [2]" w:date="2019-05-31T08:37:00Z">
          <w:r>
            <w:delText xml:space="preserve"> [2]</w:delText>
          </w:r>
        </w:del>
      </w:ins>
      <w:del w:id="1100" w:author="Sean McDonagh [2]" w:date="2019-05-31T08:37:00Z">
        <w:r>
          <w:delText xml:space="preserve"> [2] , and the following one using bookmar</w:delText>
        </w:r>
      </w:del>
      <w:ins w:id="1101" w:author="Sean McDonagh" w:date="2019-04-25T12:13:00Z">
        <w:del w:id="1102" w:author="Sean McDonagh [2]" w:date="2019-05-31T08:37:00Z">
          <w:r>
            <w:delText>ks</w:delText>
          </w:r>
        </w:del>
      </w:ins>
      <w:del w:id="1103" w:author="Sean McDonagh [2]" w:date="2019-05-31T08:37:00Z">
        <w:r>
          <w:delText>s [1].</w:delText>
        </w:r>
      </w:del>
    </w:p>
    <w:p w14:paraId="11B23945" w14:textId="77777777" w:rsidR="00566BC2" w:rsidRDefault="00566BC2">
      <w:pPr>
        <w:widowControl w:val="0"/>
        <w:spacing w:after="120"/>
        <w:rPr>
          <w:highlight w:val="white"/>
        </w:rPr>
      </w:pPr>
      <w:bookmarkStart w:id="1104" w:name="2nusc19" w:colFirst="0" w:colLast="0"/>
      <w:bookmarkStart w:id="1105" w:name="_48pi1tg" w:colFirst="0" w:colLast="0"/>
      <w:bookmarkEnd w:id="1104"/>
      <w:bookmarkEnd w:id="1105"/>
    </w:p>
    <w:p w14:paraId="7D4BBDBE" w14:textId="77777777" w:rsidR="00566BC2" w:rsidRDefault="000F279F">
      <w:pPr>
        <w:pStyle w:val="Heading1"/>
        <w:spacing w:before="0" w:after="360"/>
        <w:jc w:val="center"/>
      </w:pPr>
      <w:bookmarkStart w:id="1106" w:name="_1302m92" w:colFirst="0" w:colLast="0"/>
      <w:bookmarkEnd w:id="1106"/>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107" w:name="3mzq4wv" w:colFirst="0" w:colLast="0"/>
      <w:bookmarkEnd w:id="1107"/>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108" w:name="2250f4o" w:colFirst="0" w:colLast="0"/>
      <w:bookmarkEnd w:id="1108"/>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1">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2">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3">
        <w:r>
          <w:rPr>
            <w:color w:val="0000FF"/>
            <w:u w:val="single"/>
          </w:rPr>
          <w:t>http://www.nsc.liu.se/wg25/book</w:t>
        </w:r>
      </w:hyperlink>
    </w:p>
    <w:p w14:paraId="5ACD7F40" w14:textId="77777777" w:rsidR="00566BC2" w:rsidRDefault="00566BC2">
      <w:commentRangeStart w:id="1109"/>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110" w:author="Sean McDonagh" w:date="2019-04-25T12:55:00Z"/>
        </w:trPr>
        <w:tc>
          <w:tcPr>
            <w:tcW w:w="475" w:type="dxa"/>
          </w:tcPr>
          <w:p w14:paraId="1897AC5E" w14:textId="77777777" w:rsidR="00566BC2" w:rsidRDefault="000F279F">
            <w:pPr>
              <w:pBdr>
                <w:top w:val="nil"/>
                <w:left w:val="nil"/>
                <w:bottom w:val="nil"/>
                <w:right w:val="nil"/>
                <w:between w:val="nil"/>
              </w:pBdr>
              <w:rPr>
                <w:ins w:id="1111" w:author="Sean McDonagh" w:date="2019-04-25T12:55:00Z"/>
                <w:rFonts w:ascii="Times New Roman" w:eastAsia="Times New Roman" w:hAnsi="Times New Roman" w:cs="Times New Roman"/>
                <w:color w:val="000000"/>
                <w:sz w:val="24"/>
                <w:szCs w:val="24"/>
              </w:rPr>
            </w:pPr>
            <w:ins w:id="1112"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113" w:author="Sean McDonagh" w:date="2019-04-25T12:55:00Z"/>
                <w:rFonts w:ascii="Times New Roman" w:eastAsia="Times New Roman" w:hAnsi="Times New Roman" w:cs="Times New Roman"/>
                <w:color w:val="000000"/>
                <w:sz w:val="24"/>
                <w:szCs w:val="24"/>
              </w:rPr>
            </w:pPr>
            <w:ins w:id="1114"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115" w:author="Sean McDonagh" w:date="2019-04-25T12:55:00Z"/>
        </w:trPr>
        <w:tc>
          <w:tcPr>
            <w:tcW w:w="475" w:type="dxa"/>
          </w:tcPr>
          <w:p w14:paraId="0C5F99C0" w14:textId="77777777" w:rsidR="00566BC2" w:rsidRDefault="000F279F">
            <w:pPr>
              <w:pBdr>
                <w:top w:val="nil"/>
                <w:left w:val="nil"/>
                <w:bottom w:val="nil"/>
                <w:right w:val="nil"/>
                <w:between w:val="nil"/>
              </w:pBdr>
              <w:rPr>
                <w:ins w:id="1116" w:author="Sean McDonagh" w:date="2019-04-25T12:55:00Z"/>
                <w:rFonts w:ascii="Times New Roman" w:eastAsia="Times New Roman" w:hAnsi="Times New Roman" w:cs="Times New Roman"/>
                <w:color w:val="000000"/>
                <w:sz w:val="24"/>
                <w:szCs w:val="24"/>
              </w:rPr>
            </w:pPr>
            <w:ins w:id="1117"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118" w:author="Sean McDonagh" w:date="2019-04-25T12:55:00Z"/>
                <w:rFonts w:ascii="Times New Roman" w:eastAsia="Times New Roman" w:hAnsi="Times New Roman" w:cs="Times New Roman"/>
                <w:color w:val="000000"/>
                <w:sz w:val="24"/>
                <w:szCs w:val="24"/>
              </w:rPr>
            </w:pPr>
            <w:ins w:id="1119"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120" w:author="Sean McDonagh" w:date="2019-04-25T12:55:00Z"/>
        </w:trPr>
        <w:tc>
          <w:tcPr>
            <w:tcW w:w="475" w:type="dxa"/>
          </w:tcPr>
          <w:p w14:paraId="45296089" w14:textId="77777777" w:rsidR="00566BC2" w:rsidRDefault="000F279F">
            <w:pPr>
              <w:pBdr>
                <w:top w:val="nil"/>
                <w:left w:val="nil"/>
                <w:bottom w:val="nil"/>
                <w:right w:val="nil"/>
                <w:between w:val="nil"/>
              </w:pBdr>
              <w:rPr>
                <w:ins w:id="1121" w:author="Sean McDonagh" w:date="2019-04-25T12:55:00Z"/>
                <w:rFonts w:ascii="Times New Roman" w:eastAsia="Times New Roman" w:hAnsi="Times New Roman" w:cs="Times New Roman"/>
                <w:color w:val="000000"/>
                <w:sz w:val="24"/>
                <w:szCs w:val="24"/>
              </w:rPr>
            </w:pPr>
            <w:ins w:id="1122"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123" w:author="Sean McDonagh" w:date="2019-04-25T12:55:00Z"/>
                <w:rFonts w:ascii="Times New Roman" w:eastAsia="Times New Roman" w:hAnsi="Times New Roman" w:cs="Times New Roman"/>
                <w:color w:val="000000"/>
                <w:sz w:val="24"/>
                <w:szCs w:val="24"/>
              </w:rPr>
            </w:pPr>
            <w:ins w:id="1124"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125" w:author="Sean McDonagh" w:date="2019-04-25T12:55:00Z"/>
        </w:trPr>
        <w:tc>
          <w:tcPr>
            <w:tcW w:w="475" w:type="dxa"/>
          </w:tcPr>
          <w:p w14:paraId="1F7B15F1" w14:textId="77777777" w:rsidR="00566BC2" w:rsidRDefault="000F279F">
            <w:pPr>
              <w:pBdr>
                <w:top w:val="nil"/>
                <w:left w:val="nil"/>
                <w:bottom w:val="nil"/>
                <w:right w:val="nil"/>
                <w:between w:val="nil"/>
              </w:pBdr>
              <w:rPr>
                <w:ins w:id="1126" w:author="Sean McDonagh" w:date="2019-04-25T12:55:00Z"/>
                <w:rFonts w:ascii="Times New Roman" w:eastAsia="Times New Roman" w:hAnsi="Times New Roman" w:cs="Times New Roman"/>
                <w:color w:val="000000"/>
                <w:sz w:val="24"/>
                <w:szCs w:val="24"/>
              </w:rPr>
            </w:pPr>
            <w:ins w:id="1127"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128" w:author="Sean McDonagh" w:date="2019-04-25T12:55:00Z"/>
                <w:rFonts w:ascii="Times New Roman" w:eastAsia="Times New Roman" w:hAnsi="Times New Roman" w:cs="Times New Roman"/>
                <w:color w:val="000000"/>
                <w:sz w:val="24"/>
                <w:szCs w:val="24"/>
              </w:rPr>
            </w:pPr>
            <w:ins w:id="1129"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130" w:author="Sean McDonagh" w:date="2019-04-25T12:55:00Z"/>
        </w:trPr>
        <w:tc>
          <w:tcPr>
            <w:tcW w:w="475" w:type="dxa"/>
          </w:tcPr>
          <w:p w14:paraId="78C66238" w14:textId="77777777" w:rsidR="00566BC2" w:rsidRDefault="000F279F">
            <w:pPr>
              <w:pBdr>
                <w:top w:val="nil"/>
                <w:left w:val="nil"/>
                <w:bottom w:val="nil"/>
                <w:right w:val="nil"/>
                <w:between w:val="nil"/>
              </w:pBdr>
              <w:rPr>
                <w:ins w:id="1131" w:author="Sean McDonagh" w:date="2019-04-25T12:55:00Z"/>
                <w:rFonts w:ascii="Times New Roman" w:eastAsia="Times New Roman" w:hAnsi="Times New Roman" w:cs="Times New Roman"/>
                <w:color w:val="000000"/>
                <w:sz w:val="24"/>
                <w:szCs w:val="24"/>
              </w:rPr>
            </w:pPr>
            <w:ins w:id="1132"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133" w:author="Sean McDonagh" w:date="2019-04-25T12:55:00Z"/>
                <w:rFonts w:ascii="Times New Roman" w:eastAsia="Times New Roman" w:hAnsi="Times New Roman" w:cs="Times New Roman"/>
                <w:color w:val="000000"/>
                <w:sz w:val="24"/>
                <w:szCs w:val="24"/>
              </w:rPr>
            </w:pPr>
            <w:ins w:id="1134"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135" w:author="Sean McDonagh" w:date="2019-04-25T12:55:00Z"/>
        </w:trPr>
        <w:tc>
          <w:tcPr>
            <w:tcW w:w="475" w:type="dxa"/>
          </w:tcPr>
          <w:p w14:paraId="340F0FCE" w14:textId="77777777" w:rsidR="00566BC2" w:rsidRDefault="000F279F">
            <w:pPr>
              <w:pBdr>
                <w:top w:val="nil"/>
                <w:left w:val="nil"/>
                <w:bottom w:val="nil"/>
                <w:right w:val="nil"/>
                <w:between w:val="nil"/>
              </w:pBdr>
              <w:rPr>
                <w:ins w:id="1136" w:author="Sean McDonagh" w:date="2019-04-25T12:55:00Z"/>
                <w:rFonts w:ascii="Times New Roman" w:eastAsia="Times New Roman" w:hAnsi="Times New Roman" w:cs="Times New Roman"/>
                <w:color w:val="000000"/>
                <w:sz w:val="24"/>
                <w:szCs w:val="24"/>
              </w:rPr>
            </w:pPr>
            <w:ins w:id="1137"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138" w:author="Sean McDonagh" w:date="2019-04-25T12:55:00Z"/>
                <w:rFonts w:ascii="Times New Roman" w:eastAsia="Times New Roman" w:hAnsi="Times New Roman" w:cs="Times New Roman"/>
                <w:color w:val="000000"/>
                <w:sz w:val="24"/>
                <w:szCs w:val="24"/>
              </w:rPr>
            </w:pPr>
            <w:ins w:id="1139"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140" w:author="Sean McDonagh" w:date="2019-04-25T12:55:00Z"/>
        </w:trPr>
        <w:tc>
          <w:tcPr>
            <w:tcW w:w="475" w:type="dxa"/>
          </w:tcPr>
          <w:p w14:paraId="0CE642CF" w14:textId="77777777" w:rsidR="00566BC2" w:rsidRDefault="000F279F">
            <w:pPr>
              <w:pBdr>
                <w:top w:val="nil"/>
                <w:left w:val="nil"/>
                <w:bottom w:val="nil"/>
                <w:right w:val="nil"/>
                <w:between w:val="nil"/>
              </w:pBdr>
              <w:rPr>
                <w:ins w:id="1141" w:author="Sean McDonagh" w:date="2019-04-25T12:55:00Z"/>
                <w:rFonts w:ascii="Times New Roman" w:eastAsia="Times New Roman" w:hAnsi="Times New Roman" w:cs="Times New Roman"/>
                <w:color w:val="000000"/>
                <w:sz w:val="24"/>
                <w:szCs w:val="24"/>
              </w:rPr>
            </w:pPr>
            <w:ins w:id="1142"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143" w:author="Sean McDonagh" w:date="2019-04-25T12:55:00Z"/>
                <w:rFonts w:ascii="Times New Roman" w:eastAsia="Times New Roman" w:hAnsi="Times New Roman" w:cs="Times New Roman"/>
                <w:color w:val="000000"/>
                <w:sz w:val="24"/>
                <w:szCs w:val="24"/>
              </w:rPr>
            </w:pPr>
            <w:ins w:id="1144"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145" w:author="Sean McDonagh" w:date="2019-04-25T12:55:00Z"/>
        </w:trPr>
        <w:tc>
          <w:tcPr>
            <w:tcW w:w="475" w:type="dxa"/>
          </w:tcPr>
          <w:p w14:paraId="010A455D" w14:textId="77777777" w:rsidR="00566BC2" w:rsidRDefault="000F279F">
            <w:pPr>
              <w:pBdr>
                <w:top w:val="nil"/>
                <w:left w:val="nil"/>
                <w:bottom w:val="nil"/>
                <w:right w:val="nil"/>
                <w:between w:val="nil"/>
              </w:pBdr>
              <w:rPr>
                <w:ins w:id="1146" w:author="Sean McDonagh" w:date="2019-04-25T12:55:00Z"/>
                <w:rFonts w:ascii="Times New Roman" w:eastAsia="Times New Roman" w:hAnsi="Times New Roman" w:cs="Times New Roman"/>
                <w:color w:val="000000"/>
                <w:sz w:val="24"/>
                <w:szCs w:val="24"/>
              </w:rPr>
            </w:pPr>
            <w:ins w:id="1147" w:author="Sean McDonagh" w:date="2019-04-25T12:55:00Z">
              <w:r>
                <w:rPr>
                  <w:rFonts w:ascii="Times New Roman" w:eastAsia="Times New Roman" w:hAnsi="Times New Roman" w:cs="Times New Roman"/>
                  <w:color w:val="000000"/>
                  <w:sz w:val="24"/>
                  <w:szCs w:val="24"/>
                </w:rPr>
                <w:lastRenderedPageBreak/>
                <w:t xml:space="preserve">[8] </w:t>
              </w:r>
            </w:ins>
          </w:p>
        </w:tc>
        <w:tc>
          <w:tcPr>
            <w:tcW w:w="9735" w:type="dxa"/>
          </w:tcPr>
          <w:p w14:paraId="0213B431" w14:textId="77777777" w:rsidR="00566BC2" w:rsidRDefault="000F279F">
            <w:pPr>
              <w:pBdr>
                <w:top w:val="nil"/>
                <w:left w:val="nil"/>
                <w:bottom w:val="nil"/>
                <w:right w:val="nil"/>
                <w:between w:val="nil"/>
              </w:pBdr>
              <w:rPr>
                <w:ins w:id="1148" w:author="Sean McDonagh" w:date="2019-04-25T12:55:00Z"/>
                <w:rFonts w:ascii="Times New Roman" w:eastAsia="Times New Roman" w:hAnsi="Times New Roman" w:cs="Times New Roman"/>
                <w:color w:val="000000"/>
                <w:sz w:val="24"/>
                <w:szCs w:val="24"/>
              </w:rPr>
            </w:pPr>
            <w:ins w:id="1149"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150" w:author="Sean McDonagh" w:date="2019-04-25T12:55:00Z"/>
        </w:trPr>
        <w:tc>
          <w:tcPr>
            <w:tcW w:w="475" w:type="dxa"/>
          </w:tcPr>
          <w:p w14:paraId="62192E16" w14:textId="77777777" w:rsidR="00566BC2" w:rsidRDefault="000F279F">
            <w:pPr>
              <w:pBdr>
                <w:top w:val="nil"/>
                <w:left w:val="nil"/>
                <w:bottom w:val="nil"/>
                <w:right w:val="nil"/>
                <w:between w:val="nil"/>
              </w:pBdr>
              <w:rPr>
                <w:ins w:id="1151" w:author="Sean McDonagh" w:date="2019-04-25T12:55:00Z"/>
                <w:rFonts w:ascii="Times New Roman" w:eastAsia="Times New Roman" w:hAnsi="Times New Roman" w:cs="Times New Roman"/>
                <w:color w:val="000000"/>
                <w:sz w:val="24"/>
                <w:szCs w:val="24"/>
              </w:rPr>
            </w:pPr>
            <w:ins w:id="1152"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153" w:author="Sean McDonagh" w:date="2019-04-25T12:55:00Z"/>
                <w:rFonts w:ascii="Times New Roman" w:eastAsia="Times New Roman" w:hAnsi="Times New Roman" w:cs="Times New Roman"/>
                <w:color w:val="000000"/>
                <w:sz w:val="24"/>
                <w:szCs w:val="24"/>
              </w:rPr>
            </w:pPr>
            <w:ins w:id="1154"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155" w:author="Sean McDonagh" w:date="2019-04-25T12:55:00Z"/>
        </w:trPr>
        <w:tc>
          <w:tcPr>
            <w:tcW w:w="475" w:type="dxa"/>
          </w:tcPr>
          <w:p w14:paraId="351317D6" w14:textId="77777777" w:rsidR="00566BC2" w:rsidRDefault="000F279F">
            <w:pPr>
              <w:pBdr>
                <w:top w:val="nil"/>
                <w:left w:val="nil"/>
                <w:bottom w:val="nil"/>
                <w:right w:val="nil"/>
                <w:between w:val="nil"/>
              </w:pBdr>
              <w:rPr>
                <w:ins w:id="1156" w:author="Sean McDonagh" w:date="2019-04-25T12:55:00Z"/>
                <w:rFonts w:ascii="Times New Roman" w:eastAsia="Times New Roman" w:hAnsi="Times New Roman" w:cs="Times New Roman"/>
                <w:color w:val="000000"/>
                <w:sz w:val="24"/>
                <w:szCs w:val="24"/>
              </w:rPr>
            </w:pPr>
            <w:ins w:id="1157"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158" w:author="Sean McDonagh" w:date="2019-04-25T12:55:00Z"/>
                <w:rFonts w:ascii="Times New Roman" w:eastAsia="Times New Roman" w:hAnsi="Times New Roman" w:cs="Times New Roman"/>
                <w:color w:val="000000"/>
                <w:sz w:val="24"/>
                <w:szCs w:val="24"/>
              </w:rPr>
            </w:pPr>
            <w:ins w:id="1159"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160"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1161" w:author="Sean McDonagh" w:date="2019-04-25T12:55:00Z"/>
        </w:trPr>
        <w:tc>
          <w:tcPr>
            <w:tcW w:w="475" w:type="dxa"/>
          </w:tcPr>
          <w:p w14:paraId="763DFE40" w14:textId="77777777" w:rsidR="00566BC2" w:rsidRDefault="000F279F">
            <w:pPr>
              <w:pBdr>
                <w:top w:val="nil"/>
                <w:left w:val="nil"/>
                <w:bottom w:val="nil"/>
                <w:right w:val="nil"/>
                <w:between w:val="nil"/>
              </w:pBdr>
              <w:rPr>
                <w:del w:id="1162" w:author="Sean McDonagh" w:date="2019-04-25T12:55:00Z"/>
                <w:rFonts w:ascii="Times New Roman" w:eastAsia="Times New Roman" w:hAnsi="Times New Roman" w:cs="Times New Roman"/>
                <w:color w:val="000000"/>
                <w:sz w:val="24"/>
                <w:szCs w:val="24"/>
              </w:rPr>
            </w:pPr>
            <w:del w:id="1163"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164" w:author="Sean McDonagh" w:date="2019-04-25T12:55:00Z"/>
                <w:rFonts w:ascii="Times New Roman" w:eastAsia="Times New Roman" w:hAnsi="Times New Roman" w:cs="Times New Roman"/>
                <w:color w:val="000000"/>
                <w:sz w:val="24"/>
                <w:szCs w:val="24"/>
              </w:rPr>
            </w:pPr>
            <w:del w:id="1165"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166" w:author="Sean McDonagh" w:date="2019-04-25T12:55:00Z"/>
        </w:trPr>
        <w:tc>
          <w:tcPr>
            <w:tcW w:w="475" w:type="dxa"/>
          </w:tcPr>
          <w:p w14:paraId="78883458" w14:textId="77777777" w:rsidR="00566BC2" w:rsidRDefault="000F279F">
            <w:pPr>
              <w:pBdr>
                <w:top w:val="nil"/>
                <w:left w:val="nil"/>
                <w:bottom w:val="nil"/>
                <w:right w:val="nil"/>
                <w:between w:val="nil"/>
              </w:pBdr>
              <w:rPr>
                <w:del w:id="1167" w:author="Sean McDonagh" w:date="2019-04-25T12:55:00Z"/>
                <w:rFonts w:ascii="Times New Roman" w:eastAsia="Times New Roman" w:hAnsi="Times New Roman" w:cs="Times New Roman"/>
                <w:color w:val="000000"/>
                <w:sz w:val="24"/>
                <w:szCs w:val="24"/>
              </w:rPr>
            </w:pPr>
            <w:del w:id="1168"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169" w:author="Sean McDonagh" w:date="2019-04-25T12:55:00Z"/>
                <w:rFonts w:ascii="Times New Roman" w:eastAsia="Times New Roman" w:hAnsi="Times New Roman" w:cs="Times New Roman"/>
                <w:color w:val="000000"/>
                <w:sz w:val="24"/>
                <w:szCs w:val="24"/>
              </w:rPr>
            </w:pPr>
            <w:del w:id="1170"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171" w:author="Sean McDonagh" w:date="2019-04-25T12:55:00Z"/>
        </w:trPr>
        <w:tc>
          <w:tcPr>
            <w:tcW w:w="475" w:type="dxa"/>
          </w:tcPr>
          <w:p w14:paraId="2BAFC3EC" w14:textId="77777777" w:rsidR="00566BC2" w:rsidRDefault="000F279F">
            <w:pPr>
              <w:pBdr>
                <w:top w:val="nil"/>
                <w:left w:val="nil"/>
                <w:bottom w:val="nil"/>
                <w:right w:val="nil"/>
                <w:between w:val="nil"/>
              </w:pBdr>
              <w:rPr>
                <w:del w:id="1172" w:author="Sean McDonagh" w:date="2019-04-25T12:55:00Z"/>
                <w:rFonts w:ascii="Times New Roman" w:eastAsia="Times New Roman" w:hAnsi="Times New Roman" w:cs="Times New Roman"/>
                <w:color w:val="000000"/>
                <w:sz w:val="24"/>
                <w:szCs w:val="24"/>
              </w:rPr>
            </w:pPr>
            <w:del w:id="1173"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174" w:author="Sean McDonagh" w:date="2019-04-25T12:55:00Z"/>
                <w:rFonts w:ascii="Times New Roman" w:eastAsia="Times New Roman" w:hAnsi="Times New Roman" w:cs="Times New Roman"/>
                <w:color w:val="000000"/>
                <w:sz w:val="24"/>
                <w:szCs w:val="24"/>
              </w:rPr>
            </w:pPr>
            <w:del w:id="1175"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176" w:author="Sean McDonagh" w:date="2019-04-25T12:55:00Z"/>
        </w:trPr>
        <w:tc>
          <w:tcPr>
            <w:tcW w:w="475" w:type="dxa"/>
          </w:tcPr>
          <w:p w14:paraId="7D9BF760" w14:textId="77777777" w:rsidR="00566BC2" w:rsidRDefault="000F279F">
            <w:pPr>
              <w:pBdr>
                <w:top w:val="nil"/>
                <w:left w:val="nil"/>
                <w:bottom w:val="nil"/>
                <w:right w:val="nil"/>
                <w:between w:val="nil"/>
              </w:pBdr>
              <w:rPr>
                <w:del w:id="1177" w:author="Sean McDonagh" w:date="2019-04-25T12:55:00Z"/>
                <w:rFonts w:ascii="Times New Roman" w:eastAsia="Times New Roman" w:hAnsi="Times New Roman" w:cs="Times New Roman"/>
                <w:color w:val="000000"/>
                <w:sz w:val="24"/>
                <w:szCs w:val="24"/>
              </w:rPr>
            </w:pPr>
            <w:del w:id="1178"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179" w:author="Sean McDonagh" w:date="2019-04-25T12:55:00Z"/>
                <w:rFonts w:ascii="Times New Roman" w:eastAsia="Times New Roman" w:hAnsi="Times New Roman" w:cs="Times New Roman"/>
                <w:color w:val="000000"/>
                <w:sz w:val="24"/>
                <w:szCs w:val="24"/>
              </w:rPr>
            </w:pPr>
            <w:del w:id="1180"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181" w:author="Sean McDonagh" w:date="2019-04-25T12:55:00Z"/>
        </w:trPr>
        <w:tc>
          <w:tcPr>
            <w:tcW w:w="475" w:type="dxa"/>
          </w:tcPr>
          <w:p w14:paraId="4BA85BBC" w14:textId="77777777" w:rsidR="00566BC2" w:rsidRDefault="000F279F">
            <w:pPr>
              <w:pBdr>
                <w:top w:val="nil"/>
                <w:left w:val="nil"/>
                <w:bottom w:val="nil"/>
                <w:right w:val="nil"/>
                <w:between w:val="nil"/>
              </w:pBdr>
              <w:rPr>
                <w:del w:id="1182" w:author="Sean McDonagh" w:date="2019-04-25T12:55:00Z"/>
                <w:rFonts w:ascii="Times New Roman" w:eastAsia="Times New Roman" w:hAnsi="Times New Roman" w:cs="Times New Roman"/>
                <w:color w:val="000000"/>
                <w:sz w:val="24"/>
                <w:szCs w:val="24"/>
              </w:rPr>
            </w:pPr>
            <w:del w:id="1183"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184" w:author="Sean McDonagh" w:date="2019-04-25T12:55:00Z"/>
                <w:rFonts w:ascii="Times New Roman" w:eastAsia="Times New Roman" w:hAnsi="Times New Roman" w:cs="Times New Roman"/>
                <w:color w:val="000000"/>
                <w:sz w:val="24"/>
                <w:szCs w:val="24"/>
              </w:rPr>
            </w:pPr>
            <w:del w:id="1185"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186" w:author="Sean McDonagh" w:date="2019-04-25T12:55:00Z"/>
        </w:trPr>
        <w:tc>
          <w:tcPr>
            <w:tcW w:w="475" w:type="dxa"/>
          </w:tcPr>
          <w:p w14:paraId="7AEB5272" w14:textId="77777777" w:rsidR="00566BC2" w:rsidRDefault="000F279F">
            <w:pPr>
              <w:pBdr>
                <w:top w:val="nil"/>
                <w:left w:val="nil"/>
                <w:bottom w:val="nil"/>
                <w:right w:val="nil"/>
                <w:between w:val="nil"/>
              </w:pBdr>
              <w:rPr>
                <w:del w:id="1187" w:author="Sean McDonagh" w:date="2019-04-25T12:55:00Z"/>
                <w:rFonts w:ascii="Times New Roman" w:eastAsia="Times New Roman" w:hAnsi="Times New Roman" w:cs="Times New Roman"/>
                <w:color w:val="000000"/>
                <w:sz w:val="24"/>
                <w:szCs w:val="24"/>
              </w:rPr>
            </w:pPr>
            <w:del w:id="1188"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189" w:author="Sean McDonagh" w:date="2019-04-25T12:55:00Z"/>
                <w:rFonts w:ascii="Times New Roman" w:eastAsia="Times New Roman" w:hAnsi="Times New Roman" w:cs="Times New Roman"/>
                <w:color w:val="000000"/>
                <w:sz w:val="24"/>
                <w:szCs w:val="24"/>
              </w:rPr>
            </w:pPr>
            <w:del w:id="1190"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191" w:author="Sean McDonagh" w:date="2019-04-25T12:55:00Z"/>
        </w:trPr>
        <w:tc>
          <w:tcPr>
            <w:tcW w:w="475" w:type="dxa"/>
          </w:tcPr>
          <w:p w14:paraId="6B9B1718" w14:textId="77777777" w:rsidR="00566BC2" w:rsidRDefault="000F279F">
            <w:pPr>
              <w:pBdr>
                <w:top w:val="nil"/>
                <w:left w:val="nil"/>
                <w:bottom w:val="nil"/>
                <w:right w:val="nil"/>
                <w:between w:val="nil"/>
              </w:pBdr>
              <w:rPr>
                <w:del w:id="1192" w:author="Sean McDonagh" w:date="2019-04-25T12:55:00Z"/>
                <w:rFonts w:ascii="Times New Roman" w:eastAsia="Times New Roman" w:hAnsi="Times New Roman" w:cs="Times New Roman"/>
                <w:color w:val="000000"/>
                <w:sz w:val="24"/>
                <w:szCs w:val="24"/>
              </w:rPr>
            </w:pPr>
            <w:del w:id="1193"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194" w:author="Sean McDonagh" w:date="2019-04-25T12:55:00Z"/>
                <w:rFonts w:ascii="Times New Roman" w:eastAsia="Times New Roman" w:hAnsi="Times New Roman" w:cs="Times New Roman"/>
                <w:color w:val="000000"/>
                <w:sz w:val="24"/>
                <w:szCs w:val="24"/>
              </w:rPr>
            </w:pPr>
            <w:del w:id="1195"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196" w:author="Sean McDonagh" w:date="2019-04-25T12:55:00Z"/>
        </w:trPr>
        <w:tc>
          <w:tcPr>
            <w:tcW w:w="475" w:type="dxa"/>
          </w:tcPr>
          <w:p w14:paraId="40499F21" w14:textId="77777777" w:rsidR="00566BC2" w:rsidRDefault="000F279F">
            <w:pPr>
              <w:pBdr>
                <w:top w:val="nil"/>
                <w:left w:val="nil"/>
                <w:bottom w:val="nil"/>
                <w:right w:val="nil"/>
                <w:between w:val="nil"/>
              </w:pBdr>
              <w:rPr>
                <w:del w:id="1197" w:author="Sean McDonagh" w:date="2019-04-25T12:55:00Z"/>
                <w:rFonts w:ascii="Times New Roman" w:eastAsia="Times New Roman" w:hAnsi="Times New Roman" w:cs="Times New Roman"/>
                <w:color w:val="000000"/>
                <w:sz w:val="24"/>
                <w:szCs w:val="24"/>
              </w:rPr>
            </w:pPr>
            <w:del w:id="1198"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199" w:author="Sean McDonagh" w:date="2019-04-25T12:55:00Z"/>
                <w:rFonts w:ascii="Times New Roman" w:eastAsia="Times New Roman" w:hAnsi="Times New Roman" w:cs="Times New Roman"/>
                <w:color w:val="000000"/>
                <w:sz w:val="24"/>
                <w:szCs w:val="24"/>
              </w:rPr>
            </w:pPr>
            <w:del w:id="1200"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201" w:author="Sean McDonagh" w:date="2019-04-25T12:55:00Z"/>
        </w:trPr>
        <w:tc>
          <w:tcPr>
            <w:tcW w:w="475" w:type="dxa"/>
          </w:tcPr>
          <w:p w14:paraId="563422C2" w14:textId="77777777" w:rsidR="00566BC2" w:rsidRDefault="000F279F">
            <w:pPr>
              <w:pBdr>
                <w:top w:val="nil"/>
                <w:left w:val="nil"/>
                <w:bottom w:val="nil"/>
                <w:right w:val="nil"/>
                <w:between w:val="nil"/>
              </w:pBdr>
              <w:rPr>
                <w:del w:id="1202" w:author="Sean McDonagh" w:date="2019-04-25T12:55:00Z"/>
                <w:rFonts w:ascii="Times New Roman" w:eastAsia="Times New Roman" w:hAnsi="Times New Roman" w:cs="Times New Roman"/>
                <w:color w:val="000000"/>
                <w:sz w:val="24"/>
                <w:szCs w:val="24"/>
              </w:rPr>
            </w:pPr>
            <w:del w:id="1203"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204" w:author="Sean McDonagh" w:date="2019-04-25T12:55:00Z"/>
                <w:rFonts w:ascii="Times New Roman" w:eastAsia="Times New Roman" w:hAnsi="Times New Roman" w:cs="Times New Roman"/>
                <w:color w:val="000000"/>
                <w:sz w:val="24"/>
                <w:szCs w:val="24"/>
              </w:rPr>
            </w:pPr>
            <w:del w:id="1205"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206" w:author="Sean McDonagh" w:date="2019-04-25T12:55:00Z"/>
        </w:trPr>
        <w:tc>
          <w:tcPr>
            <w:tcW w:w="475" w:type="dxa"/>
          </w:tcPr>
          <w:p w14:paraId="21B2A59C" w14:textId="77777777" w:rsidR="00566BC2" w:rsidRDefault="000F279F">
            <w:pPr>
              <w:pBdr>
                <w:top w:val="nil"/>
                <w:left w:val="nil"/>
                <w:bottom w:val="nil"/>
                <w:right w:val="nil"/>
                <w:between w:val="nil"/>
              </w:pBdr>
              <w:rPr>
                <w:del w:id="1207" w:author="Sean McDonagh" w:date="2019-04-25T12:55:00Z"/>
                <w:rFonts w:ascii="Times New Roman" w:eastAsia="Times New Roman" w:hAnsi="Times New Roman" w:cs="Times New Roman"/>
                <w:color w:val="000000"/>
                <w:sz w:val="24"/>
                <w:szCs w:val="24"/>
              </w:rPr>
            </w:pPr>
            <w:del w:id="1208"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209" w:author="Sean McDonagh" w:date="2019-04-25T12:55:00Z"/>
                <w:rFonts w:ascii="Times New Roman" w:eastAsia="Times New Roman" w:hAnsi="Times New Roman" w:cs="Times New Roman"/>
                <w:color w:val="000000"/>
                <w:sz w:val="24"/>
                <w:szCs w:val="24"/>
              </w:rPr>
            </w:pPr>
            <w:del w:id="1210"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211" w:author="Sean McDonagh" w:date="2019-04-25T12:12:00Z"/>
        </w:rPr>
      </w:pPr>
    </w:p>
    <w:commentRangeEnd w:id="1109"/>
    <w:p w14:paraId="7FC76502" w14:textId="77777777" w:rsidR="00566BC2" w:rsidRDefault="000F279F">
      <w:r>
        <w:commentReference w:id="1109"/>
      </w:r>
    </w:p>
    <w:p w14:paraId="1F7AF697" w14:textId="77777777" w:rsidR="00566BC2" w:rsidRDefault="000F279F">
      <w:pPr>
        <w:spacing w:after="240"/>
        <w:ind w:left="630" w:hanging="630"/>
        <w:rPr>
          <w:del w:id="1212" w:author="Sean McDonagh" w:date="2019-04-25T12:12:00Z"/>
        </w:rPr>
      </w:pPr>
      <w:r>
        <w:t xml:space="preserve"> </w:t>
      </w:r>
    </w:p>
    <w:p w14:paraId="4B52B1E2" w14:textId="77777777" w:rsidR="00566BC2" w:rsidRDefault="000F279F">
      <w:pPr>
        <w:spacing w:after="240"/>
        <w:pPrChange w:id="1213" w:author="Sean McDonagh" w:date="2019-04-25T12:12:00Z">
          <w:pPr>
            <w:spacing w:after="240"/>
            <w:ind w:left="630" w:hanging="720"/>
          </w:pPr>
        </w:pPrChange>
      </w:pPr>
      <w:r>
        <w:br w:type="page"/>
      </w:r>
    </w:p>
    <w:p w14:paraId="3E7EF954" w14:textId="77777777" w:rsidR="00566BC2" w:rsidRDefault="000F279F">
      <w:pPr>
        <w:pStyle w:val="Heading1"/>
        <w:jc w:val="center"/>
      </w:pPr>
      <w:bookmarkStart w:id="1214" w:name="_haapch" w:colFirst="0" w:colLast="0"/>
      <w:bookmarkEnd w:id="1214"/>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215" w:author="Sean McDonagh" w:date="2019-04-25T12:55:00Z"/>
          <w:color w:val="000000"/>
        </w:rPr>
        <w:sectPr w:rsidR="00566BC2">
          <w:headerReference w:type="even" r:id="rId44"/>
          <w:headerReference w:type="default" r:id="rId45"/>
          <w:footerReference w:type="even" r:id="rId46"/>
          <w:footerReference w:type="default" r:id="rId47"/>
          <w:headerReference w:type="first" r:id="rId48"/>
          <w:footerReference w:type="first" r:id="rId49"/>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216" w:author="Sean McDonagh" w:date="2019-04-25T12:55:00Z"/>
          <w:b/>
          <w:color w:val="000000"/>
          <w:sz w:val="20"/>
          <w:szCs w:val="20"/>
        </w:rPr>
      </w:pPr>
      <w:ins w:id="1217"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218" w:author="Sean McDonagh" w:date="2019-04-25T12:55:00Z"/>
          <w:color w:val="000000"/>
        </w:rPr>
      </w:pPr>
      <w:ins w:id="1219"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220" w:author="Sean McDonagh" w:date="2019-04-25T12:55:00Z"/>
          <w:color w:val="000000"/>
        </w:rPr>
      </w:pPr>
      <w:ins w:id="1221"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222" w:author="Sean McDonagh" w:date="2019-04-25T12:55:00Z"/>
          <w:b/>
          <w:color w:val="000000"/>
          <w:sz w:val="20"/>
          <w:szCs w:val="20"/>
        </w:rPr>
      </w:pPr>
      <w:ins w:id="1223"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224" w:author="Sean McDonagh" w:date="2019-04-25T12:55:00Z"/>
          <w:color w:val="000000"/>
        </w:rPr>
      </w:pPr>
      <w:ins w:id="1225"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226" w:author="Sean McDonagh" w:date="2019-04-25T12:55:00Z"/>
          <w:color w:val="000000"/>
          <w:sz w:val="20"/>
          <w:szCs w:val="20"/>
        </w:rPr>
      </w:pPr>
      <w:ins w:id="1227"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228" w:author="Sean McDonagh" w:date="2019-04-25T12:55:00Z"/>
          <w:color w:val="000000"/>
          <w:sz w:val="20"/>
          <w:szCs w:val="20"/>
        </w:rPr>
      </w:pPr>
      <w:ins w:id="1229"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230" w:author="Sean McDonagh" w:date="2019-04-25T12:55:00Z"/>
          <w:color w:val="000000"/>
          <w:sz w:val="20"/>
          <w:szCs w:val="20"/>
        </w:rPr>
      </w:pPr>
      <w:ins w:id="1231"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232" w:author="Sean McDonagh" w:date="2019-04-25T12:55:00Z"/>
          <w:color w:val="000000"/>
        </w:rPr>
      </w:pPr>
      <w:ins w:id="1233"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234" w:author="Sean McDonagh" w:date="2019-04-25T12:55:00Z"/>
          <w:b/>
          <w:color w:val="000000"/>
          <w:sz w:val="20"/>
          <w:szCs w:val="20"/>
        </w:rPr>
      </w:pPr>
      <w:ins w:id="1235"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236" w:author="Sean McDonagh" w:date="2019-04-25T12:55:00Z"/>
          <w:color w:val="000000"/>
        </w:rPr>
      </w:pPr>
      <w:ins w:id="1237"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238"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239"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240" w:author="Sean McDonagh" w:date="2019-04-25T12:55:00Z"/>
          <w:b/>
          <w:color w:val="000000"/>
          <w:sz w:val="20"/>
          <w:szCs w:val="20"/>
        </w:rPr>
      </w:pPr>
      <w:del w:id="1241"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242" w:author="Sean McDonagh" w:date="2019-04-25T12:55:00Z"/>
          <w:color w:val="000000"/>
        </w:rPr>
      </w:pPr>
      <w:del w:id="1243"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244"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Nick Coghlan" w:date="2020-01-11T05:29:00Z" w:initials="">
    <w:p w14:paraId="70D44E7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28" w:author="Nick Coghlan" w:date="2020-01-11T05:38:00Z" w:initials="">
    <w:p w14:paraId="1BD42C7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41" w:author="Nick Coghlan" w:date="2020-01-11T05:45:00Z" w:initials="">
    <w:p w14:paraId="35B9977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59" w:author="Stephen Michell" w:date="2019-07-16T09:00:00Z" w:initials="">
    <w:p w14:paraId="2BF53ED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06" w:author="Stephen Michell" w:date="2020-03-24T16:52:00Z" w:initials="SM">
    <w:p w14:paraId="0A129D19" w14:textId="7ACFCA91" w:rsidR="00B41333" w:rsidRDefault="00B41333">
      <w:pPr>
        <w:pStyle w:val="CommentText"/>
      </w:pPr>
      <w:r>
        <w:rPr>
          <w:rStyle w:val="CommentReference"/>
        </w:rPr>
        <w:annotationRef/>
      </w:r>
      <w:r>
        <w:t>This is a bad description – Nick, please improve.</w:t>
      </w:r>
    </w:p>
  </w:comment>
  <w:comment w:id="189" w:author="Nick Coghlan" w:date="2020-01-11T06:13:00Z" w:initials="">
    <w:p w14:paraId="7A79CE2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190" w:author="Nick Coghlan" w:date="2020-01-11T06:16:00Z" w:initials="">
    <w:p w14:paraId="2DE6592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91" w:author="Nick Coghlan" w:date="2020-01-11T06:15:00Z" w:initials="">
    <w:p w14:paraId="78F7F76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197" w:author="Stephen Michell" w:date="2019-07-16T04:09:00Z" w:initials="">
    <w:p w14:paraId="5BDA0A8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198" w:author="Sean McDonagh [2]" w:date="2019-09-12T11:46:00Z" w:initials="">
    <w:p w14:paraId="56D278D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00" w:author="Microsoft" w:date="2020-02-23T19:46:00Z" w:initials="M">
    <w:p w14:paraId="0953E4F9" w14:textId="36859624" w:rsidR="00B41333" w:rsidRDefault="00B41333">
      <w:pPr>
        <w:pStyle w:val="CommentText"/>
      </w:pPr>
      <w:r>
        <w:rPr>
          <w:rStyle w:val="CommentReference"/>
        </w:rPr>
        <w:annotationRef/>
      </w:r>
      <w:r>
        <w:t>Part 1 enumerates the following vulnerabilities. They should be referred to.</w:t>
      </w:r>
    </w:p>
    <w:p w14:paraId="2CD4310A" w14:textId="77777777" w:rsidR="00B41333" w:rsidRPr="00DD398A" w:rsidRDefault="00B41333" w:rsidP="0043116F">
      <w:pPr>
        <w:pStyle w:val="ListParagraph"/>
        <w:numPr>
          <w:ilvl w:val="0"/>
          <w:numId w:val="57"/>
        </w:numPr>
      </w:pPr>
      <w:r w:rsidRPr="00DD398A">
        <w:t>inappropriate conversions</w:t>
      </w:r>
    </w:p>
    <w:p w14:paraId="636A195C" w14:textId="77777777" w:rsidR="00B41333" w:rsidRPr="00DD398A" w:rsidRDefault="00B41333" w:rsidP="0043116F">
      <w:pPr>
        <w:pStyle w:val="ListParagraph"/>
        <w:numPr>
          <w:ilvl w:val="0"/>
          <w:numId w:val="57"/>
        </w:numPr>
      </w:pPr>
      <w:r w:rsidRPr="00DD398A">
        <w:t>inappropriate operations (if not prevented by type system)</w:t>
      </w:r>
    </w:p>
    <w:p w14:paraId="785BB842" w14:textId="77777777" w:rsidR="00B41333" w:rsidRPr="00DD398A" w:rsidRDefault="00B41333" w:rsidP="0043116F">
      <w:pPr>
        <w:pStyle w:val="ListParagraph"/>
        <w:numPr>
          <w:ilvl w:val="0"/>
          <w:numId w:val="57"/>
        </w:numPr>
      </w:pPr>
      <w:r w:rsidRPr="00DD398A">
        <w:t>insufficient use of the richness of the type system</w:t>
      </w:r>
    </w:p>
    <w:p w14:paraId="71B8B402" w14:textId="77777777" w:rsidR="00B41333" w:rsidRPr="00DD398A" w:rsidRDefault="00B41333" w:rsidP="0043116F">
      <w:pPr>
        <w:pStyle w:val="ListParagraph"/>
        <w:numPr>
          <w:ilvl w:val="0"/>
          <w:numId w:val="57"/>
        </w:numPr>
      </w:pPr>
      <w:r w:rsidRPr="00DD398A">
        <w:t>implementation-defined type properties</w:t>
      </w:r>
    </w:p>
    <w:p w14:paraId="55DEB0A1" w14:textId="10ED2F65" w:rsidR="00B41333" w:rsidRPr="00DD398A" w:rsidRDefault="00B41333" w:rsidP="0043116F">
      <w:r>
        <w:t>(</w:t>
      </w:r>
      <w:r w:rsidRPr="00DD398A">
        <w:t>keep some conversion issues for 6.6 and 6.37</w:t>
      </w:r>
      <w:r>
        <w:t>)</w:t>
      </w:r>
    </w:p>
    <w:p w14:paraId="46EC4359" w14:textId="77777777" w:rsidR="00B41333" w:rsidRDefault="00B41333">
      <w:pPr>
        <w:pStyle w:val="CommentText"/>
      </w:pPr>
    </w:p>
  </w:comment>
  <w:comment w:id="201" w:author="Stephen Michell" w:date="2019-07-16T05:30:00Z" w:initials="">
    <w:p w14:paraId="6372B8DA" w14:textId="77777777" w:rsidR="00B41333" w:rsidRPr="003D4FEE" w:rsidRDefault="00B41333">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6764BAB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w:t>
      </w:r>
      <w:proofErr w:type="gramStart"/>
      <w:r>
        <w:rPr>
          <w:rFonts w:ascii="Arial" w:eastAsia="Arial" w:hAnsi="Arial" w:cs="Arial"/>
          <w:color w:val="000000"/>
        </w:rPr>
        <w:t>6.37  type</w:t>
      </w:r>
      <w:proofErr w:type="gramEnd"/>
      <w:r>
        <w:rPr>
          <w:rFonts w:ascii="Arial" w:eastAsia="Arial" w:hAnsi="Arial" w:cs="Arial"/>
          <w:color w:val="000000"/>
        </w:rPr>
        <w:t xml:space="preserve"> breaking reinterpretation of data” </w:t>
      </w:r>
    </w:p>
  </w:comment>
  <w:comment w:id="202" w:author="Nick Coghlan" w:date="2020-01-11T06:28:00Z" w:initials="">
    <w:p w14:paraId="56F7F5A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05" w:author="Stephen Michell" w:date="2019-09-26T10:55:00Z" w:initials="">
    <w:p w14:paraId="0198D5B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06" w:author="Microsoft" w:date="2020-02-23T19:27:00Z" w:initials="M">
    <w:p w14:paraId="5FE1DB89" w14:textId="426AAF48" w:rsidR="00B41333" w:rsidRDefault="00B41333">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proofErr w:type="spellStart"/>
      <w:r>
        <w:t>ctl</w:t>
      </w:r>
      <w:proofErr w:type="spellEnd"/>
      <w:r>
        <w:t xml:space="preserve"> flow.</w:t>
      </w:r>
    </w:p>
  </w:comment>
  <w:comment w:id="216" w:author="Nick Coghlan" w:date="2020-01-11T06:31:00Z" w:initials="">
    <w:p w14:paraId="5F4B046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27" w:author="Microsoft" w:date="2019-09-27T05:05:00Z" w:initials="">
    <w:p w14:paraId="5BF59F9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28" w:author="Nick Coghlan" w:date="2020-01-11T06:36:00Z" w:initials="">
    <w:p w14:paraId="5534B43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31" w:author="Microsoft" w:date="2020-02-23T19:49:00Z" w:initials="M">
    <w:p w14:paraId="671D8F40" w14:textId="2F3B8B3B" w:rsidR="00B41333" w:rsidRDefault="00B41333">
      <w:pPr>
        <w:pStyle w:val="CommentText"/>
      </w:pPr>
      <w:r>
        <w:rPr>
          <w:rStyle w:val="CommentReference"/>
        </w:rPr>
        <w:annotationRef/>
      </w:r>
      <w:r>
        <w:t>Part 1 enumerates the following vulnerabilities. They should be referred to.</w:t>
      </w:r>
    </w:p>
    <w:p w14:paraId="21AD6D8D" w14:textId="77777777" w:rsidR="00B41333" w:rsidRPr="00DD398A" w:rsidRDefault="00B41333" w:rsidP="0043116F">
      <w:pPr>
        <w:pStyle w:val="ListParagraph"/>
        <w:numPr>
          <w:ilvl w:val="0"/>
          <w:numId w:val="58"/>
        </w:numPr>
      </w:pPr>
      <w:r w:rsidRPr="00DD398A">
        <w:t xml:space="preserve">dependence on/surprise </w:t>
      </w:r>
      <w:proofErr w:type="gramStart"/>
      <w:r w:rsidRPr="00DD398A">
        <w:t>by  endianness</w:t>
      </w:r>
      <w:proofErr w:type="gramEnd"/>
    </w:p>
    <w:p w14:paraId="15508AC6" w14:textId="77777777" w:rsidR="00B41333" w:rsidRPr="00DD398A" w:rsidRDefault="00B41333" w:rsidP="0043116F">
      <w:pPr>
        <w:pStyle w:val="ListParagraph"/>
        <w:numPr>
          <w:ilvl w:val="0"/>
          <w:numId w:val="58"/>
        </w:numPr>
      </w:pPr>
      <w:r w:rsidRPr="00DD398A">
        <w:t>bit-level operations (</w:t>
      </w:r>
      <w:proofErr w:type="spellStart"/>
      <w:r w:rsidRPr="00DD398A">
        <w:t>errorprone</w:t>
      </w:r>
      <w:proofErr w:type="spellEnd"/>
      <w:r w:rsidRPr="00DD398A">
        <w:t>, difficult)</w:t>
      </w:r>
    </w:p>
    <w:p w14:paraId="1A59324C" w14:textId="77777777" w:rsidR="00B41333" w:rsidRDefault="00B41333">
      <w:pPr>
        <w:pStyle w:val="CommentText"/>
      </w:pPr>
    </w:p>
  </w:comment>
  <w:comment w:id="232" w:author="Microsoft" w:date="2019-09-27T05:08:00Z" w:initials="">
    <w:p w14:paraId="61F250CF" w14:textId="2C2EC4BC"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62" w:author="Microsoft" w:date="2020-02-23T19:51:00Z" w:initials="M">
    <w:p w14:paraId="60FB12A7" w14:textId="0C4B9621" w:rsidR="00B41333" w:rsidRDefault="00B41333">
      <w:pPr>
        <w:pStyle w:val="CommentText"/>
      </w:pPr>
      <w:r>
        <w:rPr>
          <w:rStyle w:val="CommentReference"/>
        </w:rPr>
        <w:annotationRef/>
      </w:r>
      <w:r>
        <w:t>Part 1 notes the following vulnerabilities. Any mitigations in Python? (You do have universal integers!)</w:t>
      </w:r>
    </w:p>
    <w:p w14:paraId="7FAC7A79" w14:textId="77777777" w:rsidR="00B41333" w:rsidRPr="00DD398A" w:rsidRDefault="00B41333" w:rsidP="0043116F">
      <w:pPr>
        <w:pStyle w:val="ListParagraph"/>
        <w:numPr>
          <w:ilvl w:val="0"/>
          <w:numId w:val="59"/>
        </w:numPr>
      </w:pPr>
      <w:proofErr w:type="spellStart"/>
      <w:r w:rsidRPr="00DD398A">
        <w:t>fp</w:t>
      </w:r>
      <w:proofErr w:type="spellEnd"/>
      <w:r w:rsidRPr="00DD398A">
        <w:t xml:space="preserve"> rounding; error accumulation -&gt; incorrect results</w:t>
      </w:r>
    </w:p>
    <w:p w14:paraId="16E38027" w14:textId="77777777" w:rsidR="00B41333" w:rsidRPr="00DD398A" w:rsidRDefault="00B41333" w:rsidP="0043116F">
      <w:pPr>
        <w:pStyle w:val="ListParagraph"/>
        <w:numPr>
          <w:ilvl w:val="0"/>
          <w:numId w:val="59"/>
        </w:numPr>
      </w:pPr>
      <w:r w:rsidRPr="00DD398A">
        <w:t>equality comparison is wrong</w:t>
      </w:r>
    </w:p>
    <w:p w14:paraId="30B805F3" w14:textId="77777777" w:rsidR="00B41333" w:rsidRPr="00DD398A" w:rsidRDefault="00B41333" w:rsidP="0043116F">
      <w:pPr>
        <w:pStyle w:val="ListParagraph"/>
        <w:numPr>
          <w:ilvl w:val="0"/>
          <w:numId w:val="59"/>
        </w:numPr>
      </w:pPr>
      <w:r w:rsidRPr="00DD398A">
        <w:t>precision-dependent results</w:t>
      </w:r>
    </w:p>
    <w:p w14:paraId="1EC91472" w14:textId="77777777" w:rsidR="00B41333" w:rsidRPr="00DD398A" w:rsidRDefault="00B41333" w:rsidP="0043116F">
      <w:pPr>
        <w:pStyle w:val="ListParagraph"/>
        <w:numPr>
          <w:ilvl w:val="0"/>
          <w:numId w:val="59"/>
        </w:numPr>
      </w:pPr>
      <w:r w:rsidRPr="00DD398A">
        <w:t>underflows and overflows, diagnosed or not</w:t>
      </w:r>
    </w:p>
    <w:p w14:paraId="232212BC" w14:textId="77777777" w:rsidR="00B41333" w:rsidRPr="00DD398A" w:rsidRDefault="00B41333" w:rsidP="0043116F">
      <w:pPr>
        <w:pStyle w:val="ListParagraph"/>
        <w:numPr>
          <w:ilvl w:val="0"/>
          <w:numId w:val="59"/>
        </w:numPr>
      </w:pPr>
      <w:r w:rsidRPr="00DD398A">
        <w:t>inappropriate use (where fixed-point or decimal is better)</w:t>
      </w:r>
    </w:p>
    <w:p w14:paraId="4ACB3765" w14:textId="77777777" w:rsidR="00B41333" w:rsidRDefault="00B41333">
      <w:pPr>
        <w:pStyle w:val="CommentText"/>
      </w:pPr>
    </w:p>
  </w:comment>
  <w:comment w:id="264" w:author="Nick Coghlan" w:date="2020-01-11T07:12:00Z" w:initials="">
    <w:p w14:paraId="304A5711" w14:textId="344BC480"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77" w:author="Stephen Michell" w:date="2017-09-22T09:43:00Z" w:initials="">
    <w:p w14:paraId="6A4C773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283" w:author="Stephen Michell" w:date="2020-03-24T18:24:00Z" w:initials="SM">
    <w:p w14:paraId="2085C6C5" w14:textId="77777777" w:rsidR="00B41333" w:rsidRDefault="00B41333" w:rsidP="00C8199D">
      <w:pPr>
        <w:pStyle w:val="CommentText"/>
      </w:pPr>
      <w:r>
        <w:rPr>
          <w:rStyle w:val="CommentReference"/>
        </w:rPr>
        <w:annotationRef/>
      </w:r>
    </w:p>
  </w:comment>
  <w:comment w:id="284" w:author="Stephen Michell" w:date="2020-03-24T18:25:00Z" w:initials="SM">
    <w:p w14:paraId="47273F18" w14:textId="77777777" w:rsidR="00B41333" w:rsidRDefault="00B41333"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Can they be iterated over?</w:t>
      </w:r>
    </w:p>
  </w:comment>
  <w:comment w:id="306" w:author="Microsoft" w:date="2020-02-23T19:55:00Z" w:initials="M">
    <w:p w14:paraId="2B41A9DC" w14:textId="3AD91818" w:rsidR="00B41333" w:rsidRDefault="00B41333">
      <w:pPr>
        <w:pStyle w:val="CommentText"/>
      </w:pPr>
      <w:r>
        <w:rPr>
          <w:rStyle w:val="CommentReference"/>
        </w:rPr>
        <w:annotationRef/>
      </w:r>
      <w:r>
        <w:t>Part I cites the vulnerabilities:</w:t>
      </w:r>
    </w:p>
    <w:p w14:paraId="3E641D5A" w14:textId="77777777" w:rsidR="00B41333" w:rsidRPr="00DD398A" w:rsidRDefault="00B41333" w:rsidP="0043116F">
      <w:pPr>
        <w:pStyle w:val="ListParagraph"/>
        <w:numPr>
          <w:ilvl w:val="0"/>
          <w:numId w:val="60"/>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21C6D319" w14:textId="77777777" w:rsidR="00B41333" w:rsidRPr="00DD398A" w:rsidRDefault="00B41333" w:rsidP="0043116F">
      <w:pPr>
        <w:pStyle w:val="ListParagraph"/>
        <w:numPr>
          <w:ilvl w:val="0"/>
          <w:numId w:val="60"/>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57E1581" w14:textId="5EEC5944" w:rsidR="00B41333" w:rsidRDefault="00B41333">
      <w:pPr>
        <w:pStyle w:val="CommentText"/>
      </w:pPr>
      <w:r>
        <w:t>Python position on these?</w:t>
      </w:r>
    </w:p>
    <w:p w14:paraId="2C297306" w14:textId="77777777" w:rsidR="00B41333" w:rsidRDefault="00B41333">
      <w:pPr>
        <w:pStyle w:val="CommentText"/>
      </w:pPr>
    </w:p>
  </w:comment>
  <w:comment w:id="311" w:author="Stephen Michell" w:date="2019-07-16T05:53:00Z" w:initials="">
    <w:p w14:paraId="2FA956D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12" w:author="Sean McDonagh [2]" w:date="2019-09-12T12:20:00Z" w:initials="">
    <w:p w14:paraId="4B33E07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13" w:author="Microsoft" w:date="2019-09-27T05:16:00Z" w:initials="">
    <w:p w14:paraId="2037438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352" w:author="Nick Coghlan" w:date="2020-01-11T07:15:00Z" w:initials="">
    <w:p w14:paraId="03261CB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356" w:author="Stephen Michell" w:date="2015-09-18T15:34:00Z" w:initials="">
    <w:p w14:paraId="6827377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57" w:author="Stephen Michell" w:date="2019-09-26T11:27:00Z" w:initials="">
    <w:p w14:paraId="4387E4E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59" w:author="Microsoft" w:date="2020-02-23T19:59:00Z" w:initials="M">
    <w:p w14:paraId="3C781C96" w14:textId="32217256" w:rsidR="00B41333" w:rsidRDefault="00B41333">
      <w:pPr>
        <w:pStyle w:val="CommentText"/>
      </w:pPr>
      <w:r>
        <w:rPr>
          <w:rStyle w:val="CommentReference"/>
        </w:rPr>
        <w:annotationRef/>
      </w:r>
      <w:r>
        <w:t>Part 1 identifies:</w:t>
      </w:r>
    </w:p>
    <w:p w14:paraId="01B20F6A" w14:textId="77777777" w:rsidR="00B41333" w:rsidRPr="00DD398A" w:rsidRDefault="00B41333" w:rsidP="0085733C">
      <w:pPr>
        <w:pStyle w:val="ListParagraph"/>
        <w:numPr>
          <w:ilvl w:val="0"/>
          <w:numId w:val="61"/>
        </w:numPr>
      </w:pPr>
      <w:r w:rsidRPr="00DD398A">
        <w:t>truncation of values</w:t>
      </w:r>
    </w:p>
    <w:p w14:paraId="270616D9" w14:textId="77777777" w:rsidR="00B41333" w:rsidRPr="00DD398A" w:rsidRDefault="00B41333" w:rsidP="0085733C">
      <w:pPr>
        <w:pStyle w:val="ListParagraph"/>
        <w:numPr>
          <w:ilvl w:val="0"/>
          <w:numId w:val="61"/>
        </w:numPr>
      </w:pPr>
      <w:r w:rsidRPr="00DD398A">
        <w:t>range violations by representable data in the target date type</w:t>
      </w:r>
    </w:p>
    <w:p w14:paraId="2FA7454C" w14:textId="77777777" w:rsidR="00B41333" w:rsidRPr="00DD398A" w:rsidRDefault="00B41333" w:rsidP="0085733C">
      <w:pPr>
        <w:pStyle w:val="ListParagraph"/>
        <w:numPr>
          <w:ilvl w:val="0"/>
          <w:numId w:val="61"/>
        </w:numPr>
      </w:pPr>
      <w:r w:rsidRPr="00DD398A">
        <w:t>semantically nonsensical data, lack of conversion factors</w:t>
      </w:r>
    </w:p>
    <w:p w14:paraId="3F1A4382" w14:textId="77777777" w:rsidR="00B41333" w:rsidRPr="00DD398A" w:rsidRDefault="00B41333" w:rsidP="0085733C">
      <w:pPr>
        <w:pStyle w:val="ListParagraph"/>
        <w:numPr>
          <w:ilvl w:val="0"/>
          <w:numId w:val="61"/>
        </w:numPr>
      </w:pPr>
      <w:r w:rsidRPr="00DD398A">
        <w:t xml:space="preserve">inappropriate mixed operations, </w:t>
      </w:r>
    </w:p>
    <w:p w14:paraId="6D9CB654" w14:textId="77777777" w:rsidR="00B41333" w:rsidRPr="00DD398A" w:rsidRDefault="00B41333" w:rsidP="0085733C">
      <w:pPr>
        <w:pStyle w:val="ListParagraph"/>
        <w:numPr>
          <w:ilvl w:val="0"/>
          <w:numId w:val="61"/>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B41333" w:rsidRPr="00DD398A" w:rsidRDefault="00B41333" w:rsidP="0085733C">
      <w:pPr>
        <w:pStyle w:val="ListParagraph"/>
        <w:numPr>
          <w:ilvl w:val="0"/>
          <w:numId w:val="61"/>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B41333" w:rsidRPr="00DD398A" w:rsidRDefault="00B41333" w:rsidP="0085733C">
      <w:r>
        <w:t xml:space="preserve">Python positions? </w:t>
      </w:r>
      <w:r w:rsidRPr="00DD398A">
        <w:t>keep some for 6.37</w:t>
      </w:r>
    </w:p>
    <w:p w14:paraId="482C2429" w14:textId="77777777" w:rsidR="00B41333" w:rsidRDefault="00B41333">
      <w:pPr>
        <w:pStyle w:val="CommentText"/>
      </w:pPr>
    </w:p>
  </w:comment>
  <w:comment w:id="362" w:author="Microsoft" w:date="2019-09-27T05:18:00Z" w:initials="">
    <w:p w14:paraId="04FA899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65" w:author="Nick Coghlan" w:date="2020-01-11T10:20:00Z" w:initials="">
    <w:p w14:paraId="1A7BFC4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68" w:author="Stephen Michell" w:date="2015-09-18T15:29:00Z" w:initials="">
    <w:p w14:paraId="3F02A4A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66" w:author="Stephen Michell" w:date="2019-07-16T06:05:00Z" w:initials="">
    <w:p w14:paraId="637425D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67" w:author="Sean McDonagh [2]" w:date="2019-09-12T12:33:00Z" w:initials="">
    <w:p w14:paraId="3C8A142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378" w:author="Microsoft" w:date="2019-09-27T05:19:00Z" w:initials="">
    <w:p w14:paraId="1833A21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394" w:author="Nick Coghlan" w:date="2020-01-11T10:32:00Z" w:initials="">
    <w:p w14:paraId="0FDE0D3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don't know what the situation is with referencing other open source libraries, but the "units" package on </w:t>
      </w:r>
      <w:proofErr w:type="spellStart"/>
      <w:r>
        <w:rPr>
          <w:rFonts w:ascii="Arial" w:eastAsia="Arial" w:hAnsi="Arial" w:cs="Arial"/>
          <w:color w:val="000000"/>
        </w:rPr>
        <w:t>PyPI</w:t>
      </w:r>
      <w:proofErr w:type="spellEnd"/>
      <w:r>
        <w:rPr>
          <w:rFonts w:ascii="Arial" w:eastAsia="Arial" w:hAnsi="Arial" w:cs="Arial"/>
          <w:color w:val="000000"/>
        </w:rPr>
        <w:t xml:space="preserve"> is designed to tackle exactly this problem. Even if folks decide to write their own equivalent, that prior art can still be worth investigating.</w:t>
      </w:r>
    </w:p>
  </w:comment>
  <w:comment w:id="396" w:author="Nick Coghlan" w:date="2020-01-11T10:39:00Z" w:initials="">
    <w:p w14:paraId="54AEE8E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400" w:author="Microsoft" w:date="2020-02-23T20:27:00Z" w:initials="M">
    <w:p w14:paraId="3CF9C464" w14:textId="38D67F89" w:rsidR="00B41333" w:rsidRDefault="00B41333">
      <w:pPr>
        <w:pStyle w:val="CommentText"/>
      </w:pPr>
      <w:r>
        <w:rPr>
          <w:rStyle w:val="CommentReference"/>
        </w:rPr>
        <w:annotationRef/>
      </w:r>
      <w:r>
        <w:t xml:space="preserve">Part 1 </w:t>
      </w:r>
      <w:proofErr w:type="spellStart"/>
      <w:r>
        <w:t>lso</w:t>
      </w:r>
      <w:proofErr w:type="spellEnd"/>
      <w:r>
        <w:t xml:space="preserve"> cites:</w:t>
      </w:r>
    </w:p>
    <w:p w14:paraId="70215B42" w14:textId="77777777" w:rsidR="00B41333" w:rsidRPr="00DD398A" w:rsidRDefault="00B41333" w:rsidP="00320F92">
      <w:r w:rsidRPr="00DD398A">
        <w:t xml:space="preserve">overlap of source and target array, if not taken care </w:t>
      </w:r>
      <w:proofErr w:type="gramStart"/>
      <w:r w:rsidRPr="00DD398A">
        <w:t>of  (</w:t>
      </w:r>
      <w:proofErr w:type="gramEnd"/>
      <w:r w:rsidRPr="00DD398A">
        <w:t>note: exists in java/Python?)</w:t>
      </w:r>
    </w:p>
    <w:p w14:paraId="17E78EF4" w14:textId="77777777" w:rsidR="00B41333" w:rsidRDefault="00B41333">
      <w:pPr>
        <w:pStyle w:val="CommentText"/>
      </w:pPr>
    </w:p>
  </w:comment>
  <w:comment w:id="403" w:author="Stephen Michell" w:date="2019-07-16T06:24:00Z" w:initials="">
    <w:p w14:paraId="661775A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463" w:author="Stephen Michell" w:date="2019-07-16T06:40:00Z" w:initials="">
    <w:p w14:paraId="2D09017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469" w:author="Nick Coghlan" w:date="2020-01-11T10:59:00Z" w:initials="">
    <w:p w14:paraId="4D896FB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476" w:author="Stephen Michell" w:date="2019-09-26T12:47:00Z" w:initials="">
    <w:p w14:paraId="1B01B0C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487" w:author="Stephen Michell" w:date="2017-09-22T09:44:00Z" w:initials="">
    <w:p w14:paraId="1399C7C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488" w:author="Nick Coghlan" w:date="2020-01-11T11:23:00Z" w:initials="">
    <w:p w14:paraId="0F3A7B6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493" w:author="Stephen Michell" w:date="2017-09-22T09:46:00Z" w:initials="">
    <w:p w14:paraId="519E1A9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494" w:author="Nick Coghlan" w:date="2020-01-11T11:32:00Z" w:initials="">
    <w:p w14:paraId="51F394C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495" w:author="Stephen Michell" w:date="2019-07-16T09:05:00Z" w:initials="">
    <w:p w14:paraId="37E1070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552" w:author="Stephen Michell" w:date="2019-07-16T10:27:00Z" w:initials="">
    <w:p w14:paraId="45C7884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557" w:author="Stephen Michell" w:date="2017-09-22T09:50:00Z" w:initials="">
    <w:p w14:paraId="12C4738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558" w:author="Microsoft" w:date="2019-09-27T05:35:00Z" w:initials="">
    <w:p w14:paraId="0CFDDFF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559" w:author="Stephen Michell" w:date="2019-07-16T10:39:00Z" w:initials="">
    <w:p w14:paraId="0286A7C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562" w:author="Stephen Michell" w:date="2019-07-16T11:36:00Z" w:initials="">
    <w:p w14:paraId="02E05AD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564" w:author="Stephen Michell" w:date="2017-09-22T09:51:00Z" w:initials="">
    <w:p w14:paraId="740984C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565" w:author="Sean McDonagh" w:date="2019-05-30T10:33:00Z" w:initials="">
    <w:p w14:paraId="71ED7A5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566" w:author="Microsoft" w:date="2020-02-23T20:44:00Z" w:initials="M">
    <w:p w14:paraId="003FD6F5" w14:textId="77777777" w:rsidR="00B41333" w:rsidRDefault="00B41333"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B41333" w:rsidRDefault="00B41333" w:rsidP="00FA7018">
      <w:pPr>
        <w:pStyle w:val="CommentText"/>
      </w:pPr>
      <w:r w:rsidRPr="00DD398A">
        <w:t>non-deterministic results due to side-effects</w:t>
      </w:r>
      <w:r>
        <w:t xml:space="preserve"> of function calls in expression. </w:t>
      </w:r>
    </w:p>
    <w:p w14:paraId="30A764C9" w14:textId="20D24C30" w:rsidR="00B41333" w:rsidRDefault="00B41333">
      <w:pPr>
        <w:pStyle w:val="CommentText"/>
      </w:pPr>
    </w:p>
  </w:comment>
  <w:comment w:id="567" w:author="Microsoft" w:date="2019-09-27T05:43:00Z" w:initials="">
    <w:p w14:paraId="3E7C4C2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570" w:author="Stephen Michell" w:date="2017-09-22T09:53:00Z" w:initials="">
    <w:p w14:paraId="644A468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571" w:author="Sean McDonagh [2]" w:date="2019-09-12T14:09:00Z" w:initials="">
    <w:p w14:paraId="2131B3A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572" w:author="Stephen Michell" w:date="2019-09-26T15:53:00Z" w:initials="">
    <w:p w14:paraId="0AC53AE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573" w:author="Stephen Michell" w:date="2019-09-26T15:54:00Z" w:initials="">
    <w:p w14:paraId="4B7061D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577" w:author="Stephen Michell" w:date="2017-09-22T09:55:00Z" w:initials="">
    <w:p w14:paraId="316747D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578" w:author="Stephen Michell" w:date="2015-09-18T15:39:00Z" w:initials="">
    <w:p w14:paraId="45B94BA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 - is it “</w:t>
      </w:r>
      <w:proofErr w:type="spellStart"/>
      <w:r>
        <w:rPr>
          <w:rFonts w:ascii="Arial" w:eastAsia="Arial" w:hAnsi="Arial" w:cs="Arial"/>
          <w:color w:val="000000"/>
        </w:rPr>
        <w:t>dendentation</w:t>
      </w:r>
      <w:proofErr w:type="spellEnd"/>
      <w:r>
        <w:rPr>
          <w:rFonts w:ascii="Arial" w:eastAsia="Arial" w:hAnsi="Arial" w:cs="Arial"/>
          <w:color w:val="000000"/>
        </w:rPr>
        <w:t>” or “</w:t>
      </w:r>
      <w:proofErr w:type="spellStart"/>
      <w:r>
        <w:rPr>
          <w:rFonts w:ascii="Arial" w:eastAsia="Arial" w:hAnsi="Arial" w:cs="Arial"/>
          <w:color w:val="000000"/>
        </w:rPr>
        <w:t>undentation</w:t>
      </w:r>
      <w:proofErr w:type="spellEnd"/>
      <w:r>
        <w:rPr>
          <w:rFonts w:ascii="Arial" w:eastAsia="Arial" w:hAnsi="Arial" w:cs="Arial"/>
          <w:color w:val="000000"/>
        </w:rPr>
        <w:t>”?</w:t>
      </w:r>
    </w:p>
  </w:comment>
  <w:comment w:id="584" w:author="Microsoft" w:date="2019-09-27T05:50:00Z" w:initials="">
    <w:p w14:paraId="709897E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586" w:author="Stephen Michell" w:date="2019-07-14T21:56:00Z" w:initials="">
    <w:p w14:paraId="2908E01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589" w:author="Stephen Michell" w:date="2017-09-22T09:56:00Z" w:initials="">
    <w:p w14:paraId="5488FA5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590" w:author="Nick Coghlan" w:date="2020-01-11T11:51:00Z" w:initials="">
    <w:p w14:paraId="2C61B1B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593" w:author="Microsoft" w:date="2020-02-23T20:49:00Z" w:initials="M">
    <w:p w14:paraId="6CE99E6F" w14:textId="726ADBC6" w:rsidR="00B41333" w:rsidRDefault="00B41333">
      <w:pPr>
        <w:pStyle w:val="CommentText"/>
      </w:pPr>
      <w:r>
        <w:rPr>
          <w:rStyle w:val="CommentReference"/>
        </w:rPr>
        <w:annotationRef/>
      </w:r>
      <w:r>
        <w:t>mention off-by-one in loops as Part 1 does and as justification for the advice about using for loops</w:t>
      </w:r>
    </w:p>
  </w:comment>
  <w:comment w:id="595" w:author="Stephen Michell" w:date="2017-09-22T09:57:00Z" w:initials="">
    <w:p w14:paraId="60B4CB8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596" w:author="Microsoft" w:date="2019-09-27T05:57:00Z" w:initials="">
    <w:p w14:paraId="34B98A7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597" w:author="Nick Coghlan" w:date="2020-01-11T11:56:00Z" w:initials="">
    <w:p w14:paraId="4D01240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600" w:author="Microsoft" w:date="2020-02-23T20:51:00Z" w:initials="M">
    <w:p w14:paraId="17EE9A2F" w14:textId="55729198" w:rsidR="00B41333" w:rsidRDefault="00B41333">
      <w:pPr>
        <w:pStyle w:val="CommentText"/>
      </w:pPr>
      <w:r>
        <w:rPr>
          <w:rStyle w:val="CommentReference"/>
        </w:rPr>
        <w:annotationRef/>
      </w:r>
      <w:r>
        <w:t>mention that the Part 1 vulnerability of returning uninitialized values cannot happen. Right?</w:t>
      </w:r>
    </w:p>
  </w:comment>
  <w:comment w:id="601" w:author="Microsoft" w:date="2019-09-27T05:58:00Z" w:initials="">
    <w:p w14:paraId="4C77B56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apply? </w:t>
      </w:r>
    </w:p>
    <w:p w14:paraId="277643B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Almost certainly the aliasing one does. As in</w:t>
      </w:r>
    </w:p>
    <w:p w14:paraId="7F0FEE5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def </w:t>
      </w:r>
      <w:proofErr w:type="gramStart"/>
      <w:r>
        <w:rPr>
          <w:rFonts w:ascii="Arial" w:eastAsia="Arial" w:hAnsi="Arial" w:cs="Arial"/>
          <w:color w:val="000000"/>
        </w:rPr>
        <w:t>foo(</w:t>
      </w:r>
      <w:proofErr w:type="gramEnd"/>
      <w:r>
        <w:rPr>
          <w:rFonts w:ascii="Arial" w:eastAsia="Arial" w:hAnsi="Arial" w:cs="Arial"/>
          <w:color w:val="000000"/>
        </w:rPr>
        <w:t>X, Y)</w:t>
      </w:r>
    </w:p>
    <w:p w14:paraId="2138327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X.v</w:t>
      </w:r>
      <w:proofErr w:type="spellEnd"/>
      <w:r>
        <w:rPr>
          <w:rFonts w:ascii="Arial" w:eastAsia="Arial" w:hAnsi="Arial" w:cs="Arial"/>
          <w:color w:val="000000"/>
        </w:rPr>
        <w:t xml:space="preserve"> = 7</w:t>
      </w:r>
    </w:p>
    <w:p w14:paraId="03F3C5A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proofErr w:type="gramStart"/>
      <w:r>
        <w:rPr>
          <w:rFonts w:ascii="Arial" w:eastAsia="Arial" w:hAnsi="Arial" w:cs="Arial"/>
          <w:color w:val="000000"/>
        </w:rPr>
        <w:t>Y.v</w:t>
      </w:r>
      <w:proofErr w:type="spellEnd"/>
      <w:proofErr w:type="gramEnd"/>
      <w:r>
        <w:rPr>
          <w:rFonts w:ascii="Arial" w:eastAsia="Arial" w:hAnsi="Arial" w:cs="Arial"/>
          <w:color w:val="000000"/>
        </w:rPr>
        <w:t xml:space="preserve"> = 21</w:t>
      </w:r>
    </w:p>
    <w:p w14:paraId="39F1B49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print(</w:t>
      </w:r>
      <w:proofErr w:type="spellStart"/>
      <w:proofErr w:type="gramEnd"/>
      <w:r>
        <w:rPr>
          <w:rFonts w:ascii="Arial" w:eastAsia="Arial" w:hAnsi="Arial" w:cs="Arial"/>
          <w:color w:val="000000"/>
        </w:rPr>
        <w:t>X.v</w:t>
      </w:r>
      <w:proofErr w:type="spellEnd"/>
      <w:r>
        <w:rPr>
          <w:rFonts w:ascii="Arial" w:eastAsia="Arial" w:hAnsi="Arial" w:cs="Arial"/>
          <w:color w:val="000000"/>
        </w:rPr>
        <w:t xml:space="preserve"> + </w:t>
      </w:r>
      <w:proofErr w:type="spellStart"/>
      <w:r>
        <w:rPr>
          <w:rFonts w:ascii="Arial" w:eastAsia="Arial" w:hAnsi="Arial" w:cs="Arial"/>
          <w:color w:val="000000"/>
        </w:rPr>
        <w:t>Y.v</w:t>
      </w:r>
      <w:proofErr w:type="spellEnd"/>
      <w:r>
        <w:rPr>
          <w:rFonts w:ascii="Arial" w:eastAsia="Arial" w:hAnsi="Arial" w:cs="Arial"/>
          <w:color w:val="000000"/>
        </w:rPr>
        <w:t>)  // mostly 28, but sometimes 42</w:t>
      </w:r>
    </w:p>
    <w:p w14:paraId="08AABFE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e.g. in the case of foo(</w:t>
      </w:r>
      <w:proofErr w:type="spellStart"/>
      <w:proofErr w:type="gramStart"/>
      <w:r>
        <w:rPr>
          <w:rFonts w:ascii="Arial" w:eastAsia="Arial" w:hAnsi="Arial" w:cs="Arial"/>
          <w:color w:val="000000"/>
        </w:rPr>
        <w:t>a,a</w:t>
      </w:r>
      <w:proofErr w:type="spellEnd"/>
      <w:proofErr w:type="gramEnd"/>
      <w:r>
        <w:rPr>
          <w:rFonts w:ascii="Arial" w:eastAsia="Arial" w:hAnsi="Arial" w:cs="Arial"/>
          <w:color w:val="000000"/>
        </w:rPr>
        <w:t>)</w:t>
      </w:r>
    </w:p>
    <w:p w14:paraId="1991DF9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Sean, can you test this please?</w:t>
      </w:r>
    </w:p>
  </w:comment>
  <w:comment w:id="602" w:author="Microsoft" w:date="2019-09-27T06:02:00Z" w:initials="">
    <w:p w14:paraId="0C3B33F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True on the surface for the parameters themselves; but I guess very wrong when components get involved, as in the example above. That is, the reference objects are not aliased, but the objects designated by the reference objects are aliased. </w:t>
      </w:r>
    </w:p>
    <w:p w14:paraId="5645669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statement would really be true only, if parameter passing would make deep copies of the actuals. Surely this is not the case.</w:t>
      </w:r>
    </w:p>
  </w:comment>
  <w:comment w:id="604" w:author="Microsoft" w:date="2019-09-27T06:10:00Z" w:initials="">
    <w:p w14:paraId="417A56A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needs a </w:t>
      </w:r>
      <w:proofErr w:type="spellStart"/>
      <w:r>
        <w:rPr>
          <w:rFonts w:ascii="Arial" w:eastAsia="Arial" w:hAnsi="Arial" w:cs="Arial"/>
          <w:color w:val="000000"/>
        </w:rPr>
        <w:t>leadin</w:t>
      </w:r>
      <w:proofErr w:type="spellEnd"/>
      <w:r>
        <w:rPr>
          <w:rFonts w:ascii="Arial" w:eastAsia="Arial" w:hAnsi="Arial" w:cs="Arial"/>
          <w:color w:val="000000"/>
        </w:rPr>
        <w:t xml:space="preserve"> that dangling references to stack frames are not possible in Python, unless foreign code is invoked. (True or false? or </w:t>
      </w:r>
      <w:proofErr w:type="spellStart"/>
      <w:r>
        <w:rPr>
          <w:rFonts w:ascii="Arial" w:eastAsia="Arial" w:hAnsi="Arial" w:cs="Arial"/>
          <w:color w:val="000000"/>
        </w:rPr>
        <w:t>aure</w:t>
      </w:r>
      <w:proofErr w:type="spellEnd"/>
      <w:r>
        <w:rPr>
          <w:rFonts w:ascii="Arial" w:eastAsia="Arial" w:hAnsi="Arial" w:cs="Arial"/>
          <w:color w:val="000000"/>
        </w:rPr>
        <w:t xml:space="preserve"> there ___magics__ that cause them, too? </w:t>
      </w:r>
    </w:p>
    <w:p w14:paraId="0D5ABEA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Prably</w:t>
      </w:r>
      <w:proofErr w:type="spellEnd"/>
      <w:r>
        <w:rPr>
          <w:rFonts w:ascii="Arial" w:eastAsia="Arial" w:hAnsi="Arial" w:cs="Arial"/>
          <w:color w:val="000000"/>
        </w:rPr>
        <w:t xml:space="preserve"> point off to 6.53 inherently unsafe operations.</w:t>
      </w:r>
    </w:p>
  </w:comment>
  <w:comment w:id="606" w:author="Nick Coghlan" w:date="2020-01-11T12:14:00Z" w:initials="">
    <w:p w14:paraId="6D51B84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how best to word this in the context of the document, but for an audience familiar with C linking: using </w:t>
      </w:r>
      <w:proofErr w:type="spellStart"/>
      <w:r>
        <w:rPr>
          <w:rFonts w:ascii="Arial" w:eastAsia="Arial" w:hAnsi="Arial" w:cs="Arial"/>
          <w:color w:val="000000"/>
        </w:rPr>
        <w:t>cffi</w:t>
      </w:r>
      <w:proofErr w:type="spellEnd"/>
      <w:r>
        <w:rPr>
          <w:rFonts w:ascii="Arial" w:eastAsia="Arial" w:hAnsi="Arial" w:cs="Arial"/>
          <w:color w:val="000000"/>
        </w:rPr>
        <w:t xml:space="preserve"> from Python is like using published header files from C (as that's what you're doing), while using </w:t>
      </w:r>
      <w:proofErr w:type="spellStart"/>
      <w:r>
        <w:rPr>
          <w:rFonts w:ascii="Arial" w:eastAsia="Arial" w:hAnsi="Arial" w:cs="Arial"/>
          <w:color w:val="000000"/>
        </w:rPr>
        <w:t>ctypes</w:t>
      </w:r>
      <w:proofErr w:type="spellEnd"/>
      <w:r>
        <w:rPr>
          <w:rFonts w:ascii="Arial" w:eastAsia="Arial" w:hAnsi="Arial" w:cs="Arial"/>
          <w:color w:val="000000"/>
        </w:rPr>
        <w:t xml:space="preserve"> directly is like writing your own "extern ..." declarations by hand.</w:t>
      </w:r>
    </w:p>
  </w:comment>
  <w:comment w:id="607" w:author="Stephen Michell" w:date="2019-10-15T17:25:00Z" w:initials="">
    <w:p w14:paraId="731870C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Sean – which is it?</w:t>
      </w:r>
    </w:p>
  </w:comment>
  <w:comment w:id="608" w:author="Microsoft" w:date="2019-09-27T06:15:00Z" w:initials="">
    <w:p w14:paraId="0BABB0F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609" w:author="Stephen Michell" w:date="2019-10-15T17:21:00Z" w:initials="">
    <w:p w14:paraId="7C3FA7A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611" w:author="Stephen Michell" w:date="2019-10-15T17:23:00Z" w:initials="">
    <w:p w14:paraId="3110DA5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Compare with TR 24772-1 clause 6.34.5 and document what vulnerabilities remain.</w:t>
      </w:r>
    </w:p>
  </w:comment>
  <w:comment w:id="629" w:author="Nick Coghlan" w:date="2020-01-11T12:19:00Z" w:initials="">
    <w:p w14:paraId="6E95E9F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630" w:author="Stephen Michell" w:date="2019-10-15T17:38:00Z" w:initials="">
    <w:p w14:paraId="063BF59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632" w:author="Stephen Michell" w:date="2017-09-27T10:15:00Z" w:initials="">
    <w:p w14:paraId="52125A9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636" w:author="Stephen Michell" w:date="2019-10-15T17:45:00Z" w:initials="">
    <w:p w14:paraId="033D4D7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638" w:author="Nick Coghlan" w:date="2020-01-11T12:27:00Z" w:initials="">
    <w:p w14:paraId="61D2AC1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639" w:author="Stephen Michell" w:date="2019-10-15T17:53:00Z" w:initials="">
    <w:p w14:paraId="6A200B7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641" w:author="Stephen Michell" w:date="2019-10-15T17:49:00Z" w:initials="">
    <w:p w14:paraId="6A64349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642" w:author="Stephen Michell" w:date="2019-10-15T17:52:00Z" w:initials="">
    <w:p w14:paraId="21432BD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644" w:author="Microsoft" w:date="2020-02-23T23:30:00Z" w:initials="M">
    <w:p w14:paraId="3E2033FA" w14:textId="7E986BF6" w:rsidR="00B41333" w:rsidRDefault="00B41333">
      <w:pPr>
        <w:pStyle w:val="CommentText"/>
      </w:pPr>
      <w:r>
        <w:rPr>
          <w:rStyle w:val="CommentReference"/>
        </w:rPr>
        <w:annotationRef/>
      </w:r>
      <w:r>
        <w:t xml:space="preserve">Where is </w:t>
      </w:r>
      <w:proofErr w:type="gramStart"/>
      <w:r>
        <w:t>6.39 ??</w:t>
      </w:r>
      <w:proofErr w:type="gramEnd"/>
      <w:r>
        <w:t xml:space="preserve"> This is strange.</w:t>
      </w:r>
    </w:p>
  </w:comment>
  <w:comment w:id="645" w:author="Stephen Michell" w:date="2019-10-15T17:55:00Z" w:initials="">
    <w:p w14:paraId="28F6023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still true or do new Python versions introduce generics?</w:t>
      </w:r>
    </w:p>
  </w:comment>
  <w:comment w:id="646" w:author="Nick Coghlan" w:date="2020-01-11T12:28:00Z" w:initials="">
    <w:p w14:paraId="00C0D94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647" w:author="Nick Coghlan" w:date="2020-01-11T12:29:00Z" w:initials="">
    <w:p w14:paraId="015BF04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649" w:author="Stephen Michell" w:date="2019-10-15T17:58:00Z" w:initials="">
    <w:p w14:paraId="3F1CAC5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is needed, example redefinitions and overloads. Any mitigations for the related vulnerabilities in part 1? For multiple inheritance, how are conflicts resolved?</w:t>
      </w:r>
    </w:p>
  </w:comment>
  <w:comment w:id="650" w:author="Nick Coghlan" w:date="2020-01-11T12:35:00Z" w:initials="">
    <w:p w14:paraId="4A0BF92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652" w:author="Stephen Michell" w:date="2017-09-27T10:24:00Z" w:initials="">
    <w:p w14:paraId="1716947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655" w:author="Stephen Michell" w:date="2017-09-27T10:25:00Z" w:initials="">
    <w:p w14:paraId="584A4C4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656" w:author="Stephen Michell" w:date="2019-10-15T18:02:00Z" w:initials="">
    <w:p w14:paraId="3130ECA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658" w:author="Stephen Michell" w:date="2017-09-27T10:26:00Z" w:initials="">
    <w:p w14:paraId="3CF341E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659" w:author="Microsoft" w:date="2020-02-23T23:38:00Z" w:initials="M">
    <w:p w14:paraId="0DB0B218" w14:textId="00C10F27" w:rsidR="00B41333" w:rsidRDefault="00B41333">
      <w:pPr>
        <w:pStyle w:val="CommentText"/>
      </w:pPr>
      <w:r>
        <w:rPr>
          <w:rStyle w:val="CommentReference"/>
        </w:rPr>
        <w:annotationRef/>
      </w:r>
      <w:r>
        <w:t xml:space="preserve">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660" w:author="Nick Coghlan" w:date="2020-01-11T13:57:00Z" w:initials="">
    <w:p w14:paraId="5CF414FE"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661" w:author="Microsoft" w:date="2020-02-23T23:35:00Z" w:initials="M">
    <w:p w14:paraId="042D9F7E" w14:textId="53F03A4F" w:rsidR="00B41333" w:rsidRDefault="00B41333">
      <w:pPr>
        <w:pStyle w:val="CommentText"/>
      </w:pPr>
      <w:r>
        <w:rPr>
          <w:rStyle w:val="CommentReference"/>
        </w:rPr>
        <w:annotationRef/>
      </w:r>
    </w:p>
  </w:comment>
  <w:comment w:id="669" w:author="Nick Coghlan" w:date="2020-01-11T12:39:00Z" w:initials="">
    <w:p w14:paraId="3586AF9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Yet another case where the "Use static type analysis" recommendation applies.</w:t>
      </w:r>
    </w:p>
  </w:comment>
  <w:comment w:id="670" w:author="Microsoft" w:date="2020-02-23T23:44:00Z" w:initials="M">
    <w:p w14:paraId="2981EFAD" w14:textId="525E7180" w:rsidR="00B41333" w:rsidRDefault="00B41333">
      <w:pPr>
        <w:pStyle w:val="CommentText"/>
      </w:pPr>
      <w:r>
        <w:rPr>
          <w:rStyle w:val="CommentReference"/>
        </w:rPr>
        <w:annotationRef/>
      </w:r>
      <w:r>
        <w:t>I am not so sure that this does justice to Python. After all, (I presume) that numbers of parameters are checked and the type safety enforced at run-time, right? So not all vulnerabilities of Part 1 apply.</w:t>
      </w:r>
    </w:p>
    <w:p w14:paraId="4E046C85" w14:textId="77777777" w:rsidR="00B41333" w:rsidRDefault="00B41333">
      <w:pPr>
        <w:pStyle w:val="CommentText"/>
      </w:pPr>
    </w:p>
  </w:comment>
  <w:comment w:id="665" w:author="Stephen Michell" w:date="2019-10-15T18:16:00Z" w:initials="">
    <w:p w14:paraId="0B09FEF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was changed because 6.46 discusses preconditions and postconditions which are absent in 6.34.</w:t>
      </w:r>
    </w:p>
  </w:comment>
  <w:comment w:id="674" w:author="Stephen Michell" w:date="2015-09-18T15:46:00Z" w:initials="">
    <w:p w14:paraId="04A840A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677" w:author="Stephen Michell" w:date="2019-10-15T18:43:00Z" w:initials="">
    <w:p w14:paraId="6A6415D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678" w:author="Stephen Michell" w:date="2015-09-18T15:48:00Z" w:initials="">
    <w:p w14:paraId="29D6B7D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690" w:author="Stephen Michell" w:date="2019-10-15T18:31:00Z" w:initials="">
    <w:p w14:paraId="2D575DD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691" w:author="Nick Coghlan" w:date="2020-01-11T13:18:00Z" w:initials="">
    <w:p w14:paraId="022CB3A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696" w:author="Stephen Michell" w:date="2019-10-15T18:36:00Z" w:initials="">
    <w:p w14:paraId="07F4FCC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700" w:author="Stephen Michell" w:date="2019-10-15T18:45:00Z" w:initials="">
    <w:p w14:paraId="5C92932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701" w:author="Nick Coghlan" w:date="2020-01-11T13:25:00Z" w:initials="">
    <w:p w14:paraId="7E24DBE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702" w:author="Nick Coghlan" w:date="2020-01-11T13:22:00Z" w:initials="">
    <w:p w14:paraId="14C0A5F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711" w:author="Stephen Michell" w:date="2017-09-22T10:05:00Z" w:initials="">
    <w:p w14:paraId="3DAB162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712" w:author="Sean McDonagh [2]" w:date="2019-09-16T11:18:00Z" w:initials="">
    <w:p w14:paraId="7741929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713" w:author="Nick Coghlan" w:date="2020-01-11T13:26:00Z" w:initials="">
    <w:p w14:paraId="29A1517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733" w:author="Stephen Michell" w:date="2019-10-15T18:55:00Z" w:initials="">
    <w:p w14:paraId="2CBE4AD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734" w:author="Stephen Michell" w:date="2019-10-15T18:56:00Z" w:initials="">
    <w:p w14:paraId="1B4B194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735" w:author="Stephen Michell" w:date="2019-10-15T18:56:00Z" w:initials="">
    <w:p w14:paraId="066221D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737" w:author="Stephen Michell" w:date="2019-10-15T19:02:00Z" w:initials="">
    <w:p w14:paraId="7DB8992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738" w:author="Nick Coghlan" w:date="2020-01-11T13:28:00Z" w:initials="">
    <w:p w14:paraId="2DD876E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740" w:author="Nick Coghlan" w:date="2020-01-11T14:08:00Z" w:initials="">
    <w:p w14:paraId="4756D75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42" w:author="Stephen Michell" w:date="2019-10-15T19:08:00Z" w:initials="">
    <w:p w14:paraId="7FE1C0BD"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744" w:author="Nick Coghlan" w:date="2020-01-11T13:32:00Z" w:initials="">
    <w:p w14:paraId="12AC0F5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748" w:author="Nick Coghlan" w:date="2020-01-11T13:33:00Z" w:initials="">
    <w:p w14:paraId="6DD5600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750" w:author="Nick Coghlan" w:date="2020-01-11T13:35:00Z" w:initials="">
    <w:p w14:paraId="2DD2148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753" w:author="Nick Coghlan" w:date="2020-01-11T13:36:00Z" w:initials="">
    <w:p w14:paraId="6504D58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761" w:author="Stephen Michell" w:date="2019-10-15T19:14:00Z" w:initials="">
    <w:p w14:paraId="058042EF"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779" w:author="Stephen Michell" w:date="2019-10-15T19:20:00Z" w:initials="">
    <w:p w14:paraId="714DAFA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86" w:author="Stephen Michell" w:date="2019-10-15T19:18:00Z" w:initials="">
    <w:p w14:paraId="0FA6674B"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795" w:author="Stephen Michell" w:date="2019-10-15T19:46:00Z" w:initials="">
    <w:p w14:paraId="7DD556D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806" w:author="Stephen Michell" w:date="2019-10-15T19:24:00Z" w:initials="">
    <w:p w14:paraId="7C71C24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843" w:author="Stephen Michell" w:date="2019-10-15T19:34:00Z" w:initials="">
    <w:p w14:paraId="33374350"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851" w:author="Stephen Michell" w:date="2019-10-15T19:40:00Z" w:initials="">
    <w:p w14:paraId="6A1E10FA"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871" w:author="Stephen Michell" w:date="2019-10-15T19:42:00Z" w:initials="">
    <w:p w14:paraId="1E7E3A83"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914" w:author="Stephen Michell" w:date="2019-07-15T08:55:00Z" w:initials="">
    <w:p w14:paraId="6B977872"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091" w:author="Stephen Michell" w:date="2017-09-27T10:22:00Z" w:initials="">
    <w:p w14:paraId="2CF4AAD8"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92" w:author="Stephen Michell" w:date="2017-09-27T10:29:00Z" w:initials="">
    <w:p w14:paraId="2A0A1E85"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109" w:author="Stephen Michell" w:date="2015-09-18T15:56:00Z" w:initials="">
    <w:p w14:paraId="61419B59" w14:textId="77777777" w:rsidR="00B41333" w:rsidRDefault="00B413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0FDE0D3F" w15:done="0"/>
  <w15:commentEx w15:paraId="3C4CB70E" w15:done="0"/>
  <w15:commentEx w15:paraId="17E78EF4" w15:done="0"/>
  <w15:commentEx w15:paraId="661775A4"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45B94BAA"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17EE9A2F" w15:done="0"/>
  <w15:commentEx w15:paraId="1991DF96" w15:done="0"/>
  <w15:commentEx w15:paraId="56456697" w15:done="0"/>
  <w15:commentEx w15:paraId="0D5ABEAD" w15:done="0"/>
  <w15:commentEx w15:paraId="6D51B84E" w15:done="0"/>
  <w15:commentEx w15:paraId="731870C8" w15:done="0"/>
  <w15:commentEx w15:paraId="092219AD" w15:done="0"/>
  <w15:commentEx w15:paraId="7C3FA7AF" w15:done="0"/>
  <w15:commentEx w15:paraId="3110DA5D"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28F6023E"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3586AF90" w15:done="0"/>
  <w15:commentEx w15:paraId="4E046C85" w15:done="0"/>
  <w15:commentEx w15:paraId="0B09FEFB"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0FDE0D3F" w16cid:durableId="21EB3CFB"/>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45B94BAA" w16cid:durableId="21EB3D15"/>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17EE9A2F" w16cid:durableId="2224B7EB"/>
  <w16cid:commentId w16cid:paraId="1991DF96" w16cid:durableId="21EB3D21"/>
  <w16cid:commentId w16cid:paraId="56456697" w16cid:durableId="21EB3D22"/>
  <w16cid:commentId w16cid:paraId="0D5ABEAD" w16cid:durableId="21EB3D25"/>
  <w16cid:commentId w16cid:paraId="6D51B84E" w16cid:durableId="21EB3D26"/>
  <w16cid:commentId w16cid:paraId="731870C8" w16cid:durableId="21EB3D27"/>
  <w16cid:commentId w16cid:paraId="092219AD" w16cid:durableId="21EB3D28"/>
  <w16cid:commentId w16cid:paraId="7C3FA7AF" w16cid:durableId="21EB3D29"/>
  <w16cid:commentId w16cid:paraId="3110DA5D" w16cid:durableId="21EB3D2A"/>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28F6023E" w16cid:durableId="21EB3D34"/>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3586AF90" w16cid:durableId="21EB3D3E"/>
  <w16cid:commentId w16cid:paraId="4E046C85" w16cid:durableId="2224B80D"/>
  <w16cid:commentId w16cid:paraId="0B09FEFB" w16cid:durableId="21EB3D3F"/>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E687" w14:textId="77777777" w:rsidR="008C395E" w:rsidRDefault="008C395E">
      <w:pPr>
        <w:spacing w:after="0" w:line="240" w:lineRule="auto"/>
      </w:pPr>
      <w:r>
        <w:separator/>
      </w:r>
    </w:p>
  </w:endnote>
  <w:endnote w:type="continuationSeparator" w:id="0">
    <w:p w14:paraId="337788AF" w14:textId="77777777" w:rsidR="008C395E" w:rsidRDefault="008C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B41333" w:rsidRDefault="00B41333">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B41333" w14:paraId="673DCE64" w14:textId="77777777">
      <w:trPr>
        <w:jc w:val="center"/>
      </w:trPr>
      <w:tc>
        <w:tcPr>
          <w:tcW w:w="4876" w:type="dxa"/>
          <w:tcBorders>
            <w:top w:val="nil"/>
            <w:left w:val="nil"/>
            <w:bottom w:val="nil"/>
            <w:right w:val="nil"/>
          </w:tcBorders>
        </w:tcPr>
        <w:p w14:paraId="6BC5289D" w14:textId="77777777" w:rsidR="00B41333" w:rsidRDefault="00B41333">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B41333" w:rsidRDefault="00B41333">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B41333" w:rsidRDefault="00B41333">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B41333" w:rsidRDefault="00B41333">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B41333" w14:paraId="2A4734B8" w14:textId="77777777">
      <w:trPr>
        <w:jc w:val="center"/>
      </w:trPr>
      <w:tc>
        <w:tcPr>
          <w:tcW w:w="4876" w:type="dxa"/>
          <w:tcBorders>
            <w:top w:val="nil"/>
            <w:left w:val="nil"/>
            <w:bottom w:val="nil"/>
            <w:right w:val="nil"/>
          </w:tcBorders>
        </w:tcPr>
        <w:p w14:paraId="0F879F81" w14:textId="77777777" w:rsidR="00B41333" w:rsidRDefault="00B41333">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B41333" w:rsidRDefault="00B41333">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B41333" w:rsidRDefault="00B41333">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B41333" w:rsidRDefault="00B41333">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B41333" w:rsidRDefault="00B41333">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B41333" w14:paraId="34536DFD" w14:textId="77777777">
      <w:trPr>
        <w:jc w:val="center"/>
      </w:trPr>
      <w:tc>
        <w:tcPr>
          <w:tcW w:w="4876" w:type="dxa"/>
          <w:tcBorders>
            <w:top w:val="nil"/>
            <w:left w:val="nil"/>
            <w:bottom w:val="nil"/>
            <w:right w:val="nil"/>
          </w:tcBorders>
        </w:tcPr>
        <w:p w14:paraId="260E472C" w14:textId="01DFCA27" w:rsidR="00B41333" w:rsidRDefault="00B41333">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B41333" w:rsidRDefault="00B41333">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B41333" w:rsidRDefault="00B41333">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B41333" w:rsidRDefault="00B41333">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B41333" w14:paraId="5B410A6D" w14:textId="77777777">
      <w:tc>
        <w:tcPr>
          <w:tcW w:w="4876" w:type="dxa"/>
          <w:tcBorders>
            <w:top w:val="nil"/>
            <w:left w:val="nil"/>
            <w:bottom w:val="nil"/>
            <w:right w:val="nil"/>
          </w:tcBorders>
        </w:tcPr>
        <w:p w14:paraId="410DDC46" w14:textId="77777777" w:rsidR="00B41333" w:rsidRDefault="00B41333">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B41333" w:rsidRDefault="00B41333">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B41333" w:rsidRDefault="00B41333">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B41333" w:rsidRDefault="00B41333">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B41333" w14:paraId="31E6D8CA" w14:textId="77777777">
      <w:trPr>
        <w:jc w:val="center"/>
      </w:trPr>
      <w:tc>
        <w:tcPr>
          <w:tcW w:w="4876" w:type="dxa"/>
          <w:tcBorders>
            <w:top w:val="nil"/>
            <w:left w:val="nil"/>
            <w:bottom w:val="nil"/>
            <w:right w:val="nil"/>
          </w:tcBorders>
        </w:tcPr>
        <w:p w14:paraId="399F22EA" w14:textId="77777777" w:rsidR="00B41333" w:rsidRDefault="00B41333">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77777777" w:rsidR="00B41333" w:rsidRDefault="00B41333">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end"/>
          </w:r>
        </w:p>
      </w:tc>
    </w:tr>
  </w:tbl>
  <w:p w14:paraId="00177B47" w14:textId="77777777" w:rsidR="00B41333" w:rsidRDefault="00B41333">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E825" w14:textId="77777777" w:rsidR="008C395E" w:rsidRDefault="008C395E">
      <w:pPr>
        <w:spacing w:after="0" w:line="240" w:lineRule="auto"/>
      </w:pPr>
      <w:r>
        <w:separator/>
      </w:r>
    </w:p>
  </w:footnote>
  <w:footnote w:type="continuationSeparator" w:id="0">
    <w:p w14:paraId="0F10E924" w14:textId="77777777" w:rsidR="008C395E" w:rsidRDefault="008C395E">
      <w:pPr>
        <w:spacing w:after="0" w:line="240" w:lineRule="auto"/>
      </w:pPr>
      <w:r>
        <w:continuationSeparator/>
      </w:r>
    </w:p>
  </w:footnote>
  <w:footnote w:id="1">
    <w:p w14:paraId="74AC8612" w14:textId="77777777" w:rsidR="00B41333" w:rsidRDefault="00B41333">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B41333" w:rsidRDefault="00B41333">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B41333" w:rsidRDefault="00B41333">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B41333" w:rsidRDefault="00B41333">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B41333" w:rsidRDefault="00B41333">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B41333" w:rsidRDefault="00B41333">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B41333" w:rsidRDefault="00B41333">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B41333"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B41333" w:rsidRDefault="00B41333">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B41333" w:rsidRDefault="00B41333">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B41333" w:rsidRDefault="00B41333">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7"/>
  </w:num>
  <w:num w:numId="3">
    <w:abstractNumId w:val="60"/>
  </w:num>
  <w:num w:numId="4">
    <w:abstractNumId w:val="62"/>
  </w:num>
  <w:num w:numId="5">
    <w:abstractNumId w:val="16"/>
  </w:num>
  <w:num w:numId="6">
    <w:abstractNumId w:val="24"/>
  </w:num>
  <w:num w:numId="7">
    <w:abstractNumId w:val="2"/>
  </w:num>
  <w:num w:numId="8">
    <w:abstractNumId w:val="40"/>
  </w:num>
  <w:num w:numId="9">
    <w:abstractNumId w:val="41"/>
  </w:num>
  <w:num w:numId="10">
    <w:abstractNumId w:val="22"/>
  </w:num>
  <w:num w:numId="11">
    <w:abstractNumId w:val="39"/>
  </w:num>
  <w:num w:numId="12">
    <w:abstractNumId w:val="51"/>
  </w:num>
  <w:num w:numId="13">
    <w:abstractNumId w:val="29"/>
  </w:num>
  <w:num w:numId="14">
    <w:abstractNumId w:val="19"/>
  </w:num>
  <w:num w:numId="15">
    <w:abstractNumId w:val="0"/>
  </w:num>
  <w:num w:numId="16">
    <w:abstractNumId w:val="3"/>
  </w:num>
  <w:num w:numId="17">
    <w:abstractNumId w:val="30"/>
  </w:num>
  <w:num w:numId="18">
    <w:abstractNumId w:val="8"/>
  </w:num>
  <w:num w:numId="19">
    <w:abstractNumId w:val="20"/>
  </w:num>
  <w:num w:numId="20">
    <w:abstractNumId w:val="1"/>
  </w:num>
  <w:num w:numId="21">
    <w:abstractNumId w:val="18"/>
  </w:num>
  <w:num w:numId="22">
    <w:abstractNumId w:val="61"/>
  </w:num>
  <w:num w:numId="23">
    <w:abstractNumId w:val="10"/>
  </w:num>
  <w:num w:numId="24">
    <w:abstractNumId w:val="42"/>
  </w:num>
  <w:num w:numId="25">
    <w:abstractNumId w:val="49"/>
  </w:num>
  <w:num w:numId="26">
    <w:abstractNumId w:val="14"/>
  </w:num>
  <w:num w:numId="27">
    <w:abstractNumId w:val="9"/>
  </w:num>
  <w:num w:numId="28">
    <w:abstractNumId w:val="11"/>
  </w:num>
  <w:num w:numId="29">
    <w:abstractNumId w:val="13"/>
  </w:num>
  <w:num w:numId="30">
    <w:abstractNumId w:val="34"/>
  </w:num>
  <w:num w:numId="31">
    <w:abstractNumId w:val="56"/>
  </w:num>
  <w:num w:numId="32">
    <w:abstractNumId w:val="47"/>
  </w:num>
  <w:num w:numId="33">
    <w:abstractNumId w:val="28"/>
  </w:num>
  <w:num w:numId="34">
    <w:abstractNumId w:val="50"/>
  </w:num>
  <w:num w:numId="35">
    <w:abstractNumId w:val="7"/>
  </w:num>
  <w:num w:numId="36">
    <w:abstractNumId w:val="55"/>
  </w:num>
  <w:num w:numId="37">
    <w:abstractNumId w:val="58"/>
  </w:num>
  <w:num w:numId="38">
    <w:abstractNumId w:val="43"/>
  </w:num>
  <w:num w:numId="39">
    <w:abstractNumId w:val="52"/>
  </w:num>
  <w:num w:numId="40">
    <w:abstractNumId w:val="15"/>
  </w:num>
  <w:num w:numId="41">
    <w:abstractNumId w:val="25"/>
  </w:num>
  <w:num w:numId="42">
    <w:abstractNumId w:val="5"/>
  </w:num>
  <w:num w:numId="43">
    <w:abstractNumId w:val="6"/>
  </w:num>
  <w:num w:numId="44">
    <w:abstractNumId w:val="26"/>
  </w:num>
  <w:num w:numId="45">
    <w:abstractNumId w:val="32"/>
  </w:num>
  <w:num w:numId="46">
    <w:abstractNumId w:val="45"/>
  </w:num>
  <w:num w:numId="47">
    <w:abstractNumId w:val="35"/>
  </w:num>
  <w:num w:numId="48">
    <w:abstractNumId w:val="46"/>
  </w:num>
  <w:num w:numId="49">
    <w:abstractNumId w:val="36"/>
  </w:num>
  <w:num w:numId="50">
    <w:abstractNumId w:val="21"/>
  </w:num>
  <w:num w:numId="51">
    <w:abstractNumId w:val="23"/>
  </w:num>
  <w:num w:numId="52">
    <w:abstractNumId w:val="4"/>
  </w:num>
  <w:num w:numId="53">
    <w:abstractNumId w:val="12"/>
  </w:num>
  <w:num w:numId="54">
    <w:abstractNumId w:val="59"/>
  </w:num>
  <w:num w:numId="55">
    <w:abstractNumId w:val="53"/>
  </w:num>
  <w:num w:numId="56">
    <w:abstractNumId w:val="37"/>
  </w:num>
  <w:num w:numId="57">
    <w:abstractNumId w:val="48"/>
  </w:num>
  <w:num w:numId="58">
    <w:abstractNumId w:val="44"/>
  </w:num>
  <w:num w:numId="59">
    <w:abstractNumId w:val="33"/>
  </w:num>
  <w:num w:numId="60">
    <w:abstractNumId w:val="38"/>
  </w:num>
  <w:num w:numId="61">
    <w:abstractNumId w:val="54"/>
  </w:num>
  <w:num w:numId="62">
    <w:abstractNumId w:val="31"/>
  </w:num>
  <w:num w:numId="63">
    <w:abstractNumId w:val="1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B12AA"/>
    <w:rsid w:val="000F279F"/>
    <w:rsid w:val="00147EFF"/>
    <w:rsid w:val="001A275F"/>
    <w:rsid w:val="00245359"/>
    <w:rsid w:val="00290FF0"/>
    <w:rsid w:val="002A68D1"/>
    <w:rsid w:val="00320F92"/>
    <w:rsid w:val="00354ABC"/>
    <w:rsid w:val="00397F47"/>
    <w:rsid w:val="003B6E20"/>
    <w:rsid w:val="003D4FEE"/>
    <w:rsid w:val="0043116F"/>
    <w:rsid w:val="004B1EA7"/>
    <w:rsid w:val="005532F2"/>
    <w:rsid w:val="00566BC2"/>
    <w:rsid w:val="005D4ABC"/>
    <w:rsid w:val="00652D69"/>
    <w:rsid w:val="007629CC"/>
    <w:rsid w:val="007C632D"/>
    <w:rsid w:val="007F3AB1"/>
    <w:rsid w:val="007F7BC9"/>
    <w:rsid w:val="0085733C"/>
    <w:rsid w:val="00891824"/>
    <w:rsid w:val="00893E87"/>
    <w:rsid w:val="008C395E"/>
    <w:rsid w:val="008F7F52"/>
    <w:rsid w:val="00937D5C"/>
    <w:rsid w:val="00953EF3"/>
    <w:rsid w:val="009D084B"/>
    <w:rsid w:val="009E21D1"/>
    <w:rsid w:val="00A00153"/>
    <w:rsid w:val="00A20148"/>
    <w:rsid w:val="00A933CD"/>
    <w:rsid w:val="00AF6CB0"/>
    <w:rsid w:val="00B060DA"/>
    <w:rsid w:val="00B14919"/>
    <w:rsid w:val="00B41333"/>
    <w:rsid w:val="00C12809"/>
    <w:rsid w:val="00C25C34"/>
    <w:rsid w:val="00C32E29"/>
    <w:rsid w:val="00C80B8C"/>
    <w:rsid w:val="00C8199D"/>
    <w:rsid w:val="00CD3DC3"/>
    <w:rsid w:val="00D12C5E"/>
    <w:rsid w:val="00D25B16"/>
    <w:rsid w:val="00D77725"/>
    <w:rsid w:val="00DA10BB"/>
    <w:rsid w:val="00DD2A0A"/>
    <w:rsid w:val="00DE58C3"/>
    <w:rsid w:val="00E5477A"/>
    <w:rsid w:val="00EF5ACF"/>
    <w:rsid w:val="00FA7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apsule.html" TargetMode="Externa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cwe.mitre.org/"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string.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object.html" TargetMode="External"/><Relationship Id="rId45" Type="http://schemas.openxmlformats.org/officeDocument/2006/relationships/header" Target="header5.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conversion.html"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www.nsc.liu.se/wg25/book" TargetMode="External"/><Relationship Id="rId48" Type="http://schemas.openxmlformats.org/officeDocument/2006/relationships/header" Target="header6.xml"/><Relationship Id="rId8" Type="http://schemas.openxmlformats.org/officeDocument/2006/relationships/header" Target="header2.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footer" Target="footer4.xml"/><Relationship Id="rId20" Type="http://schemas.openxmlformats.org/officeDocument/2006/relationships/hyperlink" Target="http://docs.python.org/py3k/extending/embedding.html" TargetMode="External"/><Relationship Id="rId41" Type="http://schemas.openxmlformats.org/officeDocument/2006/relationships/hyperlink" Target="http://myweb.lmu.edu/dondi/share/pl/type-checking-v02.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67</Pages>
  <Words>21885</Words>
  <Characters>124750</Characters>
  <Application>Microsoft Office Word</Application>
  <DocSecurity>0</DocSecurity>
  <Lines>1039</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2020-04-06T00:16:00Z</dcterms:created>
  <dcterms:modified xsi:type="dcterms:W3CDTF">2020-04-06T01:02:00Z</dcterms:modified>
</cp:coreProperties>
</file>