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0EB3CD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90</w:t>
      </w:r>
      <w:r w:rsidR="00072218">
        <w:rPr>
          <w:color w:val="auto"/>
          <w:lang w:val="fr-FR"/>
        </w:rPr>
        <w:t>9</w:t>
      </w:r>
    </w:p>
    <w:p w14:paraId="1E13E4E6" w14:textId="79364E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072218">
        <w:rPr>
          <w:b w:val="0"/>
          <w:bCs w:val="0"/>
          <w:color w:val="auto"/>
          <w:sz w:val="20"/>
          <w:szCs w:val="20"/>
        </w:rPr>
        <w:t>11-08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EB3793" w:rsidRDefault="00EB3793">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EB3793" w:rsidRDefault="00EB3793">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EB3793">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EB3793">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EB3793">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EB3793">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EB3793">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EB3793">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EB3793">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EB3793">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EB3793">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EB3793">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EB3793">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EB3793">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EB3793">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EB3793">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EB3793">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EB3793">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EB3793">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EB3793">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EB3793">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EB3793">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EB3793">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EB3793">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EB3793">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EB3793">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EB3793">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EB3793">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EB3793">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EB3793">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EB3793">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EB3793">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EB3793">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EB3793">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EB3793">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EB3793">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EB3793">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EB3793">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EB3793">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EB3793">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EB3793">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EB3793">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EB3793"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EB3793">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EB3793">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EB3793"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EB3793">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EB3793">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EB3793">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EB3793">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EB3793">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EB3793">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EB3793">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EB3793">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EB3793">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EB3793">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EB3793">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EB3793">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EB3793">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EB3793">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EB3793">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EB3793">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EB3793">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EB3793">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EB3793">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EB3793">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EB3793">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EB3793">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EB3793">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EB3793">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EB3793">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EB3793">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EB3793">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EB3793">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EB3793">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EB3793">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3904329"/>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9" w:name="_Toc3904330"/>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3904331"/>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3904332"/>
      <w:r w:rsidRPr="00AE586F">
        <w:t>3.1 Terms and definitions</w:t>
      </w:r>
      <w:bookmarkEnd w:id="49"/>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3904333"/>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3904336"/>
      <w:r w:rsidRPr="00AE586F">
        <w:t>6.1 General</w:t>
      </w:r>
      <w:bookmarkEnd w:id="85"/>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6" w:name="_Ref420411525"/>
    </w:p>
    <w:p w14:paraId="10AD02B9" w14:textId="726F064C" w:rsidR="00026DDD" w:rsidRPr="00AE586F" w:rsidRDefault="003D09E2" w:rsidP="00026DDD">
      <w:pPr>
        <w:pStyle w:val="Heading2"/>
        <w:rPr>
          <w:lang w:bidi="en-US"/>
        </w:rPr>
      </w:pPr>
      <w:bookmarkStart w:id="87" w:name="_Toc3904337"/>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88" w:author="Wagoner, Larry D." w:date="2019-11-21T11:28:00Z"/>
          <w:rFonts w:eastAsiaTheme="majorEastAsia" w:cstheme="majorBidi"/>
          <w:bCs/>
          <w:szCs w:val="26"/>
          <w:lang w:bidi="en-US"/>
        </w:rPr>
      </w:pPr>
      <w:commentRangeStart w:id="89"/>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89"/>
      <w:r w:rsidR="0035425B" w:rsidRPr="00EC29FE">
        <w:rPr>
          <w:rStyle w:val="CommentReference"/>
        </w:rPr>
        <w:commentReference w:id="89"/>
      </w:r>
    </w:p>
    <w:p w14:paraId="4286A932" w14:textId="6DC495BB" w:rsidR="006B16DF" w:rsidRPr="0067342D" w:rsidRDefault="006B16DF" w:rsidP="006F42BF">
      <w:pPr>
        <w:spacing w:before="200" w:after="0" w:line="271" w:lineRule="auto"/>
        <w:contextualSpacing/>
        <w:outlineLvl w:val="2"/>
        <w:rPr>
          <w:ins w:id="90" w:author="Wagoner, Larry D." w:date="2019-11-21T11:28:00Z"/>
          <w:rFonts w:eastAsiaTheme="majorEastAsia" w:cstheme="majorBidi"/>
          <w:bCs/>
          <w:szCs w:val="26"/>
          <w:lang w:bidi="en-US"/>
        </w:rPr>
      </w:pPr>
    </w:p>
    <w:p w14:paraId="29B129D6" w14:textId="7A22AEC8" w:rsidR="006B16DF" w:rsidRPr="00EC29FE" w:rsidRDefault="00EC29FE" w:rsidP="006F42BF">
      <w:pPr>
        <w:spacing w:before="200" w:after="0" w:line="271" w:lineRule="auto"/>
        <w:contextualSpacing/>
        <w:outlineLvl w:val="2"/>
        <w:rPr>
          <w:ins w:id="91" w:author="Wagoner, Larry D." w:date="2019-11-21T11:42:00Z"/>
          <w:rFonts w:eastAsiaTheme="majorEastAsia" w:cstheme="majorBidi"/>
          <w:bCs/>
          <w:color w:val="FF0000"/>
          <w:szCs w:val="26"/>
          <w:lang w:bidi="en-US"/>
          <w:rPrChange w:id="92" w:author="Wagoner, Larry D." w:date="2019-11-21T12:30:00Z">
            <w:rPr>
              <w:ins w:id="93" w:author="Wagoner, Larry D." w:date="2019-11-21T11:42:00Z"/>
              <w:rFonts w:eastAsiaTheme="majorEastAsia" w:cstheme="majorBidi"/>
              <w:bCs/>
              <w:szCs w:val="26"/>
              <w:lang w:bidi="en-US"/>
            </w:rPr>
          </w:rPrChange>
        </w:rPr>
      </w:pPr>
      <w:ins w:id="94" w:author="Wagoner, Larry D." w:date="2019-11-21T12:24:00Z">
        <w:r w:rsidRPr="00EC29FE">
          <w:rPr>
            <w:rFonts w:eastAsiaTheme="majorEastAsia" w:cstheme="majorBidi"/>
            <w:bCs/>
            <w:szCs w:val="26"/>
            <w:lang w:bidi="en-US"/>
            <w:rPrChange w:id="95" w:author="Wagoner, Larry D." w:date="2019-11-21T12:31:00Z">
              <w:rPr>
                <w:rFonts w:eastAsiaTheme="majorEastAsia" w:cstheme="majorBidi"/>
                <w:bCs/>
                <w:color w:val="FF0000"/>
                <w:szCs w:val="26"/>
                <w:lang w:bidi="en-US"/>
              </w:rPr>
            </w:rPrChange>
          </w:rPr>
          <w:t xml:space="preserve">When performing an arithmetic operation composed of all integers, all operands are first converted to an </w:t>
        </w:r>
        <w:r w:rsidRPr="00EC29FE">
          <w:rPr>
            <w:rFonts w:ascii="Courier New" w:eastAsiaTheme="majorEastAsia" w:hAnsi="Courier New" w:cs="Courier New"/>
            <w:bCs/>
            <w:szCs w:val="26"/>
            <w:lang w:bidi="en-US"/>
            <w:rPrChange w:id="96" w:author="Wagoner, Larry D." w:date="2019-11-21T12:31:00Z">
              <w:rPr>
                <w:rFonts w:eastAsiaTheme="majorEastAsia" w:cstheme="majorBidi"/>
                <w:bCs/>
                <w:color w:val="FF0000"/>
                <w:szCs w:val="26"/>
                <w:lang w:bidi="en-US"/>
              </w:rPr>
            </w:rPrChange>
          </w:rPr>
          <w:t>int</w:t>
        </w:r>
        <w:r w:rsidRPr="00EC29FE">
          <w:rPr>
            <w:rFonts w:eastAsiaTheme="majorEastAsia" w:cstheme="majorBidi"/>
            <w:bCs/>
            <w:szCs w:val="26"/>
            <w:lang w:bidi="en-US"/>
            <w:rPrChange w:id="97" w:author="Wagoner, Larry D." w:date="2019-11-21T12:31:00Z">
              <w:rPr>
                <w:rFonts w:eastAsiaTheme="majorEastAsia" w:cstheme="majorBidi"/>
                <w:bCs/>
                <w:color w:val="FF0000"/>
                <w:szCs w:val="26"/>
                <w:lang w:bidi="en-US"/>
              </w:rPr>
            </w:rPrChange>
          </w:rPr>
          <w:t xml:space="preserve">. If all of the operands are floating point, all operands are first converted to the </w:t>
        </w:r>
        <w:r w:rsidRPr="00EC29FE">
          <w:rPr>
            <w:rFonts w:ascii="Courier New" w:eastAsiaTheme="majorEastAsia" w:hAnsi="Courier New" w:cs="Courier New"/>
            <w:bCs/>
            <w:szCs w:val="26"/>
            <w:lang w:bidi="en-US"/>
            <w:rPrChange w:id="98" w:author="Wagoner, Larry D." w:date="2019-11-21T12:31:00Z">
              <w:rPr>
                <w:rFonts w:eastAsiaTheme="majorEastAsia" w:cstheme="majorBidi"/>
                <w:bCs/>
                <w:color w:val="FF0000"/>
                <w:szCs w:val="26"/>
                <w:lang w:bidi="en-US"/>
              </w:rPr>
            </w:rPrChange>
          </w:rPr>
          <w:t>double</w:t>
        </w:r>
        <w:r w:rsidRPr="00EC29FE">
          <w:rPr>
            <w:rFonts w:eastAsiaTheme="majorEastAsia" w:cstheme="majorBidi"/>
            <w:bCs/>
            <w:szCs w:val="26"/>
            <w:lang w:bidi="en-US"/>
            <w:rPrChange w:id="99" w:author="Wagoner, Larry D." w:date="2019-11-21T12:31:00Z">
              <w:rPr>
                <w:rFonts w:eastAsiaTheme="majorEastAsia" w:cstheme="majorBidi"/>
                <w:bCs/>
                <w:color w:val="FF0000"/>
                <w:szCs w:val="26"/>
                <w:lang w:bidi="en-US"/>
              </w:rPr>
            </w:rPrChange>
          </w:rPr>
          <w:t xml:space="preserve"> type. When performing operations with mixed data types, the smaller type is converted to a larger type. For instance, adding a </w:t>
        </w:r>
        <w:r w:rsidRPr="00EC29FE">
          <w:rPr>
            <w:rFonts w:ascii="Courier New" w:eastAsiaTheme="majorEastAsia" w:hAnsi="Courier New" w:cs="Courier New"/>
            <w:bCs/>
            <w:szCs w:val="26"/>
            <w:lang w:bidi="en-US"/>
            <w:rPrChange w:id="100" w:author="Wagoner, Larry D." w:date="2019-11-21T12:31:00Z">
              <w:rPr>
                <w:rFonts w:eastAsiaTheme="majorEastAsia" w:cstheme="majorBidi"/>
                <w:bCs/>
                <w:color w:val="FF0000"/>
                <w:szCs w:val="26"/>
                <w:lang w:bidi="en-US"/>
              </w:rPr>
            </w:rPrChange>
          </w:rPr>
          <w:t>short</w:t>
        </w:r>
        <w:r w:rsidRPr="00EC29FE">
          <w:rPr>
            <w:rFonts w:eastAsiaTheme="majorEastAsia" w:cstheme="majorBidi"/>
            <w:bCs/>
            <w:szCs w:val="26"/>
            <w:lang w:bidi="en-US"/>
            <w:rPrChange w:id="101" w:author="Wagoner, Larry D." w:date="2019-11-21T12:31:00Z">
              <w:rPr>
                <w:rFonts w:eastAsiaTheme="majorEastAsia" w:cstheme="majorBidi"/>
                <w:bCs/>
                <w:color w:val="FF0000"/>
                <w:szCs w:val="26"/>
                <w:lang w:bidi="en-US"/>
              </w:rPr>
            </w:rPrChange>
          </w:rPr>
          <w:t xml:space="preserve"> to an </w:t>
        </w:r>
        <w:proofErr w:type="spellStart"/>
        <w:r w:rsidRPr="00EC29FE">
          <w:rPr>
            <w:rFonts w:ascii="Courier New" w:eastAsiaTheme="majorEastAsia" w:hAnsi="Courier New" w:cs="Courier New"/>
            <w:bCs/>
            <w:szCs w:val="26"/>
            <w:lang w:bidi="en-US"/>
            <w:rPrChange w:id="102" w:author="Wagoner, Larry D." w:date="2019-11-21T12:31:00Z">
              <w:rPr>
                <w:rFonts w:eastAsiaTheme="majorEastAsia" w:cstheme="majorBidi"/>
                <w:bCs/>
                <w:color w:val="FF0000"/>
                <w:szCs w:val="26"/>
                <w:lang w:bidi="en-US"/>
              </w:rPr>
            </w:rPrChange>
          </w:rPr>
          <w:t>int</w:t>
        </w:r>
        <w:proofErr w:type="spellEnd"/>
        <w:r w:rsidRPr="00EC29FE">
          <w:rPr>
            <w:rFonts w:eastAsiaTheme="majorEastAsia" w:cstheme="majorBidi"/>
            <w:bCs/>
            <w:szCs w:val="26"/>
            <w:lang w:bidi="en-US"/>
            <w:rPrChange w:id="103" w:author="Wagoner, Larry D." w:date="2019-11-21T12:31:00Z">
              <w:rPr>
                <w:rFonts w:eastAsiaTheme="majorEastAsia" w:cstheme="majorBidi"/>
                <w:bCs/>
                <w:color w:val="FF0000"/>
                <w:szCs w:val="26"/>
                <w:lang w:bidi="en-US"/>
              </w:rPr>
            </w:rPrChange>
          </w:rPr>
          <w:t xml:space="preserve"> results in the short being upsized to an </w:t>
        </w:r>
        <w:proofErr w:type="spellStart"/>
        <w:r w:rsidRPr="00EC29FE">
          <w:rPr>
            <w:rFonts w:ascii="Courier New" w:eastAsiaTheme="majorEastAsia" w:hAnsi="Courier New" w:cs="Courier New"/>
            <w:bCs/>
            <w:szCs w:val="26"/>
            <w:lang w:bidi="en-US"/>
            <w:rPrChange w:id="104" w:author="Wagoner, Larry D." w:date="2019-11-21T12:31:00Z">
              <w:rPr>
                <w:rFonts w:eastAsiaTheme="majorEastAsia" w:cstheme="majorBidi"/>
                <w:bCs/>
                <w:color w:val="FF0000"/>
                <w:szCs w:val="26"/>
                <w:lang w:bidi="en-US"/>
              </w:rPr>
            </w:rPrChange>
          </w:rPr>
          <w:t>int</w:t>
        </w:r>
        <w:proofErr w:type="spellEnd"/>
        <w:r w:rsidRPr="00EC29FE">
          <w:rPr>
            <w:rFonts w:eastAsiaTheme="majorEastAsia" w:cstheme="majorBidi"/>
            <w:bCs/>
            <w:szCs w:val="26"/>
            <w:lang w:bidi="en-US"/>
            <w:rPrChange w:id="105" w:author="Wagoner, Larry D." w:date="2019-11-21T12:31:00Z">
              <w:rPr>
                <w:rFonts w:eastAsiaTheme="majorEastAsia" w:cstheme="majorBidi"/>
                <w:bCs/>
                <w:color w:val="FF0000"/>
                <w:szCs w:val="26"/>
                <w:lang w:bidi="en-US"/>
              </w:rPr>
            </w:rPrChange>
          </w:rPr>
          <w:t xml:space="preserve"> before the operation is performed.</w:t>
        </w:r>
      </w:ins>
      <w:ins w:id="106"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07" w:author="Wagoner, Larry D." w:date="2019-11-21T12:30:00Z">
        <w:r w:rsidRPr="00EC29FE">
          <w:rPr>
            <w:rFonts w:eastAsiaTheme="majorEastAsia" w:cstheme="majorBidi"/>
            <w:bCs/>
            <w:szCs w:val="26"/>
            <w:lang w:bidi="en-US"/>
          </w:rPr>
          <w:t xml:space="preserve"> vulnerabilities</w:t>
        </w:r>
      </w:ins>
      <w:ins w:id="108" w:author="Wagoner, Larry D." w:date="2019-11-21T12:29:00Z">
        <w:r w:rsidRPr="00EC29FE">
          <w:rPr>
            <w:rFonts w:eastAsiaTheme="majorEastAsia" w:cstheme="majorBidi"/>
            <w:bCs/>
            <w:szCs w:val="26"/>
            <w:lang w:bidi="en-US"/>
          </w:rPr>
          <w:t xml:space="preserve"> are discussed in more depth </w:t>
        </w:r>
      </w:ins>
      <w:ins w:id="109" w:author="Wagoner, Larry D." w:date="2019-11-21T12:25:00Z">
        <w:r w:rsidRPr="00EC29FE">
          <w:rPr>
            <w:rFonts w:eastAsiaTheme="majorEastAsia" w:cstheme="majorBidi"/>
            <w:bCs/>
            <w:szCs w:val="26"/>
            <w:lang w:bidi="en-US"/>
          </w:rPr>
          <w:t>in</w:t>
        </w:r>
      </w:ins>
      <w:ins w:id="110" w:author="Wagoner, Larry D." w:date="2019-11-21T11:33:00Z">
        <w:r w:rsidR="006B16DF" w:rsidRPr="00EC29FE">
          <w:rPr>
            <w:rFonts w:eastAsiaTheme="majorEastAsia" w:cstheme="majorBidi"/>
            <w:bCs/>
            <w:szCs w:val="26"/>
            <w:lang w:bidi="en-US"/>
          </w:rPr>
          <w:t xml:space="preserve"> section</w:t>
        </w:r>
      </w:ins>
      <w:ins w:id="111" w:author="Wagoner, Larry D." w:date="2019-11-21T12:26:00Z">
        <w:r w:rsidRPr="00EC29FE">
          <w:rPr>
            <w:rFonts w:eastAsiaTheme="majorEastAsia" w:cstheme="majorBidi"/>
            <w:bCs/>
            <w:szCs w:val="26"/>
            <w:lang w:bidi="en-US"/>
          </w:rPr>
          <w:t>s</w:t>
        </w:r>
      </w:ins>
      <w:ins w:id="112"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13" w:author="Wagoner, Larry D." w:date="2019-11-21T12:26:00Z">
        <w:r w:rsidRPr="00EC29FE">
          <w:rPr>
            <w:rFonts w:eastAsiaTheme="majorEastAsia" w:cstheme="majorBidi"/>
            <w:bCs/>
            <w:szCs w:val="26"/>
            <w:lang w:bidi="en-US"/>
          </w:rPr>
          <w:t xml:space="preserve"> [FLC], 6.15 </w:t>
        </w:r>
      </w:ins>
      <w:ins w:id="114" w:author="Wagoner, Larry D." w:date="2019-11-21T11:33:00Z">
        <w:r w:rsidR="006B16DF" w:rsidRPr="00EC29FE">
          <w:rPr>
            <w:rFonts w:eastAsiaTheme="majorEastAsia" w:cstheme="majorBidi"/>
            <w:bCs/>
            <w:szCs w:val="26"/>
            <w:lang w:bidi="en-US"/>
          </w:rPr>
          <w:t xml:space="preserve"> </w:t>
        </w:r>
      </w:ins>
      <w:ins w:id="115" w:author="Wagoner, Larry D." w:date="2019-11-21T12:26:00Z">
        <w:r w:rsidRPr="00EC29FE">
          <w:rPr>
            <w:rFonts w:eastAsiaTheme="majorEastAsia" w:cstheme="majorBidi"/>
            <w:bCs/>
            <w:szCs w:val="26"/>
            <w:lang w:bidi="en-US"/>
          </w:rPr>
          <w:t xml:space="preserve">Arithmetic wrap-around error [FIF], </w:t>
        </w:r>
      </w:ins>
      <w:ins w:id="116" w:author="Wagoner, Larry D." w:date="2019-11-21T12:27:00Z">
        <w:r w:rsidRPr="00EC29FE">
          <w:rPr>
            <w:rFonts w:eastAsiaTheme="majorEastAsia" w:cstheme="majorBidi"/>
            <w:bCs/>
            <w:szCs w:val="26"/>
            <w:lang w:bidi="en-US"/>
          </w:rPr>
          <w:t>and 6.44 Polymorphic variables [BKK]</w:t>
        </w:r>
      </w:ins>
      <w:ins w:id="117"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18"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19" w:author="Wagoner, Larry D." w:date="2019-11-21T12:02:00Z"/>
          <w:rFonts w:eastAsiaTheme="majorEastAsia" w:cstheme="majorBidi"/>
          <w:bCs/>
          <w:szCs w:val="26"/>
          <w:lang w:bidi="en-US"/>
        </w:rPr>
      </w:pPr>
      <w:ins w:id="120" w:author="Wagoner, Larry D." w:date="2019-11-21T12:31:00Z">
        <w:r>
          <w:rPr>
            <w:rFonts w:eastAsiaTheme="majorEastAsia" w:cstheme="majorBidi"/>
            <w:bCs/>
            <w:szCs w:val="26"/>
            <w:lang w:bidi="en-US"/>
          </w:rPr>
          <w:t xml:space="preserve">Regarding reference types, </w:t>
        </w:r>
      </w:ins>
      <w:ins w:id="121"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22" w:author="Wagoner, Larry D." w:date="2019-11-21T11:59:00Z">
        <w:r w:rsidR="00FC5097">
          <w:rPr>
            <w:rFonts w:eastAsiaTheme="majorEastAsia" w:cstheme="majorBidi"/>
            <w:bCs/>
            <w:szCs w:val="26"/>
            <w:lang w:bidi="en-US"/>
          </w:rPr>
          <w:t xml:space="preserve">assigning </w:t>
        </w:r>
      </w:ins>
      <w:ins w:id="123" w:author="Wagoner, Larry D." w:date="2019-11-21T11:58:00Z">
        <w:r w:rsidR="00FC5097" w:rsidRPr="00FC5097">
          <w:rPr>
            <w:rFonts w:eastAsiaTheme="majorEastAsia" w:cstheme="majorBidi"/>
            <w:bCs/>
            <w:szCs w:val="26"/>
            <w:lang w:bidi="en-US"/>
          </w:rPr>
          <w:t>a child type object to a parent type</w:t>
        </w:r>
      </w:ins>
      <w:ins w:id="124" w:author="Wagoner, Larry D." w:date="2019-11-21T11:59:00Z">
        <w:r w:rsidR="00FC5097">
          <w:rPr>
            <w:rFonts w:eastAsiaTheme="majorEastAsia" w:cstheme="majorBidi"/>
            <w:bCs/>
            <w:szCs w:val="26"/>
            <w:lang w:bidi="en-US"/>
          </w:rPr>
          <w:t xml:space="preserve">. However an explicit cast is required when </w:t>
        </w:r>
      </w:ins>
      <w:ins w:id="125"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26"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27"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1CB9C1E8" w14:textId="2C9358C9" w:rsidR="006B16DF" w:rsidDel="00EC29FE" w:rsidRDefault="006B16DF" w:rsidP="006F42BF">
      <w:pPr>
        <w:spacing w:before="200" w:after="0" w:line="271" w:lineRule="auto"/>
        <w:contextualSpacing/>
        <w:outlineLvl w:val="2"/>
        <w:rPr>
          <w:del w:id="128" w:author="Wagoner, Larry D." w:date="2019-11-21T12:22:00Z"/>
          <w:rFonts w:eastAsiaTheme="majorEastAsia" w:cstheme="majorBidi"/>
          <w:bCs/>
          <w:szCs w:val="26"/>
          <w:lang w:bidi="en-US"/>
        </w:rPr>
      </w:pPr>
    </w:p>
    <w:p w14:paraId="351F0E67" w14:textId="62257CF7" w:rsidR="00BA3F98" w:rsidDel="0035425B" w:rsidRDefault="00BA3F98" w:rsidP="006F42BF">
      <w:pPr>
        <w:spacing w:before="200" w:after="0" w:line="271" w:lineRule="auto"/>
        <w:contextualSpacing/>
        <w:outlineLvl w:val="2"/>
        <w:rPr>
          <w:del w:id="129" w:author="Wagoner, Larry D." w:date="2019-11-21T12:13:00Z"/>
          <w:rFonts w:eastAsiaTheme="majorEastAsia" w:cstheme="majorBidi"/>
          <w:bCs/>
          <w:szCs w:val="26"/>
          <w:lang w:bidi="en-US"/>
        </w:rPr>
      </w:pPr>
    </w:p>
    <w:p w14:paraId="35013516" w14:textId="765CF309" w:rsidR="001F17BC" w:rsidDel="0035425B" w:rsidRDefault="001F17BC" w:rsidP="006F42BF">
      <w:pPr>
        <w:spacing w:before="200" w:after="0" w:line="271" w:lineRule="auto"/>
        <w:contextualSpacing/>
        <w:outlineLvl w:val="2"/>
        <w:rPr>
          <w:del w:id="130" w:author="Wagoner, Larry D." w:date="2019-11-21T12:21:00Z"/>
          <w:rFonts w:eastAsiaTheme="majorEastAsia" w:cstheme="majorBidi"/>
          <w:bCs/>
          <w:szCs w:val="26"/>
          <w:lang w:bidi="en-US"/>
        </w:rPr>
      </w:pPr>
      <w:commentRangeStart w:id="131"/>
      <w:del w:id="132" w:author="Wagoner, Larry D." w:date="2019-11-21T12:22:00Z">
        <w:r w:rsidDel="00EC29FE">
          <w:rPr>
            <w:rFonts w:eastAsiaTheme="majorEastAsia" w:cstheme="majorBidi"/>
            <w:bCs/>
            <w:szCs w:val="26"/>
            <w:lang w:bidi="en-US"/>
          </w:rPr>
          <w:delText xml:space="preserve">The vulnerability of inappropriate operations does not exist in Java because only operations (and methods) defined for the class or basic type are permitted. </w:delText>
        </w:r>
        <w:commentRangeEnd w:id="131"/>
        <w:r w:rsidDel="00EC29FE">
          <w:rPr>
            <w:rStyle w:val="CommentReference"/>
          </w:rPr>
          <w:commentReference w:id="131"/>
        </w:r>
      </w:del>
    </w:p>
    <w:p w14:paraId="62DC474B" w14:textId="5EBFEC59" w:rsidR="001F17BC" w:rsidDel="0035425B" w:rsidRDefault="001F17BC" w:rsidP="006F42BF">
      <w:pPr>
        <w:spacing w:before="200" w:after="0" w:line="271" w:lineRule="auto"/>
        <w:contextualSpacing/>
        <w:outlineLvl w:val="2"/>
        <w:rPr>
          <w:del w:id="133" w:author="Wagoner, Larry D." w:date="2019-11-21T12:21:00Z"/>
          <w:rFonts w:eastAsiaTheme="majorEastAsia" w:cstheme="majorBidi"/>
          <w:bCs/>
          <w:szCs w:val="26"/>
          <w:lang w:bidi="en-US"/>
        </w:rPr>
      </w:pPr>
    </w:p>
    <w:p w14:paraId="02217476" w14:textId="76033BDE" w:rsidR="001F17BC" w:rsidDel="008E41B6" w:rsidRDefault="001F17BC" w:rsidP="001F17BC">
      <w:pPr>
        <w:spacing w:before="200" w:after="0" w:line="271" w:lineRule="auto"/>
        <w:contextualSpacing/>
        <w:outlineLvl w:val="2"/>
        <w:rPr>
          <w:del w:id="134" w:author="Wagoner, Larry D." w:date="2019-11-21T09:44:00Z"/>
          <w:rFonts w:eastAsiaTheme="majorEastAsia" w:cstheme="majorBidi"/>
          <w:bCs/>
          <w:szCs w:val="26"/>
          <w:lang w:bidi="en-US"/>
        </w:rPr>
      </w:pPr>
      <w:commentRangeStart w:id="135"/>
      <w:del w:id="136" w:author="Wagoner, Larry D." w:date="2019-11-21T12:21:00Z">
        <w:r w:rsidDel="0035425B">
          <w:rPr>
            <w:rFonts w:eastAsiaTheme="majorEastAsia" w:cstheme="majorBidi"/>
            <w:bCs/>
            <w:szCs w:val="26"/>
            <w:lang w:bidi="en-US"/>
          </w:rPr>
          <w:delText>The vulnerability of implementation-defined type properties does not exist in Java because types in Java do not have implementation-defined properties.</w:delText>
        </w:r>
        <w:commentRangeEnd w:id="135"/>
        <w:r w:rsidDel="0035425B">
          <w:rPr>
            <w:rStyle w:val="CommentReference"/>
          </w:rPr>
          <w:commentReference w:id="135"/>
        </w:r>
      </w:del>
    </w:p>
    <w:p w14:paraId="03DAF624" w14:textId="77777777" w:rsidR="001F17BC" w:rsidDel="00EC29FE" w:rsidRDefault="001F17BC" w:rsidP="006F42BF">
      <w:pPr>
        <w:spacing w:before="200" w:after="0" w:line="271" w:lineRule="auto"/>
        <w:contextualSpacing/>
        <w:outlineLvl w:val="2"/>
        <w:rPr>
          <w:del w:id="137" w:author="Wagoner, Larry D." w:date="2019-11-21T12:23:00Z"/>
          <w:rFonts w:eastAsiaTheme="majorEastAsia" w:cstheme="majorBidi"/>
          <w:bCs/>
          <w:szCs w:val="26"/>
          <w:lang w:bidi="en-US"/>
        </w:rPr>
      </w:pPr>
    </w:p>
    <w:p w14:paraId="036F714C" w14:textId="5689130F" w:rsidR="0059198A" w:rsidDel="00EC29FE" w:rsidRDefault="0059198A" w:rsidP="006F42BF">
      <w:pPr>
        <w:spacing w:before="200" w:after="0" w:line="271" w:lineRule="auto"/>
        <w:contextualSpacing/>
        <w:outlineLvl w:val="2"/>
        <w:rPr>
          <w:del w:id="138" w:author="Wagoner, Larry D." w:date="2019-11-21T12:23:00Z"/>
          <w:rFonts w:eastAsiaTheme="majorEastAsia" w:cstheme="majorBidi"/>
          <w:bCs/>
          <w:szCs w:val="26"/>
          <w:lang w:bidi="en-US"/>
        </w:rPr>
      </w:pPr>
    </w:p>
    <w:p w14:paraId="0C255230" w14:textId="2447A37A" w:rsidR="001F17BC" w:rsidDel="00EC29FE" w:rsidRDefault="0059198A" w:rsidP="00823758">
      <w:pPr>
        <w:spacing w:before="200" w:after="0" w:line="271" w:lineRule="auto"/>
        <w:contextualSpacing/>
        <w:outlineLvl w:val="2"/>
        <w:rPr>
          <w:del w:id="139" w:author="Wagoner, Larry D." w:date="2019-11-21T12:23:00Z"/>
          <w:rFonts w:eastAsiaTheme="majorEastAsia" w:cstheme="majorBidi"/>
          <w:bCs/>
          <w:szCs w:val="26"/>
          <w:lang w:bidi="en-US"/>
        </w:rPr>
      </w:pPr>
      <w:del w:id="140" w:author="Wagoner, Larry D." w:date="2019-11-21T12:23:00Z">
        <w:r w:rsidDel="00EC29FE">
          <w:rPr>
            <w:rFonts w:eastAsiaTheme="majorEastAsia" w:cstheme="majorBidi"/>
            <w:bCs/>
            <w:szCs w:val="26"/>
            <w:lang w:bidi="en-US"/>
          </w:rPr>
          <w:delText xml:space="preserve">When assigning a smaller type to a larger type such as from a </w:delText>
        </w:r>
        <w:r w:rsidRPr="00F31A69" w:rsidDel="00EC29FE">
          <w:rPr>
            <w:rFonts w:ascii="Courier New" w:eastAsiaTheme="majorEastAsia" w:hAnsi="Courier New" w:cs="Courier New"/>
            <w:bCs/>
            <w:szCs w:val="26"/>
            <w:lang w:bidi="en-US"/>
          </w:rPr>
          <w:delText>short</w:delText>
        </w:r>
        <w:r w:rsidDel="00EC29FE">
          <w:rPr>
            <w:rFonts w:eastAsiaTheme="majorEastAsia" w:cstheme="majorBidi"/>
            <w:bCs/>
            <w:szCs w:val="26"/>
            <w:lang w:bidi="en-US"/>
          </w:rPr>
          <w:delText xml:space="preserve"> to an </w:delText>
        </w:r>
        <w:r w:rsidRPr="00F31A69" w:rsidDel="00EC29FE">
          <w:rPr>
            <w:rFonts w:ascii="Courier New" w:eastAsiaTheme="majorEastAsia" w:hAnsi="Courier New" w:cs="Courier New"/>
            <w:bCs/>
            <w:szCs w:val="26"/>
            <w:lang w:bidi="en-US"/>
          </w:rPr>
          <w:delText>int</w:delText>
        </w:r>
        <w:r w:rsidDel="00EC29FE">
          <w:rPr>
            <w:rFonts w:eastAsiaTheme="majorEastAsia" w:cstheme="majorBidi"/>
            <w:bCs/>
            <w:szCs w:val="26"/>
            <w:lang w:bidi="en-US"/>
          </w:rPr>
          <w:delText xml:space="preserve">, there is no need for casting.  Going from a larger type to a smaller type such as from a </w:delText>
        </w:r>
        <w:r w:rsidRPr="00F31A69" w:rsidDel="00EC29FE">
          <w:rPr>
            <w:rFonts w:ascii="Courier New" w:eastAsiaTheme="majorEastAsia" w:hAnsi="Courier New" w:cs="Courier New"/>
            <w:bCs/>
            <w:szCs w:val="26"/>
            <w:lang w:bidi="en-US"/>
          </w:rPr>
          <w:delText>double</w:delText>
        </w:r>
        <w:r w:rsidDel="00EC29FE">
          <w:rPr>
            <w:rFonts w:eastAsiaTheme="majorEastAsia" w:cstheme="majorBidi"/>
            <w:bCs/>
            <w:szCs w:val="26"/>
            <w:lang w:bidi="en-US"/>
          </w:rPr>
          <w:delText xml:space="preserve"> to a </w:delText>
        </w:r>
        <w:r w:rsidRPr="00F31A69" w:rsidDel="00EC29FE">
          <w:rPr>
            <w:rFonts w:ascii="Courier New" w:eastAsiaTheme="majorEastAsia" w:hAnsi="Courier New" w:cs="Courier New"/>
            <w:bCs/>
            <w:szCs w:val="26"/>
            <w:lang w:bidi="en-US"/>
          </w:rPr>
          <w:delText>float</w:delText>
        </w:r>
        <w:r w:rsidDel="00EC29FE">
          <w:rPr>
            <w:rFonts w:eastAsiaTheme="majorEastAsia" w:cstheme="majorBidi"/>
            <w:bCs/>
            <w:szCs w:val="26"/>
            <w:lang w:bidi="en-US"/>
          </w:rPr>
          <w:delText>, where information could be lost, requires explicit casting.</w:delText>
        </w:r>
      </w:del>
    </w:p>
    <w:p w14:paraId="1844AD3A" w14:textId="40436E46" w:rsidR="006F42BF" w:rsidDel="00BA3F98" w:rsidRDefault="006F42BF" w:rsidP="00823758">
      <w:pPr>
        <w:spacing w:before="200" w:after="0" w:line="271" w:lineRule="auto"/>
        <w:contextualSpacing/>
        <w:outlineLvl w:val="2"/>
        <w:rPr>
          <w:del w:id="141" w:author="Wagoner, Larry D." w:date="2019-11-21T10:58:00Z"/>
          <w:rFonts w:eastAsiaTheme="majorEastAsia" w:cstheme="majorBidi"/>
          <w:bCs/>
          <w:szCs w:val="26"/>
          <w:lang w:bidi="en-US"/>
        </w:rPr>
      </w:pPr>
    </w:p>
    <w:p w14:paraId="278CFE5C" w14:textId="77777777" w:rsidR="00EF2ACC" w:rsidDel="00EC29FE" w:rsidRDefault="00EF2ACC" w:rsidP="00823758">
      <w:pPr>
        <w:spacing w:before="200" w:after="0" w:line="271" w:lineRule="auto"/>
        <w:contextualSpacing/>
        <w:outlineLvl w:val="2"/>
        <w:rPr>
          <w:del w:id="142" w:author="Wagoner, Larry D." w:date="2019-11-21T12:31:00Z"/>
          <w:rFonts w:eastAsiaTheme="majorEastAsia" w:cstheme="majorBidi"/>
          <w:bCs/>
          <w:szCs w:val="26"/>
          <w:lang w:bidi="en-US"/>
        </w:rPr>
      </w:pPr>
    </w:p>
    <w:p w14:paraId="45441FA1" w14:textId="7513F7F7" w:rsidR="00EF2ACC" w:rsidRPr="00EC29FE" w:rsidDel="00EC29FE" w:rsidRDefault="00EF2ACC" w:rsidP="00EF2ACC">
      <w:pPr>
        <w:spacing w:before="200" w:after="0" w:line="271" w:lineRule="auto"/>
        <w:contextualSpacing/>
        <w:outlineLvl w:val="2"/>
        <w:rPr>
          <w:del w:id="143" w:author="Wagoner, Larry D." w:date="2019-11-21T12:24:00Z"/>
          <w:rFonts w:eastAsiaTheme="majorEastAsia" w:cstheme="majorBidi"/>
          <w:bCs/>
          <w:color w:val="FF0000"/>
          <w:szCs w:val="26"/>
          <w:lang w:bidi="en-US"/>
          <w:rPrChange w:id="144" w:author="Wagoner, Larry D." w:date="2019-11-21T12:23:00Z">
            <w:rPr>
              <w:del w:id="145" w:author="Wagoner, Larry D." w:date="2019-11-21T12:24:00Z"/>
              <w:rFonts w:eastAsiaTheme="majorEastAsia" w:cstheme="majorBidi"/>
              <w:bCs/>
              <w:szCs w:val="26"/>
              <w:lang w:bidi="en-US"/>
            </w:rPr>
          </w:rPrChange>
        </w:rPr>
      </w:pPr>
      <w:del w:id="146" w:author="Wagoner, Larry D." w:date="2019-11-21T12:24:00Z">
        <w:r w:rsidRPr="00EC29FE" w:rsidDel="00EC29FE">
          <w:rPr>
            <w:rFonts w:eastAsiaTheme="majorEastAsia" w:cstheme="majorBidi"/>
            <w:bCs/>
            <w:color w:val="FF0000"/>
            <w:szCs w:val="26"/>
            <w:lang w:bidi="en-US"/>
            <w:rPrChange w:id="147" w:author="Wagoner, Larry D." w:date="2019-11-21T12:23:00Z">
              <w:rPr>
                <w:rFonts w:eastAsiaTheme="majorEastAsia" w:cstheme="majorBidi"/>
                <w:bCs/>
                <w:szCs w:val="26"/>
                <w:lang w:bidi="en-US"/>
              </w:rPr>
            </w:rPrChange>
          </w:rPr>
          <w:delText>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int results in the short being upsized to an int before the operation is performed.</w:delText>
        </w:r>
      </w:del>
    </w:p>
    <w:p w14:paraId="440A3966" w14:textId="1A1CBD70" w:rsidR="00823758" w:rsidRPr="00EC29FE" w:rsidDel="00EC29FE" w:rsidRDefault="00823758" w:rsidP="00823758">
      <w:pPr>
        <w:spacing w:before="200" w:after="0" w:line="271" w:lineRule="auto"/>
        <w:contextualSpacing/>
        <w:outlineLvl w:val="2"/>
        <w:rPr>
          <w:del w:id="148" w:author="Wagoner, Larry D." w:date="2019-11-21T12:24:00Z"/>
          <w:rFonts w:eastAsiaTheme="majorEastAsia" w:cstheme="majorBidi"/>
          <w:bCs/>
          <w:color w:val="FF0000"/>
          <w:szCs w:val="26"/>
          <w:lang w:bidi="en-US"/>
          <w:rPrChange w:id="149" w:author="Wagoner, Larry D." w:date="2019-11-21T12:23:00Z">
            <w:rPr>
              <w:del w:id="150" w:author="Wagoner, Larry D." w:date="2019-11-21T12:24:00Z"/>
              <w:rFonts w:eastAsiaTheme="majorEastAsia" w:cstheme="majorBidi"/>
              <w:bCs/>
              <w:szCs w:val="26"/>
              <w:lang w:bidi="en-US"/>
            </w:rPr>
          </w:rPrChange>
        </w:rPr>
      </w:pPr>
    </w:p>
    <w:p w14:paraId="3592F449" w14:textId="3EA8D193" w:rsidR="00EF2ACC" w:rsidRDefault="00823758" w:rsidP="00823758">
      <w:pPr>
        <w:spacing w:before="200" w:after="0" w:line="271" w:lineRule="auto"/>
        <w:contextualSpacing/>
        <w:outlineLvl w:val="2"/>
        <w:rPr>
          <w:rFonts w:eastAsiaTheme="majorEastAsia" w:cstheme="majorBidi"/>
          <w:bCs/>
          <w:szCs w:val="26"/>
          <w:lang w:bidi="en-US"/>
        </w:rPr>
      </w:pPr>
      <w:del w:id="151" w:author="Wagoner, Larry D." w:date="2019-11-21T12:24:00Z">
        <w:r w:rsidRPr="00EC29FE" w:rsidDel="00EC29FE">
          <w:rPr>
            <w:rFonts w:eastAsiaTheme="majorEastAsia" w:cstheme="majorBidi"/>
            <w:bCs/>
            <w:color w:val="FF0000"/>
            <w:szCs w:val="26"/>
            <w:lang w:bidi="en-US"/>
            <w:rPrChange w:id="152" w:author="Wagoner, Larry D." w:date="2019-11-21T12:23:00Z">
              <w:rPr>
                <w:rFonts w:eastAsiaTheme="majorEastAsia" w:cstheme="majorBidi"/>
                <w:bCs/>
                <w:szCs w:val="26"/>
                <w:lang w:bidi="en-US"/>
              </w:rPr>
            </w:rPrChange>
          </w:rPr>
          <w:delText xml:space="preserve">As such, </w:delText>
        </w:r>
        <w:r w:rsidR="005C3BC6" w:rsidRPr="00EC29FE" w:rsidDel="00EC29FE">
          <w:rPr>
            <w:rFonts w:eastAsiaTheme="majorEastAsia" w:cstheme="majorBidi"/>
            <w:bCs/>
            <w:color w:val="FF0000"/>
            <w:szCs w:val="26"/>
            <w:lang w:bidi="en-US"/>
            <w:rPrChange w:id="153" w:author="Wagoner, Larry D." w:date="2019-11-21T12:23:00Z">
              <w:rPr>
                <w:rFonts w:eastAsiaTheme="majorEastAsia" w:cstheme="majorBidi"/>
                <w:bCs/>
                <w:szCs w:val="26"/>
                <w:lang w:bidi="en-US"/>
              </w:rPr>
            </w:rPrChange>
          </w:rPr>
          <w:delText xml:space="preserve">the </w:delText>
        </w:r>
        <w:r w:rsidRPr="00EC29FE" w:rsidDel="00EC29FE">
          <w:rPr>
            <w:rFonts w:eastAsiaTheme="majorEastAsia" w:cstheme="majorBidi"/>
            <w:bCs/>
            <w:color w:val="FF0000"/>
            <w:szCs w:val="26"/>
            <w:lang w:bidi="en-US"/>
            <w:rPrChange w:id="154" w:author="Wagoner, Larry D." w:date="2019-11-21T12:23:00Z">
              <w:rPr>
                <w:rFonts w:eastAsiaTheme="majorEastAsia" w:cstheme="majorBidi"/>
                <w:bCs/>
                <w:szCs w:val="26"/>
                <w:lang w:bidi="en-US"/>
              </w:rPr>
            </w:rPrChange>
          </w:rPr>
          <w:delText xml:space="preserve">weakness </w:delText>
        </w:r>
      </w:del>
      <w:ins w:id="155" w:author="Stephen Michell" w:date="2019-07-17T03:10:00Z">
        <w:del w:id="156" w:author="Wagoner, Larry D." w:date="2019-11-21T12:24:00Z">
          <w:r w:rsidR="005C3BC6" w:rsidRPr="00EC29FE" w:rsidDel="00EC29FE">
            <w:rPr>
              <w:rFonts w:eastAsiaTheme="majorEastAsia" w:cstheme="majorBidi"/>
              <w:bCs/>
              <w:color w:val="FF0000"/>
              <w:szCs w:val="26"/>
              <w:lang w:bidi="en-US"/>
              <w:rPrChange w:id="157" w:author="Wagoner, Larry D." w:date="2019-11-21T12:23:00Z">
                <w:rPr>
                  <w:rFonts w:eastAsiaTheme="majorEastAsia" w:cstheme="majorBidi"/>
                  <w:bCs/>
                  <w:szCs w:val="26"/>
                  <w:lang w:bidi="en-US"/>
                </w:rPr>
              </w:rPrChange>
            </w:rPr>
            <w:delText>vulnerabilit</w:delText>
          </w:r>
        </w:del>
      </w:ins>
      <w:ins w:id="158" w:author="Stephen Michell" w:date="2019-07-17T03:11:00Z">
        <w:del w:id="159" w:author="Wagoner, Larry D." w:date="2019-11-21T12:24:00Z">
          <w:r w:rsidR="005C3BC6" w:rsidRPr="00EC29FE" w:rsidDel="00EC29FE">
            <w:rPr>
              <w:rFonts w:eastAsiaTheme="majorEastAsia" w:cstheme="majorBidi"/>
              <w:bCs/>
              <w:color w:val="FF0000"/>
              <w:szCs w:val="26"/>
              <w:lang w:bidi="en-US"/>
              <w:rPrChange w:id="160" w:author="Wagoner, Larry D." w:date="2019-11-21T12:23:00Z">
                <w:rPr>
                  <w:rFonts w:eastAsiaTheme="majorEastAsia" w:cstheme="majorBidi"/>
                  <w:bCs/>
                  <w:szCs w:val="26"/>
                  <w:lang w:bidi="en-US"/>
                </w:rPr>
              </w:rPrChange>
            </w:rPr>
            <w:delText>ies</w:delText>
          </w:r>
        </w:del>
      </w:ins>
      <w:ins w:id="161" w:author="Stephen Michell" w:date="2019-07-17T03:10:00Z">
        <w:del w:id="162" w:author="Wagoner, Larry D." w:date="2019-11-21T12:24:00Z">
          <w:r w:rsidR="005C3BC6" w:rsidRPr="00EC29FE" w:rsidDel="00EC29FE">
            <w:rPr>
              <w:rFonts w:eastAsiaTheme="majorEastAsia" w:cstheme="majorBidi"/>
              <w:bCs/>
              <w:color w:val="FF0000"/>
              <w:szCs w:val="26"/>
              <w:lang w:bidi="en-US"/>
              <w:rPrChange w:id="163" w:author="Wagoner, Larry D." w:date="2019-11-21T12:23:00Z">
                <w:rPr>
                  <w:rFonts w:eastAsiaTheme="majorEastAsia" w:cstheme="majorBidi"/>
                  <w:bCs/>
                  <w:szCs w:val="26"/>
                  <w:lang w:bidi="en-US"/>
                </w:rPr>
              </w:rPrChange>
            </w:rPr>
            <w:delText xml:space="preserve"> </w:delText>
          </w:r>
        </w:del>
      </w:ins>
      <w:ins w:id="164" w:author="Stephen Michell" w:date="2019-07-17T03:08:00Z">
        <w:del w:id="165" w:author="Wagoner, Larry D." w:date="2019-11-21T12:24:00Z">
          <w:r w:rsidR="005C3BC6" w:rsidRPr="00EC29FE" w:rsidDel="00EC29FE">
            <w:rPr>
              <w:rFonts w:eastAsiaTheme="majorEastAsia" w:cstheme="majorBidi"/>
              <w:bCs/>
              <w:color w:val="FF0000"/>
              <w:szCs w:val="26"/>
              <w:lang w:bidi="en-US"/>
              <w:rPrChange w:id="166" w:author="Wagoner, Larry D." w:date="2019-11-21T12:23:00Z">
                <w:rPr>
                  <w:rFonts w:eastAsiaTheme="majorEastAsia" w:cstheme="majorBidi"/>
                  <w:bCs/>
                  <w:szCs w:val="26"/>
                  <w:lang w:bidi="en-US"/>
                </w:rPr>
              </w:rPrChange>
            </w:rPr>
            <w:delText xml:space="preserve">related to </w:delText>
          </w:r>
        </w:del>
      </w:ins>
      <w:ins w:id="167" w:author="Stephen Michell" w:date="2019-11-08T05:44:00Z">
        <w:del w:id="168" w:author="Wagoner, Larry D." w:date="2019-11-21T12:24:00Z">
          <w:r w:rsidR="001F17BC" w:rsidRPr="00EC29FE" w:rsidDel="00EC29FE">
            <w:rPr>
              <w:rFonts w:eastAsiaTheme="majorEastAsia" w:cstheme="majorBidi"/>
              <w:bCs/>
              <w:color w:val="FF0000"/>
              <w:szCs w:val="26"/>
              <w:lang w:bidi="en-US"/>
              <w:rPrChange w:id="169" w:author="Wagoner, Larry D." w:date="2019-11-21T12:23:00Z">
                <w:rPr>
                  <w:rFonts w:eastAsiaTheme="majorEastAsia" w:cstheme="majorBidi"/>
                  <w:bCs/>
                  <w:szCs w:val="26"/>
                  <w:lang w:bidi="en-US"/>
                </w:rPr>
              </w:rPrChange>
            </w:rPr>
            <w:delText xml:space="preserve">type </w:delText>
          </w:r>
        </w:del>
      </w:ins>
      <w:ins w:id="170" w:author="Stephen Michell" w:date="2019-07-17T03:08:00Z">
        <w:del w:id="171" w:author="Wagoner, Larry D." w:date="2019-11-21T12:24:00Z">
          <w:r w:rsidR="005C3BC6" w:rsidRPr="00EC29FE" w:rsidDel="00EC29FE">
            <w:rPr>
              <w:rFonts w:eastAsiaTheme="majorEastAsia" w:cstheme="majorBidi"/>
              <w:bCs/>
              <w:color w:val="FF0000"/>
              <w:szCs w:val="26"/>
              <w:lang w:bidi="en-US"/>
              <w:rPrChange w:id="172" w:author="Wagoner, Larry D." w:date="2019-11-21T12:23:00Z">
                <w:rPr>
                  <w:rFonts w:eastAsiaTheme="majorEastAsia" w:cstheme="majorBidi"/>
                  <w:bCs/>
                  <w:szCs w:val="26"/>
                  <w:lang w:bidi="en-US"/>
                </w:rPr>
              </w:rPrChange>
            </w:rPr>
            <w:delText>conversion</w:delText>
          </w:r>
        </w:del>
      </w:ins>
      <w:ins w:id="173" w:author="Stephen Michell" w:date="2019-11-08T05:44:00Z">
        <w:del w:id="174" w:author="Wagoner, Larry D." w:date="2019-11-21T12:24:00Z">
          <w:r w:rsidR="001F17BC" w:rsidRPr="00EC29FE" w:rsidDel="00EC29FE">
            <w:rPr>
              <w:rFonts w:eastAsiaTheme="majorEastAsia" w:cstheme="majorBidi"/>
              <w:bCs/>
              <w:color w:val="FF0000"/>
              <w:szCs w:val="26"/>
              <w:lang w:bidi="en-US"/>
              <w:rPrChange w:id="175" w:author="Wagoner, Larry D." w:date="2019-11-21T12:23:00Z">
                <w:rPr>
                  <w:rFonts w:eastAsiaTheme="majorEastAsia" w:cstheme="majorBidi"/>
                  <w:bCs/>
                  <w:szCs w:val="26"/>
                  <w:lang w:bidi="en-US"/>
                </w:rPr>
              </w:rPrChange>
            </w:rPr>
            <w:delText>s</w:delText>
          </w:r>
        </w:del>
      </w:ins>
      <w:ins w:id="176" w:author="Stephen Michell" w:date="2019-07-17T03:08:00Z">
        <w:del w:id="177" w:author="Wagoner, Larry D." w:date="2019-11-21T12:24:00Z">
          <w:r w:rsidR="005C3BC6" w:rsidRPr="00EC29FE" w:rsidDel="00EC29FE">
            <w:rPr>
              <w:rFonts w:eastAsiaTheme="majorEastAsia" w:cstheme="majorBidi"/>
              <w:bCs/>
              <w:color w:val="FF0000"/>
              <w:szCs w:val="26"/>
              <w:lang w:bidi="en-US"/>
              <w:rPrChange w:id="178" w:author="Wagoner, Larry D." w:date="2019-11-21T12:23:00Z">
                <w:rPr>
                  <w:rFonts w:eastAsiaTheme="majorEastAsia" w:cstheme="majorBidi"/>
                  <w:bCs/>
                  <w:szCs w:val="26"/>
                  <w:lang w:bidi="en-US"/>
                </w:rPr>
              </w:rPrChange>
            </w:rPr>
            <w:delText xml:space="preserve"> </w:delText>
          </w:r>
        </w:del>
      </w:ins>
      <w:del w:id="179" w:author="Wagoner, Larry D." w:date="2019-11-21T12:24:00Z">
        <w:r w:rsidRPr="00EC29FE" w:rsidDel="00EC29FE">
          <w:rPr>
            <w:rFonts w:eastAsiaTheme="majorEastAsia" w:cstheme="majorBidi"/>
            <w:bCs/>
            <w:color w:val="FF0000"/>
            <w:szCs w:val="26"/>
            <w:lang w:bidi="en-US"/>
            <w:rPrChange w:id="180" w:author="Wagoner, Larry D." w:date="2019-11-21T12:23:00Z">
              <w:rPr>
                <w:rFonts w:eastAsiaTheme="majorEastAsia" w:cstheme="majorBidi"/>
                <w:bCs/>
                <w:szCs w:val="26"/>
                <w:lang w:bidi="en-US"/>
              </w:rPr>
            </w:rPrChange>
          </w:rPr>
          <w:delText xml:space="preserve">does not apply to </w:delText>
        </w:r>
        <w:r w:rsidR="00C93D13" w:rsidRPr="00EC29FE" w:rsidDel="00EC29FE">
          <w:rPr>
            <w:rFonts w:eastAsiaTheme="majorEastAsia" w:cstheme="majorBidi"/>
            <w:bCs/>
            <w:color w:val="FF0000"/>
            <w:szCs w:val="26"/>
            <w:lang w:bidi="en-US"/>
            <w:rPrChange w:id="181" w:author="Wagoner, Larry D." w:date="2019-11-21T12:23:00Z">
              <w:rPr>
                <w:rFonts w:eastAsiaTheme="majorEastAsia" w:cstheme="majorBidi"/>
                <w:bCs/>
                <w:szCs w:val="26"/>
                <w:lang w:bidi="en-US"/>
              </w:rPr>
            </w:rPrChange>
          </w:rPr>
          <w:delText>Java</w:delText>
        </w:r>
      </w:del>
      <w:ins w:id="182" w:author="Stephen Michell" w:date="2019-11-08T05:40:00Z">
        <w:del w:id="183" w:author="Wagoner, Larry D." w:date="2019-11-21T12:24:00Z">
          <w:r w:rsidR="001F17BC" w:rsidRPr="00EC29FE" w:rsidDel="00EC29FE">
            <w:rPr>
              <w:rFonts w:eastAsiaTheme="majorEastAsia" w:cstheme="majorBidi"/>
              <w:bCs/>
              <w:color w:val="FF0000"/>
              <w:szCs w:val="26"/>
              <w:lang w:bidi="en-US"/>
              <w:rPrChange w:id="184" w:author="Wagoner, Larry D." w:date="2019-11-21T12:23:00Z">
                <w:rPr>
                  <w:rFonts w:eastAsiaTheme="majorEastAsia" w:cstheme="majorBidi"/>
                  <w:bCs/>
                  <w:szCs w:val="26"/>
                  <w:lang w:bidi="en-US"/>
                </w:rPr>
              </w:rPrChange>
            </w:rPr>
            <w:delText>are dealt with in 6.</w:delText>
          </w:r>
        </w:del>
      </w:ins>
      <w:ins w:id="185" w:author="Stephen Michell" w:date="2019-11-08T05:41:00Z">
        <w:del w:id="186" w:author="Wagoner, Larry D." w:date="2019-11-21T12:24:00Z">
          <w:r w:rsidR="001F17BC" w:rsidRPr="00EC29FE" w:rsidDel="00EC29FE">
            <w:rPr>
              <w:rFonts w:eastAsiaTheme="majorEastAsia" w:cstheme="majorBidi"/>
              <w:bCs/>
              <w:color w:val="FF0000"/>
              <w:szCs w:val="26"/>
              <w:lang w:bidi="en-US"/>
              <w:rPrChange w:id="187" w:author="Wagoner, Larry D." w:date="2019-11-21T12:23:00Z">
                <w:rPr>
                  <w:rFonts w:eastAsiaTheme="majorEastAsia" w:cstheme="majorBidi"/>
                  <w:bCs/>
                  <w:szCs w:val="26"/>
                  <w:lang w:bidi="en-US"/>
                </w:rPr>
              </w:rPrChange>
            </w:rPr>
            <w:delText>6 Conversion errors</w:delText>
          </w:r>
        </w:del>
      </w:ins>
      <w:ins w:id="188" w:author="Stephen Michell" w:date="2019-11-08T05:42:00Z">
        <w:del w:id="189" w:author="Wagoner, Larry D." w:date="2019-11-21T12:24:00Z">
          <w:r w:rsidR="001F17BC" w:rsidRPr="00EC29FE" w:rsidDel="00EC29FE">
            <w:rPr>
              <w:rFonts w:eastAsiaTheme="majorEastAsia" w:cstheme="majorBidi"/>
              <w:bCs/>
              <w:color w:val="FF0000"/>
              <w:szCs w:val="26"/>
              <w:lang w:bidi="en-US"/>
              <w:rPrChange w:id="190" w:author="Wagoner, Larry D." w:date="2019-11-21T12:23:00Z">
                <w:rPr>
                  <w:rFonts w:eastAsiaTheme="majorEastAsia" w:cstheme="majorBidi"/>
                  <w:bCs/>
                  <w:szCs w:val="26"/>
                  <w:lang w:bidi="en-US"/>
                </w:rPr>
              </w:rPrChange>
            </w:rPr>
            <w:delText>, 6.15 Wrap-around errors</w:delText>
          </w:r>
        </w:del>
      </w:ins>
      <w:ins w:id="191" w:author="Stephen Michell" w:date="2019-11-08T05:43:00Z">
        <w:del w:id="192" w:author="Wagoner, Larry D." w:date="2019-11-21T12:24:00Z">
          <w:r w:rsidR="001F17BC" w:rsidRPr="00EC29FE" w:rsidDel="00EC29FE">
            <w:rPr>
              <w:rFonts w:eastAsiaTheme="majorEastAsia" w:cstheme="majorBidi"/>
              <w:bCs/>
              <w:color w:val="FF0000"/>
              <w:szCs w:val="26"/>
              <w:lang w:bidi="en-US"/>
              <w:rPrChange w:id="193" w:author="Wagoner, Larry D." w:date="2019-11-21T12:23:00Z">
                <w:rPr>
                  <w:rFonts w:eastAsiaTheme="majorEastAsia" w:cstheme="majorBidi"/>
                  <w:bCs/>
                  <w:szCs w:val="26"/>
                  <w:lang w:bidi="en-US"/>
                </w:rPr>
              </w:rPrChange>
            </w:rPr>
            <w:delText>,</w:delText>
          </w:r>
        </w:del>
      </w:ins>
      <w:ins w:id="194" w:author="Stephen Michell" w:date="2019-11-08T05:42:00Z">
        <w:del w:id="195" w:author="Wagoner, Larry D." w:date="2019-11-21T12:24:00Z">
          <w:r w:rsidR="001F17BC" w:rsidRPr="00EC29FE" w:rsidDel="00EC29FE">
            <w:rPr>
              <w:rFonts w:eastAsiaTheme="majorEastAsia" w:cstheme="majorBidi"/>
              <w:bCs/>
              <w:color w:val="FF0000"/>
              <w:szCs w:val="26"/>
              <w:lang w:bidi="en-US"/>
              <w:rPrChange w:id="196" w:author="Wagoner, Larry D." w:date="2019-11-21T12:23:00Z">
                <w:rPr>
                  <w:rFonts w:eastAsiaTheme="majorEastAsia" w:cstheme="majorBidi"/>
                  <w:bCs/>
                  <w:szCs w:val="26"/>
                  <w:lang w:bidi="en-US"/>
                </w:rPr>
              </w:rPrChange>
            </w:rPr>
            <w:delText xml:space="preserve"> 6.</w:delText>
          </w:r>
        </w:del>
      </w:ins>
      <w:ins w:id="197" w:author="Stephen Michell" w:date="2019-11-08T05:43:00Z">
        <w:del w:id="198" w:author="Wagoner, Larry D." w:date="2019-11-21T12:24:00Z">
          <w:r w:rsidR="001F17BC" w:rsidRPr="00EC29FE" w:rsidDel="00EC29FE">
            <w:rPr>
              <w:rFonts w:eastAsiaTheme="majorEastAsia" w:cstheme="majorBidi"/>
              <w:bCs/>
              <w:color w:val="FF0000"/>
              <w:szCs w:val="26"/>
              <w:lang w:bidi="en-US"/>
              <w:rPrChange w:id="199" w:author="Wagoner, Larry D." w:date="2019-11-21T12:23:00Z">
                <w:rPr>
                  <w:rFonts w:eastAsiaTheme="majorEastAsia" w:cstheme="majorBidi"/>
                  <w:bCs/>
                  <w:szCs w:val="26"/>
                  <w:lang w:bidi="en-US"/>
                </w:rPr>
              </w:rPrChange>
            </w:rPr>
            <w:delText xml:space="preserve">37 Type-breaking reinterpretation of data, and 6.44 </w:delText>
          </w:r>
        </w:del>
      </w:ins>
      <w:ins w:id="200" w:author="Stephen Michell" w:date="2019-11-08T05:46:00Z">
        <w:del w:id="201" w:author="Wagoner, Larry D." w:date="2019-11-21T12:24:00Z">
          <w:r w:rsidR="001F17BC" w:rsidRPr="00EC29FE" w:rsidDel="00EC29FE">
            <w:rPr>
              <w:rFonts w:eastAsiaTheme="majorEastAsia" w:cstheme="majorBidi"/>
              <w:bCs/>
              <w:color w:val="FF0000"/>
              <w:szCs w:val="26"/>
              <w:lang w:bidi="en-US"/>
              <w:rPrChange w:id="202" w:author="Wagoner, Larry D." w:date="2019-11-21T12:23:00Z">
                <w:rPr>
                  <w:rFonts w:eastAsiaTheme="majorEastAsia" w:cstheme="majorBidi"/>
                  <w:bCs/>
                  <w:szCs w:val="26"/>
                  <w:lang w:bidi="en-US"/>
                </w:rPr>
              </w:rPrChange>
            </w:rPr>
            <w:delText>P</w:delText>
          </w:r>
        </w:del>
      </w:ins>
      <w:ins w:id="203" w:author="Stephen Michell" w:date="2019-11-08T05:43:00Z">
        <w:del w:id="204" w:author="Wagoner, Larry D." w:date="2019-11-21T12:24:00Z">
          <w:r w:rsidR="001F17BC" w:rsidRPr="00EC29FE" w:rsidDel="00EC29FE">
            <w:rPr>
              <w:rFonts w:eastAsiaTheme="majorEastAsia" w:cstheme="majorBidi"/>
              <w:bCs/>
              <w:color w:val="FF0000"/>
              <w:szCs w:val="26"/>
              <w:lang w:bidi="en-US"/>
              <w:rPrChange w:id="205" w:author="Wagoner, Larry D." w:date="2019-11-21T12:23:00Z">
                <w:rPr>
                  <w:rFonts w:eastAsiaTheme="majorEastAsia" w:cstheme="majorBidi"/>
                  <w:bCs/>
                  <w:szCs w:val="26"/>
                  <w:lang w:bidi="en-US"/>
                </w:rPr>
              </w:rPrChange>
            </w:rPr>
            <w:delText>olymorphic variables.</w:delText>
          </w:r>
        </w:del>
      </w:ins>
    </w:p>
    <w:p w14:paraId="3BDE621C" w14:textId="23BDBEA3" w:rsidR="005A6A58" w:rsidDel="0035425B" w:rsidRDefault="005C3BC6" w:rsidP="00823758">
      <w:pPr>
        <w:spacing w:before="200" w:after="0" w:line="271" w:lineRule="auto"/>
        <w:contextualSpacing/>
        <w:outlineLvl w:val="2"/>
        <w:rPr>
          <w:del w:id="206" w:author="Wagoner, Larry D." w:date="2019-11-21T12:12:00Z"/>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 </w:t>
      </w:r>
    </w:p>
    <w:p w14:paraId="04EDA27C" w14:textId="4534592F" w:rsidR="00B153DD" w:rsidRDefault="00B153DD" w:rsidP="00823758">
      <w:pPr>
        <w:spacing w:before="200" w:after="0" w:line="271" w:lineRule="auto"/>
        <w:contextualSpacing/>
        <w:outlineLvl w:val="2"/>
        <w:rPr>
          <w:rFonts w:eastAsiaTheme="majorEastAsia" w:cstheme="majorBidi"/>
          <w:bCs/>
          <w:szCs w:val="26"/>
          <w:lang w:bidi="en-US"/>
        </w:rPr>
      </w:pP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35425B" w:rsidRDefault="0035425B">
      <w:pPr>
        <w:pStyle w:val="ListParagraph"/>
        <w:widowControl w:val="0"/>
        <w:numPr>
          <w:ilvl w:val="0"/>
          <w:numId w:val="58"/>
        </w:numPr>
        <w:suppressLineNumbers/>
        <w:overflowPunct w:val="0"/>
        <w:adjustRightInd w:val="0"/>
        <w:spacing w:after="0"/>
        <w:rPr>
          <w:ins w:id="207" w:author="Wagoner, Larry D." w:date="2019-11-21T12:11:00Z"/>
          <w:rFonts w:ascii="Calibri" w:eastAsia="Times New Roman" w:hAnsi="Calibri"/>
          <w:rPrChange w:id="208" w:author="Wagoner, Larry D." w:date="2019-11-21T12:12:00Z">
            <w:rPr>
              <w:ins w:id="209" w:author="Wagoner, Larry D." w:date="2019-11-21T12:11:00Z"/>
            </w:rPr>
          </w:rPrChange>
        </w:rPr>
        <w:pPrChange w:id="210" w:author="Wagoner, Larry D." w:date="2019-11-21T12:12:00Z">
          <w:pPr>
            <w:widowControl w:val="0"/>
            <w:suppressLineNumbers/>
            <w:overflowPunct w:val="0"/>
            <w:adjustRightInd w:val="0"/>
            <w:spacing w:after="0"/>
            <w:contextualSpacing/>
          </w:pPr>
        </w:pPrChange>
      </w:pPr>
      <w:ins w:id="211" w:author="Wagoner, Larry D." w:date="2019-11-21T12:11:00Z">
        <w:r w:rsidRPr="0035425B">
          <w:rPr>
            <w:rFonts w:ascii="Calibri" w:eastAsia="Times New Roman" w:hAnsi="Calibri"/>
            <w:rPrChange w:id="212" w:author="Wagoner, Larry D." w:date="2019-11-21T12:12:00Z">
              <w:rPr/>
            </w:rPrChange>
          </w:rPr>
          <w:t>Follow the guidance contained in TR 24772-1 clause 6.6.5.</w:t>
        </w:r>
      </w:ins>
    </w:p>
    <w:p w14:paraId="2CDAB13C" w14:textId="722B24EC" w:rsidR="006F42BF" w:rsidRPr="0035425B" w:rsidRDefault="005C3BC6">
      <w:pPr>
        <w:pStyle w:val="ListParagraph"/>
        <w:widowControl w:val="0"/>
        <w:numPr>
          <w:ilvl w:val="0"/>
          <w:numId w:val="58"/>
        </w:numPr>
        <w:suppressLineNumbers/>
        <w:overflowPunct w:val="0"/>
        <w:adjustRightInd w:val="0"/>
        <w:spacing w:after="0"/>
        <w:rPr>
          <w:rFonts w:ascii="Calibri" w:eastAsia="Times New Roman" w:hAnsi="Calibri"/>
          <w:rPrChange w:id="213" w:author="Wagoner, Larry D." w:date="2019-11-21T12:12:00Z">
            <w:rPr/>
          </w:rPrChange>
        </w:rPr>
        <w:pPrChange w:id="214" w:author="Wagoner, Larry D." w:date="2019-11-21T12:12:00Z">
          <w:pPr>
            <w:widowControl w:val="0"/>
            <w:suppressLineNumbers/>
            <w:overflowPunct w:val="0"/>
            <w:adjustRightInd w:val="0"/>
            <w:spacing w:after="0"/>
            <w:contextualSpacing/>
          </w:pPr>
        </w:pPrChange>
      </w:pPr>
      <w:r w:rsidRPr="0035425B">
        <w:rPr>
          <w:rFonts w:ascii="Calibri" w:eastAsia="Times New Roman" w:hAnsi="Calibri"/>
          <w:rPrChange w:id="215" w:author="Wagoner, Larry D." w:date="2019-11-21T12:12:00Z">
            <w:rPr/>
          </w:rPrChange>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16" w:name="_Toc310518158"/>
      <w:bookmarkStart w:id="217" w:name="_Ref514259329"/>
      <w:bookmarkStart w:id="218" w:name="_Toc514522000"/>
      <w:bookmarkStart w:id="219" w:name="_Toc3904338"/>
      <w:r w:rsidRPr="00233FEF">
        <w:rPr>
          <w:lang w:bidi="en-US"/>
        </w:rPr>
        <w:lastRenderedPageBreak/>
        <w:t>6.3 Bit representations [STR]</w:t>
      </w:r>
      <w:bookmarkEnd w:id="216"/>
      <w:bookmarkEnd w:id="217"/>
      <w:bookmarkEnd w:id="218"/>
      <w:bookmarkEnd w:id="219"/>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20" w:name="_Toc310518159"/>
      <w:bookmarkStart w:id="221" w:name="_Toc514522001"/>
    </w:p>
    <w:p w14:paraId="3E89FC21" w14:textId="7C359DBE" w:rsidR="006F42BF" w:rsidRPr="007F47B5" w:rsidRDefault="006F42BF" w:rsidP="001037D2">
      <w:pPr>
        <w:pStyle w:val="Heading2"/>
        <w:rPr>
          <w:lang w:bidi="en-US"/>
        </w:rPr>
      </w:pPr>
      <w:bookmarkStart w:id="222" w:name="_Toc3904339"/>
      <w:r w:rsidRPr="007F47B5">
        <w:rPr>
          <w:lang w:bidi="en-US"/>
        </w:rPr>
        <w:t>6.4 Floating-point arithmetic [PLF]</w:t>
      </w:r>
      <w:bookmarkEnd w:id="220"/>
      <w:bookmarkEnd w:id="221"/>
      <w:bookmarkEnd w:id="222"/>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pPr>
        <w:spacing w:after="0"/>
        <w:rPr>
          <w:rFonts w:cstheme="minorHAnsi"/>
          <w:lang w:bidi="en-US"/>
        </w:rPr>
        <w:pPrChange w:id="223" w:author="Wagoner, Larry D." w:date="2019-08-20T11:54:00Z">
          <w:pPr>
            <w:spacing w:after="0"/>
            <w:ind w:left="403" w:firstLine="403"/>
          </w:pPr>
        </w:pPrChange>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24" w:name="_Toc310518160"/>
      <w:bookmarkStart w:id="225" w:name="_Toc514522002"/>
      <w:bookmarkStart w:id="226"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224"/>
      <w:bookmarkEnd w:id="225"/>
      <w:bookmarkEnd w:id="22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FE858EF" w14:textId="395EC77D"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ins w:id="227" w:author="Wagoner, Larry D." w:date="2019-11-25T09:52:00Z"/>
          <w:lang w:bidi="en-US"/>
        </w:rPr>
      </w:pPr>
    </w:p>
    <w:p w14:paraId="690A0A2B" w14:textId="1F30AC87" w:rsidR="0006161D" w:rsidDel="0006161D" w:rsidRDefault="0006161D" w:rsidP="006F42BF">
      <w:pPr>
        <w:spacing w:after="0"/>
        <w:rPr>
          <w:del w:id="228" w:author="Wagoner, Larry D." w:date="2019-11-25T09:53:00Z"/>
          <w:lang w:bidi="en-US"/>
        </w:rPr>
      </w:pPr>
      <w:proofErr w:type="spellStart"/>
      <w:ins w:id="229" w:author="Wagoner, Larry D." w:date="2019-11-25T09:52:00Z">
        <w:r>
          <w:rPr>
            <w:lang w:bidi="en-US"/>
          </w:rPr>
          <w:t>Enums</w:t>
        </w:r>
        <w:proofErr w:type="spellEnd"/>
        <w:r>
          <w:rPr>
            <w:lang w:bidi="en-US"/>
          </w:rPr>
          <w:t xml:space="preserve"> in Java can be done outside of a class or as part of a class.</w:t>
        </w:r>
      </w:ins>
      <w:ins w:id="230" w:author="Wagoner, Larry D." w:date="2019-11-25T09:53:00Z">
        <w:r>
          <w:rPr>
            <w:lang w:bidi="en-US"/>
          </w:rPr>
          <w:t xml:space="preserve"> </w:t>
        </w:r>
      </w:ins>
    </w:p>
    <w:p w14:paraId="46BA5E2C" w14:textId="09F9EFC6" w:rsidR="00B01D4C" w:rsidRPr="00C40F4C" w:rsidRDefault="006F42BF" w:rsidP="006F42BF">
      <w:pPr>
        <w:spacing w:after="0"/>
        <w:rPr>
          <w:lang w:bidi="en-US"/>
        </w:rPr>
      </w:pPr>
      <w:r w:rsidRPr="00C40F4C">
        <w:rPr>
          <w:lang w:bidi="en-US"/>
        </w:rPr>
        <w:t>The</w:t>
      </w:r>
      <w:ins w:id="231" w:author="Wagoner, Larry D." w:date="2019-11-25T09:53:00Z">
        <w:r w:rsidR="0006161D">
          <w:rPr>
            <w:lang w:bidi="en-US"/>
          </w:rPr>
          <w:t xml:space="preserve"> outside of a class </w:t>
        </w:r>
      </w:ins>
      <w:del w:id="232" w:author="Wagoner, Larry D." w:date="2019-11-25T09:53:00Z">
        <w:r w:rsidRPr="00C40F4C" w:rsidDel="0006161D">
          <w:rPr>
            <w:lang w:bidi="en-US"/>
          </w:rPr>
          <w:delText xml:space="preserve"> </w:delText>
        </w:r>
      </w:del>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w:t>
      </w:r>
      <w:r w:rsidR="002B2E61">
        <w:rPr>
          <w:lang w:bidi="en-US"/>
        </w:rPr>
        <w:t xml:space="preserve"> discrete </w:t>
      </w:r>
      <w:r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7341FE0E"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ins w:id="233" w:author="Wagoner, Larry D." w:date="2019-11-25T11:28:00Z">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p>
    <w:p w14:paraId="3DE04AFE" w14:textId="0EBF4084" w:rsidR="00CC1D66" w:rsidRDefault="00CC1D66" w:rsidP="006F42BF">
      <w:pPr>
        <w:spacing w:after="0"/>
        <w:rPr>
          <w:lang w:bidi="en-US"/>
        </w:rPr>
      </w:pPr>
    </w:p>
    <w:p w14:paraId="65B78E4F" w14:textId="12F20A7F" w:rsidR="00E02B8D" w:rsidRPr="00E02B8D" w:rsidDel="005032AC" w:rsidRDefault="0006161D" w:rsidP="006F42BF">
      <w:pPr>
        <w:spacing w:after="0"/>
        <w:rPr>
          <w:del w:id="234" w:author="Wagoner, Larry D." w:date="2019-11-25T11:34:00Z"/>
          <w:lang w:bidi="en-US"/>
        </w:rPr>
      </w:pPr>
      <w:proofErr w:type="spellStart"/>
      <w:ins w:id="235" w:author="Wagoner, Larry D." w:date="2019-11-25T09:54:00Z">
        <w:r>
          <w:rPr>
            <w:lang w:bidi="en-US"/>
          </w:rPr>
          <w:t>Enums</w:t>
        </w:r>
        <w:proofErr w:type="spellEnd"/>
        <w:r>
          <w:rPr>
            <w:lang w:bidi="en-US"/>
          </w:rPr>
          <w:t xml:space="preserve"> that are part of a class </w:t>
        </w:r>
      </w:ins>
      <w:commentRangeStart w:id="236"/>
      <w:commentRangeStart w:id="237"/>
      <w:del w:id="238" w:author="Wagoner, Larry D." w:date="2019-11-25T11:27:00Z">
        <w:r w:rsidR="00CC1D66" w:rsidDel="00D1306D">
          <w:rPr>
            <w:lang w:bidi="en-US"/>
          </w:rPr>
          <w:delText xml:space="preserve">The </w:delText>
        </w:r>
        <w:r w:rsidR="00CC1D66" w:rsidRPr="00F31A69" w:rsidDel="00D1306D">
          <w:rPr>
            <w:rFonts w:ascii="Courier New" w:hAnsi="Courier New" w:cs="Courier New"/>
            <w:lang w:bidi="en-US"/>
          </w:rPr>
          <w:delText>enum</w:delText>
        </w:r>
        <w:r w:rsidR="00CC1D66" w:rsidDel="00D1306D">
          <w:rPr>
            <w:lang w:bidi="en-US"/>
          </w:rPr>
          <w:delText xml:space="preserve"> type </w:delText>
        </w:r>
      </w:del>
      <w:r w:rsidR="00CC1D66">
        <w:rPr>
          <w:lang w:bidi="en-US"/>
        </w:rPr>
        <w:t xml:space="preserve">in </w:t>
      </w:r>
      <w:r w:rsidR="00C93D13">
        <w:rPr>
          <w:lang w:bidi="en-US"/>
        </w:rPr>
        <w:t>Java</w:t>
      </w:r>
      <w:r w:rsidR="00CC1D66">
        <w:rPr>
          <w:lang w:bidi="en-US"/>
        </w:rPr>
        <w:t xml:space="preserve"> implicitly extends </w:t>
      </w:r>
      <w:proofErr w:type="spellStart"/>
      <w:r w:rsidR="00CC1D66" w:rsidRPr="00F31A69">
        <w:rPr>
          <w:rFonts w:ascii="Courier New" w:hAnsi="Courier New" w:cs="Courier New"/>
          <w:lang w:bidi="en-US"/>
        </w:rPr>
        <w:t>java.lang.Enum</w:t>
      </w:r>
      <w:proofErr w:type="spellEnd"/>
      <w:r w:rsidR="00CC1D66">
        <w:rPr>
          <w:lang w:bidi="en-US"/>
        </w:rPr>
        <w:t>.</w:t>
      </w:r>
      <w:ins w:id="239" w:author="Stephen Michell" w:date="2019-07-17T03:53:00Z">
        <w:r w:rsidR="006300ED">
          <w:rPr>
            <w:lang w:bidi="en-US"/>
          </w:rPr>
          <w:t xml:space="preserve"> </w:t>
        </w:r>
      </w:ins>
      <w:ins w:id="240" w:author="Wagoner, Larry D." w:date="2019-11-25T11:29:00Z">
        <w:r w:rsidR="00D1306D">
          <w:rPr>
            <w:lang w:bidi="en-US"/>
          </w:rPr>
          <w:t xml:space="preserve">Java </w:t>
        </w:r>
        <w:proofErr w:type="spellStart"/>
        <w:r w:rsidR="00D1306D">
          <w:rPr>
            <w:lang w:bidi="en-US"/>
          </w:rPr>
          <w:t>enums</w:t>
        </w:r>
        <w:proofErr w:type="spellEnd"/>
        <w:r w:rsidR="00D1306D">
          <w:rPr>
            <w:lang w:bidi="en-US"/>
          </w:rPr>
          <w:t xml:space="preserve"> can thus have fields and methods. </w:t>
        </w:r>
      </w:ins>
      <w:del w:id="241" w:author="Wagoner, Larry D." w:date="2019-11-25T11:28:00Z">
        <w:r w:rsidR="00405097" w:rsidRPr="00405097" w:rsidDel="00D1306D">
          <w:rPr>
            <w:rFonts w:ascii="Courier New" w:hAnsi="Courier New" w:cs="Courier New"/>
            <w:lang w:bidi="en-US"/>
            <w:rPrChange w:id="242" w:author="Wagoner, Larry D." w:date="2019-10-15T13:31:00Z">
              <w:rPr>
                <w:lang w:bidi="en-US"/>
              </w:rPr>
            </w:rPrChange>
          </w:rPr>
          <w:delText>enum</w:delText>
        </w:r>
      </w:del>
      <w:del w:id="243"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36"/>
        <w:r w:rsidR="00021600" w:rsidDel="005032AC">
          <w:rPr>
            <w:rStyle w:val="CommentReference"/>
          </w:rPr>
          <w:commentReference w:id="236"/>
        </w:r>
        <w:commentRangeEnd w:id="237"/>
        <w:r w:rsidR="000B5BBB" w:rsidDel="005032AC">
          <w:rPr>
            <w:rStyle w:val="CommentReference"/>
          </w:rPr>
          <w:commentReference w:id="237"/>
        </w:r>
      </w:del>
    </w:p>
    <w:p w14:paraId="5B374C82" w14:textId="03CF97CC" w:rsidR="00E02B8D" w:rsidRPr="00B35D7E" w:rsidDel="005032AC" w:rsidRDefault="00E02B8D" w:rsidP="006F42BF">
      <w:pPr>
        <w:spacing w:after="0"/>
        <w:rPr>
          <w:del w:id="244"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245"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246" w:author="Stephen Michell" w:date="2019-11-08T04:28:00Z">
        <w:r w:rsidDel="00021600">
          <w:rPr>
            <w:lang w:bidi="en-US"/>
          </w:rPr>
          <w:delText xml:space="preserve"> and</w:delText>
        </w:r>
      </w:del>
      <w:r>
        <w:rPr>
          <w:lang w:bidi="en-US"/>
        </w:rPr>
        <w:t xml:space="preserve"> set in the constructor</w:t>
      </w:r>
      <w:ins w:id="247" w:author="Stephen Michell" w:date="2019-11-08T04:28:00Z">
        <w:r w:rsidR="00021600">
          <w:rPr>
            <w:lang w:bidi="en-US"/>
          </w:rPr>
          <w:t>, and have no setter methods.</w:t>
        </w:r>
      </w:ins>
      <w:del w:id="248" w:author="Stephen Michell" w:date="2019-11-08T06:15:00Z">
        <w:r w:rsidDel="001F17BC">
          <w:rPr>
            <w:lang w:bidi="en-US"/>
          </w:rPr>
          <w:delText xml:space="preserve">. </w:delText>
        </w:r>
      </w:del>
      <w:del w:id="249"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250" w:author="Stephen Michell" w:date="2019-07-17T03:41:00Z"/>
          <w:rFonts w:ascii="Calibri" w:eastAsia="Times New Roman" w:hAnsi="Calibri"/>
          <w:bCs/>
          <w:i/>
        </w:rPr>
      </w:pPr>
      <w:ins w:id="251" w:author="Stephen Michell" w:date="2019-09-27T10:13:00Z">
        <w:r w:rsidRPr="00072218">
          <w:rPr>
            <w:rFonts w:ascii="Calibri" w:eastAsia="Times New Roman" w:hAnsi="Calibri"/>
            <w:bCs/>
          </w:rPr>
          <w:t>F</w:t>
        </w:r>
      </w:ins>
      <w:ins w:id="252" w:author="Stephen Michell" w:date="2019-09-27T10:14:00Z">
        <w:r w:rsidRPr="00072218">
          <w:rPr>
            <w:rFonts w:ascii="Calibri" w:eastAsia="Times New Roman" w:hAnsi="Calibri"/>
            <w:bCs/>
          </w:rPr>
          <w:t>ollow the guidance from TR 24772-1 clause 6.5.5.</w:t>
        </w:r>
      </w:ins>
    </w:p>
    <w:p w14:paraId="5C879E5A" w14:textId="678619A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253"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254" w:author="Stephen Michell" w:date="2019-11-08T04:22:00Z">
        <w:r>
          <w:rPr>
            <w:rFonts w:eastAsia="Times New Roman" w:cstheme="minorHAnsi"/>
            <w:kern w:val="28"/>
          </w:rPr>
          <w:t>e</w:t>
        </w:r>
      </w:ins>
      <w:ins w:id="255"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256" w:author="Stephen Michell" w:date="2019-11-08T03:51:00Z">
        <w:r>
          <w:rPr>
            <w:rFonts w:ascii="Calibri" w:eastAsia="Times New Roman" w:hAnsi="Calibri" w:cs="Calibri"/>
            <w:kern w:val="28"/>
          </w:rPr>
          <w:t xml:space="preserve"> by m</w:t>
        </w:r>
      </w:ins>
      <w:ins w:id="257" w:author="Stephen Michell" w:date="2019-06-02T16:05:00Z">
        <w:r w:rsidR="00ED2B92" w:rsidRPr="00021600">
          <w:rPr>
            <w:rFonts w:ascii="Calibri" w:eastAsia="Times New Roman" w:hAnsi="Calibri" w:cs="Calibri"/>
            <w:kern w:val="28"/>
          </w:rPr>
          <w:t>ak</w:t>
        </w:r>
      </w:ins>
      <w:ins w:id="258" w:author="Stephen Michell" w:date="2019-11-08T03:51:00Z">
        <w:r>
          <w:rPr>
            <w:rFonts w:ascii="Calibri" w:eastAsia="Times New Roman" w:hAnsi="Calibri" w:cs="Calibri"/>
            <w:kern w:val="28"/>
          </w:rPr>
          <w:t>ing</w:t>
        </w:r>
      </w:ins>
      <w:ins w:id="259" w:author="Stephen Michell" w:date="2019-06-02T16:05:00Z">
        <w:r w:rsidR="00ED2B92" w:rsidRPr="00021600">
          <w:rPr>
            <w:rFonts w:ascii="Calibri" w:eastAsia="Times New Roman" w:hAnsi="Calibri" w:cs="Calibri"/>
            <w:kern w:val="28"/>
          </w:rPr>
          <w:t xml:space="preserve"> </w:t>
        </w:r>
      </w:ins>
      <w:ins w:id="260"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enum</w:t>
      </w:r>
      <w:proofErr w:type="spellEnd"/>
      <w:r w:rsidR="005160B8" w:rsidRPr="00021600">
        <w:rPr>
          <w:rFonts w:ascii="Calibri" w:eastAsia="Times New Roman" w:hAnsi="Calibri" w:cs="Calibri"/>
          <w:kern w:val="28"/>
        </w:rPr>
        <w:t xml:space="preserve"> </w:t>
      </w:r>
      <w:del w:id="261"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 and set in the constructor</w:t>
      </w:r>
      <w:ins w:id="262" w:author="Stephen Michell" w:date="2019-11-08T04:29:00Z">
        <w:r>
          <w:rPr>
            <w:rFonts w:ascii="Calibri" w:eastAsia="Times New Roman" w:hAnsi="Calibri" w:cs="Calibri"/>
            <w:kern w:val="28"/>
          </w:rPr>
          <w:t xml:space="preserve"> </w:t>
        </w:r>
      </w:ins>
      <w:ins w:id="263" w:author="Stephen Michell" w:date="2019-11-08T04:34:00Z">
        <w:r>
          <w:rPr>
            <w:rFonts w:ascii="Calibri" w:eastAsia="Times New Roman" w:hAnsi="Calibri" w:cs="Calibri"/>
            <w:kern w:val="28"/>
          </w:rPr>
          <w:t xml:space="preserve">and by providing </w:t>
        </w:r>
      </w:ins>
      <w:ins w:id="264" w:author="Stephen Michell" w:date="2019-11-08T04:29:00Z">
        <w:r>
          <w:rPr>
            <w:rFonts w:ascii="Calibri" w:eastAsia="Times New Roman" w:hAnsi="Calibri" w:cs="Calibri"/>
            <w:kern w:val="28"/>
          </w:rPr>
          <w:t>no setter methods.</w:t>
        </w:r>
      </w:ins>
      <w:del w:id="265"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266" w:author="Stephen Michell" w:date="2019-11-08T04:20:00Z">
        <w:r w:rsidR="005160B8" w:rsidRPr="00021600" w:rsidDel="00021600">
          <w:rPr>
            <w:rFonts w:ascii="Calibri" w:eastAsia="Times New Roman" w:hAnsi="Calibri" w:cs="Calibri"/>
            <w:kern w:val="28"/>
          </w:rPr>
          <w:delText>If that is not possible, the</w:delText>
        </w:r>
      </w:del>
      <w:del w:id="267" w:author="Stephen Michell" w:date="2019-06-02T16:05:00Z">
        <w:r w:rsidR="005160B8" w:rsidRPr="00021600" w:rsidDel="00ED2B92">
          <w:rPr>
            <w:rFonts w:ascii="Calibri" w:eastAsia="Times New Roman" w:hAnsi="Calibri" w:cs="Calibri"/>
            <w:kern w:val="28"/>
          </w:rPr>
          <w:delText>ir</w:delText>
        </w:r>
      </w:del>
      <w:del w:id="268" w:author="Stephen Michell" w:date="2019-11-08T04:20:00Z">
        <w:r w:rsidR="005160B8" w:rsidRPr="00021600" w:rsidDel="00021600">
          <w:rPr>
            <w:rFonts w:ascii="Calibri" w:eastAsia="Times New Roman" w:hAnsi="Calibri" w:cs="Calibri"/>
            <w:kern w:val="28"/>
          </w:rPr>
          <w:delText xml:space="preserve"> visibility </w:delText>
        </w:r>
      </w:del>
      <w:del w:id="269" w:author="Stephen Michell" w:date="2019-06-02T16:05:00Z">
        <w:r w:rsidR="005160B8" w:rsidRPr="00021600" w:rsidDel="00ED2B92">
          <w:rPr>
            <w:rFonts w:ascii="Calibri" w:eastAsia="Times New Roman" w:hAnsi="Calibri" w:cs="Calibri"/>
            <w:kern w:val="28"/>
          </w:rPr>
          <w:delText xml:space="preserve">should be reduced </w:delText>
        </w:r>
      </w:del>
      <w:del w:id="270"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71" w:author="Stephen Michell" w:date="2019-06-02T16:05:00Z">
        <w:r>
          <w:rPr>
            <w:rFonts w:ascii="Calibri" w:eastAsia="Times New Roman" w:hAnsi="Calibri" w:cs="Calibri"/>
            <w:kern w:val="28"/>
          </w:rPr>
          <w:t xml:space="preserve">Set </w:t>
        </w:r>
      </w:ins>
      <w:del w:id="272" w:author="Stephen Michell" w:date="2019-06-02T16:06:00Z">
        <w:r w:rsidR="00FC2769" w:rsidDel="00ED2B92">
          <w:rPr>
            <w:rFonts w:ascii="Calibri" w:eastAsia="Times New Roman" w:hAnsi="Calibri" w:cs="Calibri"/>
            <w:kern w:val="28"/>
          </w:rPr>
          <w:delText xml:space="preserve">All </w:delText>
        </w:r>
      </w:del>
      <w:ins w:id="273"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74" w:author="Stephen Michell" w:date="2019-06-02T16:06:00Z">
        <w:r>
          <w:rPr>
            <w:rFonts w:ascii="Calibri" w:eastAsia="Times New Roman" w:hAnsi="Calibri" w:cs="Calibri"/>
            <w:kern w:val="28"/>
          </w:rPr>
          <w:t>to</w:t>
        </w:r>
      </w:ins>
      <w:del w:id="275"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276" w:name="_Toc310518161"/>
      <w:bookmarkStart w:id="277" w:name="_Ref514259524"/>
      <w:bookmarkStart w:id="278" w:name="_Toc514522003"/>
      <w:bookmarkStart w:id="279" w:name="_Toc3904341"/>
      <w:r w:rsidRPr="000A1631">
        <w:rPr>
          <w:lang w:bidi="en-US"/>
        </w:rPr>
        <w:t>6.6 Conversion errors [FLC]</w:t>
      </w:r>
      <w:bookmarkEnd w:id="276"/>
      <w:bookmarkEnd w:id="277"/>
      <w:bookmarkEnd w:id="278"/>
      <w:bookmarkEnd w:id="27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commentRangeStart w:id="280"/>
      <w:commentRangeStart w:id="281"/>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82" w:name="jls-5.1.2-100-A"/>
      <w:bookmarkEnd w:id="282"/>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83" w:name="jls-5.1.2-100-B"/>
      <w:bookmarkEnd w:id="283"/>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84" w:name="jls-5.1.2-100-C"/>
      <w:bookmarkEnd w:id="284"/>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85" w:name="jls-5.1.2-100-D"/>
      <w:bookmarkEnd w:id="285"/>
      <w:proofErr w:type="spellStart"/>
      <w:r w:rsidRPr="00072218">
        <w:rPr>
          <w:rFonts w:ascii="Courier New" w:hAnsi="Courier New" w:cs="Courier New"/>
          <w:sz w:val="20"/>
          <w:szCs w:val="20"/>
          <w:lang w:bidi="en-US"/>
        </w:rPr>
        <w:lastRenderedPageBreak/>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86" w:name="jls-5.1.2-100-E"/>
      <w:bookmarkEnd w:id="286"/>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87" w:name="jls-5.1.2-100-F"/>
      <w:bookmarkEnd w:id="287"/>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commentRangeEnd w:id="280"/>
      <w:r w:rsidR="00CE0B2F">
        <w:rPr>
          <w:rStyle w:val="CommentReference"/>
        </w:rPr>
        <w:commentReference w:id="280"/>
      </w:r>
      <w:commentRangeEnd w:id="281"/>
      <w:r w:rsidR="002E40B6">
        <w:rPr>
          <w:rStyle w:val="CommentReference"/>
        </w:rPr>
        <w:commentReference w:id="281"/>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288"/>
      <w:commentRangeStart w:id="289"/>
      <w:commentRangeStart w:id="290"/>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288"/>
      <w:r w:rsidR="00CD2327">
        <w:rPr>
          <w:rStyle w:val="CommentReference"/>
        </w:rPr>
        <w:commentReference w:id="288"/>
      </w:r>
      <w:commentRangeEnd w:id="289"/>
      <w:r w:rsidR="002E40B6">
        <w:rPr>
          <w:rStyle w:val="CommentReference"/>
        </w:rPr>
        <w:commentReference w:id="289"/>
      </w:r>
      <w:commentRangeEnd w:id="290"/>
      <w:r w:rsidR="005F52E8">
        <w:rPr>
          <w:rStyle w:val="CommentReference"/>
        </w:rPr>
        <w:commentReference w:id="290"/>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291" w:name="_Toc310518162"/>
      <w:bookmarkStart w:id="292" w:name="_Toc514522004"/>
    </w:p>
    <w:p w14:paraId="0BEA5E0F" w14:textId="747B0295" w:rsidR="006F42BF" w:rsidRPr="005B0246" w:rsidRDefault="006F42BF" w:rsidP="001037D2">
      <w:pPr>
        <w:pStyle w:val="Heading2"/>
        <w:rPr>
          <w:lang w:bidi="en-US"/>
        </w:rPr>
      </w:pPr>
      <w:bookmarkStart w:id="293" w:name="_Toc3904342"/>
      <w:r w:rsidRPr="005B0246">
        <w:rPr>
          <w:lang w:bidi="en-US"/>
        </w:rPr>
        <w:lastRenderedPageBreak/>
        <w:t>6.7 String termination [CJM]</w:t>
      </w:r>
      <w:bookmarkEnd w:id="291"/>
      <w:bookmarkEnd w:id="292"/>
      <w:bookmarkEnd w:id="29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94"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95" w:name="_6.8_Buffer_boundary"/>
      <w:bookmarkStart w:id="296" w:name="_Ref514259029"/>
      <w:bookmarkStart w:id="297" w:name="_Ref514428014"/>
      <w:bookmarkStart w:id="298" w:name="_Ref514428390"/>
      <w:bookmarkStart w:id="299" w:name="_Toc514522005"/>
      <w:bookmarkStart w:id="300" w:name="_Toc3904343"/>
      <w:bookmarkEnd w:id="295"/>
      <w:r w:rsidRPr="00162C4F">
        <w:rPr>
          <w:lang w:bidi="en-US"/>
        </w:rPr>
        <w:t>6.8 Buffer boundary violation (buffer overflow) [HCB]</w:t>
      </w:r>
      <w:bookmarkEnd w:id="294"/>
      <w:bookmarkEnd w:id="296"/>
      <w:bookmarkEnd w:id="297"/>
      <w:bookmarkEnd w:id="298"/>
      <w:bookmarkEnd w:id="299"/>
      <w:bookmarkEnd w:id="30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01"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02"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03" w:name="_Toc3904344"/>
      <w:r w:rsidRPr="00216D59">
        <w:rPr>
          <w:lang w:bidi="en-US"/>
        </w:rPr>
        <w:t>6.9 Unchecked array indexing [XYZ]</w:t>
      </w:r>
      <w:bookmarkEnd w:id="301"/>
      <w:bookmarkEnd w:id="302"/>
      <w:bookmarkEnd w:id="30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04"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305" w:name="_Ref514259362"/>
      <w:bookmarkStart w:id="306" w:name="_Toc514522007"/>
      <w:r w:rsidR="00060051">
        <w:rPr>
          <w:lang w:bidi="en-US"/>
        </w:rPr>
        <w:t xml:space="preserve"> The vulnerabilities associated with denial of service or termination of the program are possible, depending upon how related exceptions are handled.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07" w:name="_Toc3904345"/>
      <w:r w:rsidRPr="00216D59">
        <w:rPr>
          <w:lang w:bidi="en-US"/>
        </w:rPr>
        <w:t>6.10 Unchecked array copying [XYW]</w:t>
      </w:r>
      <w:bookmarkEnd w:id="304"/>
      <w:bookmarkEnd w:id="305"/>
      <w:bookmarkEnd w:id="306"/>
      <w:bookmarkEnd w:id="30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08"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309" w:name="_Ref514259000"/>
      <w:bookmarkStart w:id="310" w:name="_Toc514522008"/>
      <w:r w:rsidR="00060051">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11" w:name="_Toc3904346"/>
      <w:r w:rsidRPr="003D3854">
        <w:rPr>
          <w:lang w:bidi="en-US"/>
        </w:rPr>
        <w:t>6.11 Pointer type conversions [HFC]</w:t>
      </w:r>
      <w:bookmarkEnd w:id="308"/>
      <w:bookmarkEnd w:id="309"/>
      <w:bookmarkEnd w:id="310"/>
      <w:bookmarkEnd w:id="31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12" w:name="_Toc310518167"/>
      <w:bookmarkStart w:id="313" w:name="_Toc514522009"/>
      <w:bookmarkStart w:id="314" w:name="_Toc3904347"/>
      <w:r w:rsidRPr="00E900DC">
        <w:rPr>
          <w:lang w:bidi="en-US"/>
        </w:rPr>
        <w:t>6.12 Pointer arithmetic [RVG]</w:t>
      </w:r>
      <w:bookmarkEnd w:id="312"/>
      <w:bookmarkEnd w:id="313"/>
      <w:bookmarkEnd w:id="314"/>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15"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16" w:name="_Ref514259395"/>
      <w:bookmarkStart w:id="317" w:name="_Toc514522010"/>
      <w:bookmarkStart w:id="318" w:name="_Toc3904348"/>
      <w:r w:rsidRPr="00687675">
        <w:rPr>
          <w:lang w:bidi="en-US"/>
        </w:rPr>
        <w:lastRenderedPageBreak/>
        <w:t>6.13 Null pointer dereference [XYH]</w:t>
      </w:r>
      <w:bookmarkEnd w:id="316"/>
      <w:bookmarkEnd w:id="317"/>
      <w:r w:rsidRPr="00687675">
        <w:rPr>
          <w:lang w:val="en-CA"/>
        </w:rPr>
        <w:t xml:space="preserve"> </w:t>
      </w:r>
      <w:bookmarkEnd w:id="318"/>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15"/>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319" w:name="_Toc310518169"/>
      <w:bookmarkStart w:id="320" w:name="_Ref514259418"/>
      <w:bookmarkStart w:id="321"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322" w:name="_Toc519526917"/>
      <w:r>
        <w:t>6.13.2 Guidance to language users</w:t>
      </w:r>
      <w:bookmarkEnd w:id="322"/>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r w:rsidR="00FF5B4D">
        <w:t>java.util.Optional</w:t>
      </w:r>
      <w:proofErr w:type="spellEnd"/>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323" w:name="_Toc3904349"/>
      <w:r w:rsidRPr="007C6B39">
        <w:rPr>
          <w:lang w:bidi="en-US"/>
        </w:rPr>
        <w:t>6.14 Dangling reference to heap [XYK]</w:t>
      </w:r>
      <w:bookmarkEnd w:id="319"/>
      <w:bookmarkEnd w:id="320"/>
      <w:bookmarkEnd w:id="321"/>
      <w:bookmarkEnd w:id="32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24"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25" w:name="_6.15_Arithmetic_wrap-around"/>
      <w:bookmarkStart w:id="326" w:name="_6.15_Arithmetic_wrap-around_1"/>
      <w:bookmarkStart w:id="327" w:name="_Ref514259472"/>
      <w:bookmarkStart w:id="328" w:name="_Ref514259489"/>
      <w:bookmarkStart w:id="329" w:name="_Toc514522012"/>
      <w:bookmarkStart w:id="330" w:name="_Toc3904350"/>
      <w:bookmarkEnd w:id="325"/>
      <w:bookmarkEnd w:id="326"/>
      <w:r w:rsidRPr="00AC3AA7">
        <w:rPr>
          <w:lang w:bidi="en-US"/>
        </w:rPr>
        <w:t>6.15 Arithmetic wrap-around error [FIF]</w:t>
      </w:r>
      <w:bookmarkEnd w:id="324"/>
      <w:bookmarkEnd w:id="327"/>
      <w:bookmarkEnd w:id="328"/>
      <w:bookmarkEnd w:id="329"/>
      <w:bookmarkEnd w:id="33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r w:rsidR="00334F0D">
        <w:t xml:space="preserve"> 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lastRenderedPageBreak/>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331" w:name="_Ref514259785"/>
      <w:bookmarkStart w:id="332" w:name="_Ref514259812"/>
      <w:bookmarkStart w:id="333" w:name="_Toc514522013"/>
      <w:bookmarkStart w:id="334" w:name="_Toc3904351"/>
      <w:bookmarkStart w:id="335" w:name="_Toc310518171"/>
      <w:r w:rsidRPr="00C74A01">
        <w:rPr>
          <w:lang w:bidi="en-US"/>
        </w:rPr>
        <w:t>6.16 Using shift operations for multiplication and division [PIK]</w:t>
      </w:r>
      <w:bookmarkEnd w:id="331"/>
      <w:bookmarkEnd w:id="332"/>
      <w:bookmarkEnd w:id="333"/>
      <w:bookmarkEnd w:id="33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36" w:name="_Toc310518172"/>
      <w:bookmarkStart w:id="337" w:name="_Ref314208059"/>
      <w:bookmarkStart w:id="338" w:name="_Ref314208069"/>
      <w:bookmarkStart w:id="339" w:name="_Ref357014778"/>
      <w:bookmarkEnd w:id="335"/>
      <w:r w:rsidRPr="00C74A01">
        <w:rPr>
          <w:lang w:bidi="en-US"/>
        </w:rPr>
        <w:lastRenderedPageBreak/>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40" w:name="_Ref514260144"/>
      <w:bookmarkStart w:id="341" w:name="_Toc514522014"/>
      <w:bookmarkStart w:id="342" w:name="_Toc3904352"/>
      <w:r w:rsidRPr="007904AD">
        <w:rPr>
          <w:lang w:bidi="en-US"/>
        </w:rPr>
        <w:t>6.17 Choice of clear names [NAI]</w:t>
      </w:r>
      <w:bookmarkEnd w:id="336"/>
      <w:bookmarkEnd w:id="337"/>
      <w:bookmarkEnd w:id="338"/>
      <w:bookmarkEnd w:id="339"/>
      <w:bookmarkEnd w:id="340"/>
      <w:bookmarkEnd w:id="341"/>
      <w:bookmarkEnd w:id="34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43" w:name="_Toc310518173"/>
      <w:bookmarkStart w:id="344" w:name="_Ref420411596"/>
      <w:bookmarkStart w:id="345" w:name="_Toc514522015"/>
      <w:bookmarkStart w:id="346" w:name="_Toc3904353"/>
      <w:r w:rsidRPr="00CF665D">
        <w:rPr>
          <w:lang w:bidi="en-US"/>
        </w:rPr>
        <w:t>6.18 Dead store [WXQ]</w:t>
      </w:r>
      <w:bookmarkEnd w:id="343"/>
      <w:bookmarkEnd w:id="344"/>
      <w:bookmarkEnd w:id="345"/>
      <w:bookmarkEnd w:id="34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47" w:name="_Toc310518174"/>
      <w:bookmarkStart w:id="348" w:name="_Ref357014706"/>
      <w:bookmarkStart w:id="349" w:name="_Toc514522016"/>
      <w:bookmarkStart w:id="350" w:name="_Toc3904354"/>
    </w:p>
    <w:p w14:paraId="76BF36C6" w14:textId="019BE130" w:rsidR="006F42BF" w:rsidRPr="00E6138D" w:rsidRDefault="006F42BF" w:rsidP="001037D2">
      <w:pPr>
        <w:pStyle w:val="Heading2"/>
        <w:rPr>
          <w:lang w:bidi="en-US"/>
        </w:rPr>
      </w:pPr>
      <w:r w:rsidRPr="00E6138D">
        <w:rPr>
          <w:lang w:bidi="en-US"/>
        </w:rPr>
        <w:t>6.19 Unused variable [YZS]</w:t>
      </w:r>
      <w:bookmarkEnd w:id="347"/>
      <w:bookmarkEnd w:id="348"/>
      <w:bookmarkEnd w:id="349"/>
      <w:bookmarkEnd w:id="35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351"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352" w:name="_Ref514260039"/>
      <w:bookmarkStart w:id="353" w:name="_Toc514522017"/>
      <w:bookmarkStart w:id="354" w:name="_Toc3904355"/>
      <w:r w:rsidRPr="00B90255">
        <w:rPr>
          <w:lang w:bidi="en-US"/>
        </w:rPr>
        <w:t>6.20 Identifier name reuse [YOW]</w:t>
      </w:r>
      <w:bookmarkEnd w:id="351"/>
      <w:bookmarkEnd w:id="352"/>
      <w:bookmarkEnd w:id="353"/>
      <w:bookmarkEnd w:id="35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lastRenderedPageBreak/>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355" w:name="_Toc514522018"/>
      <w:bookmarkStart w:id="356" w:name="_Toc3904356"/>
      <w:bookmarkStart w:id="357" w:name="_Toc310518176"/>
      <w:bookmarkStart w:id="358" w:name="_Ref357014663"/>
      <w:bookmarkStart w:id="359" w:name="_Ref420411458"/>
      <w:bookmarkStart w:id="360" w:name="_Ref420411546"/>
      <w:r w:rsidRPr="00493737">
        <w:rPr>
          <w:lang w:bidi="en-US"/>
        </w:rPr>
        <w:t>6.21 Namespace issues [BJL]</w:t>
      </w:r>
      <w:bookmarkEnd w:id="355"/>
      <w:bookmarkEnd w:id="35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357"/>
      <w:bookmarkEnd w:id="358"/>
      <w:bookmarkEnd w:id="359"/>
      <w:bookmarkEnd w:id="360"/>
    </w:p>
    <w:p w14:paraId="43A92606" w14:textId="2F1BADD3" w:rsidR="005306F7" w:rsidRDefault="005306F7" w:rsidP="006F42BF">
      <w:pPr>
        <w:rPr>
          <w:lang w:bidi="en-US"/>
        </w:rPr>
      </w:pPr>
      <w:bookmarkStart w:id="361" w:name="_Toc310518177"/>
      <w:bookmarkStart w:id="362" w:name="_Ref336414908"/>
      <w:bookmarkStart w:id="363" w:name="_Ref336422669"/>
      <w:bookmarkStart w:id="364"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146D9188" w:rsidR="006F42BF" w:rsidRPr="00493737" w:rsidRDefault="00484F5A" w:rsidP="006F42BF">
      <w:pPr>
        <w:rPr>
          <w:lang w:bidi="en-US"/>
        </w:rPr>
      </w:pPr>
      <w:del w:id="365" w:author="Stephen Michell" w:date="2019-11-08T09:30:00Z">
        <w:r w:rsidRPr="00493737" w:rsidDel="00072218">
          <w:rPr>
            <w:lang w:bidi="en-US"/>
          </w:rPr>
          <w:delText xml:space="preserve">Although </w:delText>
        </w:r>
        <w:r w:rsidR="00C93D13" w:rsidDel="00072218">
          <w:rPr>
            <w:lang w:bidi="en-US"/>
          </w:rPr>
          <w:delText>Java</w:delText>
        </w:r>
        <w:r w:rsidRPr="00493737" w:rsidDel="00072218">
          <w:rPr>
            <w:lang w:bidi="en-US"/>
          </w:rPr>
          <w:delText xml:space="preserve"> detects conflicting names at compile time, issues could arise in several situations.</w:delText>
        </w:r>
        <w:r w:rsidR="006F42BF" w:rsidRPr="00493737" w:rsidDel="00072218">
          <w:rPr>
            <w:lang w:bidi="en-US"/>
          </w:rPr>
          <w:delText xml:space="preserve"> </w:delText>
        </w:r>
      </w:del>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366" w:name="_Ref514259447"/>
      <w:bookmarkStart w:id="367" w:name="_Toc514522019"/>
      <w:bookmarkStart w:id="368" w:name="_Toc3904357"/>
      <w:r w:rsidRPr="00333739">
        <w:rPr>
          <w:lang w:bidi="en-US"/>
        </w:rPr>
        <w:t>6.22 Initialization of variables [LAV]</w:t>
      </w:r>
      <w:bookmarkEnd w:id="361"/>
      <w:bookmarkEnd w:id="362"/>
      <w:bookmarkEnd w:id="363"/>
      <w:bookmarkEnd w:id="364"/>
      <w:bookmarkEnd w:id="366"/>
      <w:bookmarkEnd w:id="367"/>
      <w:bookmarkEnd w:id="36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07767844" w:rsidR="00600432" w:rsidRPr="00931777" w:rsidRDefault="00B61635" w:rsidP="006F42BF">
      <w:pPr>
        <w:keepNext/>
        <w:spacing w:after="120" w:line="271" w:lineRule="auto"/>
        <w:contextualSpacing/>
        <w:outlineLvl w:val="2"/>
        <w:rPr>
          <w:ins w:id="369" w:author="Wagoner, Larry D." w:date="2019-11-20T13:29:00Z"/>
          <w:lang w:bidi="en-US"/>
        </w:rPr>
      </w:pPr>
      <w:commentRangeStart w:id="370"/>
      <w:commentRangeStart w:id="371"/>
      <w:commentRangeStart w:id="372"/>
      <w:commentRangeStart w:id="373"/>
      <w:del w:id="374" w:author="Wagoner, Larry D." w:date="2019-11-20T14:08:00Z">
        <w:r w:rsidDel="00931777">
          <w:rPr>
            <w:lang w:bidi="en-US"/>
          </w:rPr>
          <w:delText xml:space="preserve">Java does not contain this vulnerability </w:delText>
        </w:r>
      </w:del>
      <w:del w:id="375" w:author="Wagoner, Larry D." w:date="2019-11-20T13:56:00Z">
        <w:r w:rsidDel="00995652">
          <w:rPr>
            <w:lang w:bidi="en-US"/>
          </w:rPr>
          <w:delText xml:space="preserve">since  </w:delText>
        </w:r>
        <w:r w:rsidR="00C93D13" w:rsidDel="00995652">
          <w:rPr>
            <w:lang w:bidi="en-US"/>
          </w:rPr>
          <w:delText>Java</w:delText>
        </w:r>
      </w:del>
      <w:ins w:id="376" w:author="Wagoner, Larry D." w:date="2019-11-20T13:56:00Z">
        <w:r w:rsidR="00995652">
          <w:rPr>
            <w:lang w:bidi="en-US"/>
          </w:rPr>
          <w:t>Java</w:t>
        </w:r>
      </w:ins>
      <w:r w:rsidR="00253DC1" w:rsidRPr="00333739">
        <w:rPr>
          <w:lang w:bidi="en-US"/>
        </w:rPr>
        <w:t xml:space="preserve"> requires that every variable in a program </w:t>
      </w:r>
      <w:del w:id="377" w:author="Wagoner, Larry D." w:date="2019-11-19T16:38:00Z">
        <w:r w:rsidR="00253DC1" w:rsidRPr="00333739" w:rsidDel="00F26C04">
          <w:rPr>
            <w:lang w:bidi="en-US"/>
          </w:rPr>
          <w:delText xml:space="preserve">must </w:delText>
        </w:r>
      </w:del>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commentRangeEnd w:id="370"/>
      <w:r w:rsidR="00BC3D6F" w:rsidRPr="00931777">
        <w:rPr>
          <w:rStyle w:val="CommentReference"/>
        </w:rPr>
        <w:commentReference w:id="370"/>
      </w:r>
      <w:commentRangeEnd w:id="371"/>
    </w:p>
    <w:p w14:paraId="29DF3686" w14:textId="77777777" w:rsidR="00600432" w:rsidRPr="00931777" w:rsidRDefault="00600432" w:rsidP="006F42BF">
      <w:pPr>
        <w:keepNext/>
        <w:spacing w:after="120" w:line="271" w:lineRule="auto"/>
        <w:contextualSpacing/>
        <w:outlineLvl w:val="2"/>
        <w:rPr>
          <w:ins w:id="378" w:author="Wagoner, Larry D." w:date="2019-11-20T13:29:00Z"/>
          <w:lang w:bidi="en-US"/>
        </w:rPr>
      </w:pPr>
    </w:p>
    <w:p w14:paraId="44B8207D" w14:textId="241D6215" w:rsidR="00253DC1" w:rsidRPr="00931777" w:rsidRDefault="009B53BF" w:rsidP="006F42BF">
      <w:pPr>
        <w:keepNext/>
        <w:spacing w:after="120" w:line="271" w:lineRule="auto"/>
        <w:contextualSpacing/>
        <w:outlineLvl w:val="2"/>
        <w:rPr>
          <w:ins w:id="379" w:author="Wagoner, Larry D." w:date="2019-11-20T13:56:00Z"/>
          <w:lang w:bidi="en-US"/>
          <w:rPrChange w:id="380" w:author="Wagoner, Larry D." w:date="2019-11-20T14:07:00Z">
            <w:rPr>
              <w:ins w:id="381" w:author="Wagoner, Larry D." w:date="2019-11-20T13:56:00Z"/>
              <w:color w:val="FF0000"/>
              <w:lang w:bidi="en-US"/>
            </w:rPr>
          </w:rPrChange>
        </w:rPr>
      </w:pPr>
      <w:r w:rsidRPr="00931777">
        <w:rPr>
          <w:rStyle w:val="CommentReference"/>
        </w:rPr>
        <w:commentReference w:id="371"/>
      </w:r>
      <w:commentRangeEnd w:id="372"/>
      <w:commentRangeEnd w:id="373"/>
      <w:ins w:id="382" w:author="Wagoner, Larry D." w:date="2019-11-20T13:30:00Z">
        <w:r w:rsidR="00600432" w:rsidRPr="00931777">
          <w:rPr>
            <w:lang w:bidi="en-US"/>
            <w:rPrChange w:id="383" w:author="Wagoner, Larry D." w:date="2019-11-20T14:07:00Z">
              <w:rPr>
                <w:color w:val="FF0000"/>
                <w:lang w:bidi="en-US"/>
              </w:rPr>
            </w:rPrChange>
          </w:rPr>
          <w:t xml:space="preserve">Java does have the problem of circular dependency. If a class </w:t>
        </w:r>
      </w:ins>
      <w:r w:rsidR="001F17BC" w:rsidRPr="00931777">
        <w:rPr>
          <w:rStyle w:val="CommentReference"/>
        </w:rPr>
        <w:commentReference w:id="372"/>
      </w:r>
      <w:r w:rsidR="00931777">
        <w:rPr>
          <w:rStyle w:val="CommentReference"/>
        </w:rPr>
        <w:commentReference w:id="373"/>
      </w:r>
      <w:ins w:id="384" w:author="Wagoner, Larry D." w:date="2019-11-20T13:31:00Z">
        <w:r w:rsidR="00600432" w:rsidRPr="00931777">
          <w:t xml:space="preserve"> </w:t>
        </w:r>
        <w:r w:rsidR="00600432" w:rsidRPr="00931777">
          <w:rPr>
            <w:lang w:bidi="en-US"/>
            <w:rPrChange w:id="385" w:author="Wagoner, Larry D." w:date="2019-11-20T14:07:00Z">
              <w:rPr>
                <w:color w:val="FF0000"/>
                <w:lang w:bidi="en-US"/>
              </w:rPr>
            </w:rPrChange>
          </w:rPr>
          <w:t>A, which has class B’s Object, and class B is also composed of Object of class A</w:t>
        </w:r>
      </w:ins>
      <w:ins w:id="386" w:author="Wagoner, Larry D." w:date="2019-11-20T13:32:00Z">
        <w:r w:rsidR="00600432" w:rsidRPr="00931777">
          <w:rPr>
            <w:lang w:bidi="en-US"/>
            <w:rPrChange w:id="387" w:author="Wagoner, Larry D." w:date="2019-11-20T14:07:00Z">
              <w:rPr>
                <w:color w:val="FF0000"/>
                <w:lang w:bidi="en-US"/>
              </w:rPr>
            </w:rPrChange>
          </w:rPr>
          <w:t xml:space="preserve">, there is an issue of circular dependency. </w:t>
        </w:r>
      </w:ins>
      <w:ins w:id="388" w:author="Wagoner, Larry D." w:date="2019-11-20T13:53:00Z">
        <w:r w:rsidR="00995652" w:rsidRPr="00931777">
          <w:rPr>
            <w:lang w:bidi="en-US"/>
            <w:rPrChange w:id="389" w:author="Wagoner, Larry D." w:date="2019-11-20T14:07:00Z">
              <w:rPr>
                <w:color w:val="FF0000"/>
                <w:lang w:bidi="en-US"/>
              </w:rPr>
            </w:rPrChange>
          </w:rPr>
          <w:t xml:space="preserve">Upon execution, the circular dependency will cause memory to be exhausted and a </w:t>
        </w:r>
        <w:proofErr w:type="spellStart"/>
        <w:r w:rsidR="00995652" w:rsidRPr="00931777">
          <w:rPr>
            <w:lang w:bidi="en-US"/>
            <w:rPrChange w:id="390" w:author="Wagoner, Larry D." w:date="2019-11-20T14:07:00Z">
              <w:rPr>
                <w:color w:val="FF0000"/>
                <w:lang w:bidi="en-US"/>
              </w:rPr>
            </w:rPrChange>
          </w:rPr>
          <w:t>Stack</w:t>
        </w:r>
      </w:ins>
      <w:ins w:id="391" w:author="Wagoner, Larry D." w:date="2019-11-20T13:54:00Z">
        <w:r w:rsidR="00995652" w:rsidRPr="00931777">
          <w:rPr>
            <w:lang w:bidi="en-US"/>
            <w:rPrChange w:id="392" w:author="Wagoner, Larry D." w:date="2019-11-20T14:07:00Z">
              <w:rPr>
                <w:color w:val="FF0000"/>
                <w:lang w:bidi="en-US"/>
              </w:rPr>
            </w:rPrChange>
          </w:rPr>
          <w:t>Overflow</w:t>
        </w:r>
      </w:ins>
      <w:ins w:id="393" w:author="Wagoner, Larry D." w:date="2019-11-20T14:07:00Z">
        <w:r w:rsidR="00931777" w:rsidRPr="00931777">
          <w:rPr>
            <w:lang w:bidi="en-US"/>
            <w:rPrChange w:id="394" w:author="Wagoner, Larry D." w:date="2019-11-20T14:07:00Z">
              <w:rPr>
                <w:color w:val="FF0000"/>
                <w:lang w:bidi="en-US"/>
              </w:rPr>
            </w:rPrChange>
          </w:rPr>
          <w:t>Error</w:t>
        </w:r>
      </w:ins>
      <w:proofErr w:type="spellEnd"/>
      <w:ins w:id="395" w:author="Wagoner, Larry D." w:date="2019-11-20T13:54:00Z">
        <w:r w:rsidR="00995652" w:rsidRPr="00931777">
          <w:rPr>
            <w:lang w:bidi="en-US"/>
            <w:rPrChange w:id="396" w:author="Wagoner, Larry D." w:date="2019-11-20T14:07:00Z">
              <w:rPr>
                <w:color w:val="FF0000"/>
                <w:lang w:bidi="en-US"/>
              </w:rPr>
            </w:rPrChange>
          </w:rPr>
          <w:t xml:space="preserve"> to occur.</w:t>
        </w:r>
      </w:ins>
    </w:p>
    <w:p w14:paraId="2655B70B" w14:textId="6A87F775" w:rsidR="00995652" w:rsidRDefault="00995652" w:rsidP="006F42BF">
      <w:pPr>
        <w:keepNext/>
        <w:spacing w:after="120" w:line="271" w:lineRule="auto"/>
        <w:contextualSpacing/>
        <w:outlineLvl w:val="2"/>
        <w:rPr>
          <w:ins w:id="397" w:author="Wagoner, Larry D." w:date="2019-11-20T13:56:00Z"/>
          <w:color w:val="FF0000"/>
          <w:lang w:bidi="en-US"/>
        </w:rPr>
      </w:pPr>
    </w:p>
    <w:p w14:paraId="7B8FDB49" w14:textId="77777777" w:rsidR="00995652" w:rsidRPr="00F86A59" w:rsidRDefault="00995652" w:rsidP="00995652">
      <w:pPr>
        <w:pStyle w:val="Heading3"/>
        <w:rPr>
          <w:ins w:id="398" w:author="Wagoner, Larry D." w:date="2019-11-20T13:56:00Z"/>
          <w:lang w:bidi="en-US"/>
        </w:rPr>
      </w:pPr>
      <w:ins w:id="399" w:author="Wagoner, Larry D." w:date="2019-11-20T13:56:00Z">
        <w:r w:rsidRPr="00F86A59">
          <w:rPr>
            <w:lang w:bidi="en-US"/>
          </w:rPr>
          <w:t>6.23.2 Guidance to language users</w:t>
        </w:r>
      </w:ins>
    </w:p>
    <w:p w14:paraId="1DA6D355" w14:textId="3AE7596A" w:rsidR="00995652" w:rsidRDefault="00995652" w:rsidP="00995652">
      <w:pPr>
        <w:numPr>
          <w:ilvl w:val="0"/>
          <w:numId w:val="26"/>
        </w:numPr>
        <w:contextualSpacing/>
        <w:rPr>
          <w:ins w:id="400" w:author="Wagoner, Larry D." w:date="2019-11-20T13:57:00Z"/>
          <w:lang w:bidi="en-US"/>
        </w:rPr>
      </w:pPr>
      <w:ins w:id="401" w:author="Wagoner, Larry D." w:date="2019-11-20T13:57:00Z">
        <w:r>
          <w:rPr>
            <w:lang w:bidi="en-US"/>
          </w:rPr>
          <w:t>Avoid circular dependency if possible.</w:t>
        </w:r>
      </w:ins>
    </w:p>
    <w:p w14:paraId="585E1B29" w14:textId="215AAF76" w:rsidR="00995652" w:rsidRPr="00F86A59" w:rsidRDefault="00995652" w:rsidP="00995652">
      <w:pPr>
        <w:numPr>
          <w:ilvl w:val="0"/>
          <w:numId w:val="26"/>
        </w:numPr>
        <w:contextualSpacing/>
        <w:rPr>
          <w:ins w:id="402" w:author="Wagoner, Larry D." w:date="2019-11-20T13:56:00Z"/>
          <w:lang w:bidi="en-US"/>
        </w:rPr>
      </w:pPr>
      <w:ins w:id="403" w:author="Wagoner, Larry D." w:date="2019-11-20T13:57:00Z">
        <w:r>
          <w:rPr>
            <w:lang w:bidi="en-US"/>
          </w:rPr>
          <w:lastRenderedPageBreak/>
          <w:t>To remove a circular dependency</w:t>
        </w:r>
      </w:ins>
      <w:ins w:id="404" w:author="Wagoner, Larry D." w:date="2019-11-20T13:58:00Z">
        <w:r>
          <w:rPr>
            <w:lang w:bidi="en-US"/>
          </w:rPr>
          <w:t xml:space="preserve"> between objects A and B</w:t>
        </w:r>
      </w:ins>
      <w:ins w:id="405" w:author="Wagoner, Larry D." w:date="2019-11-20T13:57:00Z">
        <w:r>
          <w:rPr>
            <w:lang w:bidi="en-US"/>
          </w:rPr>
          <w:t xml:space="preserve">, create a </w:t>
        </w:r>
      </w:ins>
      <w:ins w:id="406" w:author="Wagoner, Larry D." w:date="2019-11-20T13:58:00Z">
        <w:r>
          <w:rPr>
            <w:lang w:bidi="en-US"/>
          </w:rPr>
          <w:t>proxy</w:t>
        </w:r>
        <w:r w:rsidR="00D51ACB">
          <w:rPr>
            <w:lang w:bidi="en-US"/>
          </w:rPr>
          <w:t xml:space="preserve"> for one of them and derive </w:t>
        </w:r>
      </w:ins>
      <w:ins w:id="407" w:author="Wagoner, Larry D." w:date="2019-11-20T13:59:00Z">
        <w:r w:rsidR="00D51ACB">
          <w:rPr>
            <w:lang w:bidi="en-US"/>
          </w:rPr>
          <w:t>that object from the proxy to remove the circular dependency.</w:t>
        </w:r>
      </w:ins>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08" w:name="_Toc310518178"/>
      <w:bookmarkStart w:id="409" w:name="_Toc514522020"/>
      <w:bookmarkStart w:id="410" w:name="_Toc3904358"/>
      <w:r w:rsidRPr="00F86A59">
        <w:rPr>
          <w:lang w:bidi="en-US"/>
        </w:rPr>
        <w:t>6.23 Operator precedence and associativity [JCW]</w:t>
      </w:r>
      <w:bookmarkEnd w:id="408"/>
      <w:bookmarkEnd w:id="409"/>
      <w:bookmarkEnd w:id="41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lastRenderedPageBreak/>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ins w:id="411" w:author="Stephen Michell" w:date="2020-02-12T03:31:00Z">
        <w:r w:rsidR="00EB3793">
          <w:rPr>
            <w:lang w:bidi="en-US"/>
          </w:rPr>
          <w:t>’</w:t>
        </w:r>
      </w:ins>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12" w:name="_Toc310518179"/>
      <w:bookmarkStart w:id="413" w:name="_Toc514522021"/>
      <w:bookmarkStart w:id="414" w:name="_Toc3904359"/>
      <w:r w:rsidRPr="00693ADA">
        <w:rPr>
          <w:lang w:bidi="en-US"/>
        </w:rPr>
        <w:t>6.24 Side-effects and order of evaluation</w:t>
      </w:r>
      <w:r w:rsidRPr="00693ADA">
        <w:t xml:space="preserve"> of operands</w:t>
      </w:r>
      <w:r w:rsidRPr="00693ADA">
        <w:rPr>
          <w:lang w:bidi="en-US"/>
        </w:rPr>
        <w:t xml:space="preserve"> [SAM]</w:t>
      </w:r>
      <w:bookmarkEnd w:id="412"/>
      <w:bookmarkEnd w:id="413"/>
      <w:bookmarkEnd w:id="414"/>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sidR="00FD687A">
        <w:rPr>
          <w:lang w:bidi="en-US"/>
        </w:rPr>
        <w:t>, hence this vulnerability applies to Java</w:t>
      </w:r>
      <w:r w:rsidR="006F42BF" w:rsidRPr="00693ADA">
        <w:rPr>
          <w:lang w:bidi="en-US"/>
        </w:rPr>
        <w:t>.</w:t>
      </w:r>
      <w:r w:rsidR="006A4195">
        <w:rPr>
          <w:lang w:bidi="en-US"/>
        </w:rPr>
        <w:t xml:space="preserve"> It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w:t>
      </w:r>
      <w:r w:rsidR="008B7769">
        <w:rPr>
          <w:lang w:bidi="en-US"/>
        </w:rPr>
        <w:lastRenderedPageBreak/>
        <w:t xml:space="preserve">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Pr="000112CF" w:rsidRDefault="006F42BF" w:rsidP="000112CF">
      <w:pPr>
        <w:widowControl w:val="0"/>
        <w:numPr>
          <w:ilvl w:val="0"/>
          <w:numId w:val="27"/>
        </w:numPr>
        <w:suppressLineNumbers/>
        <w:overflowPunct w:val="0"/>
        <w:adjustRightInd w:val="0"/>
        <w:spacing w:after="0"/>
        <w:ind w:left="720"/>
        <w:contextualSpacing/>
        <w:rPr>
          <w:ins w:id="415" w:author="Stephen Michell" w:date="2019-11-08T06:32:00Z"/>
          <w:rFonts w:eastAsia="Times New Roman" w:cs="Courier New"/>
          <w:kern w:val="28"/>
          <w:lang w:val="en-GB"/>
          <w:rPrChange w:id="416" w:author="Stephen Michell" w:date="2020-02-23T21:50:00Z">
            <w:rPr>
              <w:ins w:id="417" w:author="Stephen Michell" w:date="2019-11-08T06:32:00Z"/>
              <w:lang w:bidi="en-US"/>
            </w:rPr>
          </w:rPrChange>
        </w:rPr>
        <w:pPrChange w:id="418" w:author="Stephen Michell" w:date="2020-02-23T21:50:00Z">
          <w:pPr>
            <w:numPr>
              <w:numId w:val="27"/>
            </w:numPr>
            <w:ind w:left="720" w:hanging="360"/>
            <w:contextualSpacing/>
          </w:pPr>
        </w:pPrChange>
      </w:pPr>
      <w:r w:rsidRPr="000112CF">
        <w:rPr>
          <w:rFonts w:eastAsia="Times New Roman" w:cs="Courier New"/>
          <w:kern w:val="28"/>
          <w:lang w:val="en-GB"/>
          <w:rPrChange w:id="419" w:author="Stephen Michell" w:date="2020-02-23T21:50:00Z">
            <w:rPr>
              <w:lang w:bidi="en-US"/>
            </w:rPr>
          </w:rPrChange>
        </w:rPr>
        <w:t>Follow the guidance contained in TR 24772-1 clause 6.24.5.</w:t>
      </w:r>
    </w:p>
    <w:p w14:paraId="7B7F6D30" w14:textId="7B790C27" w:rsidR="001F17BC" w:rsidRPr="000112CF" w:rsidRDefault="001F17BC" w:rsidP="000112CF">
      <w:pPr>
        <w:widowControl w:val="0"/>
        <w:numPr>
          <w:ilvl w:val="0"/>
          <w:numId w:val="27"/>
        </w:numPr>
        <w:suppressLineNumbers/>
        <w:overflowPunct w:val="0"/>
        <w:adjustRightInd w:val="0"/>
        <w:spacing w:after="0"/>
        <w:ind w:left="720"/>
        <w:contextualSpacing/>
        <w:rPr>
          <w:ins w:id="420" w:author="Stephen Michell" w:date="2019-11-08T06:24:00Z"/>
          <w:rFonts w:eastAsia="Times New Roman" w:cs="Courier New"/>
          <w:kern w:val="28"/>
          <w:lang w:val="en-GB"/>
          <w:rPrChange w:id="421" w:author="Stephen Michell" w:date="2020-02-23T21:50:00Z">
            <w:rPr>
              <w:ins w:id="422" w:author="Stephen Michell" w:date="2019-11-08T06:24:00Z"/>
              <w:lang w:bidi="en-US"/>
            </w:rPr>
          </w:rPrChange>
        </w:rPr>
        <w:pPrChange w:id="423" w:author="Stephen Michell" w:date="2020-02-23T21:50:00Z">
          <w:pPr>
            <w:pStyle w:val="ListParagraph"/>
            <w:numPr>
              <w:numId w:val="27"/>
            </w:numPr>
            <w:spacing w:after="0" w:line="240" w:lineRule="auto"/>
            <w:ind w:left="763" w:hanging="360"/>
          </w:pPr>
        </w:pPrChange>
      </w:pPr>
      <w:ins w:id="424" w:author="Stephen Michell" w:date="2019-11-08T06:30:00Z">
        <w:r w:rsidRPr="000112CF">
          <w:rPr>
            <w:rFonts w:eastAsia="Times New Roman" w:cs="Courier New"/>
            <w:kern w:val="28"/>
            <w:lang w:val="en-GB"/>
            <w:rPrChange w:id="425" w:author="Stephen Michell" w:date="2020-02-23T21:50:00Z">
              <w:rPr>
                <w:i/>
                <w:lang w:bidi="en-US"/>
              </w:rPr>
            </w:rPrChange>
          </w:rPr>
          <w:t>D</w:t>
        </w:r>
      </w:ins>
      <w:ins w:id="426" w:author="Stephen Michell" w:date="2019-11-08T06:29:00Z">
        <w:r w:rsidRPr="000112CF">
          <w:rPr>
            <w:rFonts w:eastAsia="Times New Roman" w:cs="Courier New"/>
            <w:kern w:val="28"/>
            <w:lang w:val="en-GB"/>
            <w:rPrChange w:id="427" w:author="Stephen Michell" w:date="2020-02-23T21:50:00Z">
              <w:rPr>
                <w:i/>
                <w:lang w:bidi="en-US"/>
              </w:rPr>
            </w:rPrChange>
          </w:rPr>
          <w:t xml:space="preserve">o not embed </w:t>
        </w:r>
      </w:ins>
      <w:ins w:id="428" w:author="Stephen Michell" w:date="2019-11-08T06:31:00Z">
        <w:r w:rsidRPr="000112CF">
          <w:rPr>
            <w:rFonts w:eastAsia="Times New Roman" w:cs="Courier New"/>
            <w:kern w:val="28"/>
            <w:lang w:val="en-GB"/>
            <w:rPrChange w:id="429" w:author="Stephen Michell" w:date="2020-02-23T21:50:00Z">
              <w:rPr>
                <w:i/>
                <w:lang w:bidi="en-US"/>
              </w:rPr>
            </w:rPrChange>
          </w:rPr>
          <w:t>++, --, etc.</w:t>
        </w:r>
      </w:ins>
      <w:ins w:id="430" w:author="Stephen Michell" w:date="2019-11-08T06:29:00Z">
        <w:r w:rsidRPr="000112CF">
          <w:rPr>
            <w:rFonts w:eastAsia="Times New Roman" w:cs="Courier New"/>
            <w:kern w:val="28"/>
            <w:lang w:val="en-GB"/>
            <w:rPrChange w:id="431" w:author="Stephen Michell" w:date="2020-02-23T21:50:00Z">
              <w:rPr>
                <w:i/>
                <w:lang w:bidi="en-US"/>
              </w:rPr>
            </w:rPrChange>
          </w:rPr>
          <w:t xml:space="preserve"> in other expressions.</w:t>
        </w:r>
      </w:ins>
    </w:p>
    <w:p w14:paraId="734F2263" w14:textId="2510404C" w:rsidR="006F42BF" w:rsidRPr="000112CF" w:rsidRDefault="00693ADA" w:rsidP="000112CF">
      <w:pPr>
        <w:widowControl w:val="0"/>
        <w:numPr>
          <w:ilvl w:val="0"/>
          <w:numId w:val="27"/>
        </w:numPr>
        <w:suppressLineNumbers/>
        <w:overflowPunct w:val="0"/>
        <w:adjustRightInd w:val="0"/>
        <w:spacing w:after="0"/>
        <w:ind w:left="720"/>
        <w:contextualSpacing/>
        <w:rPr>
          <w:rFonts w:eastAsia="Times New Roman" w:cs="Courier New"/>
          <w:kern w:val="28"/>
          <w:lang w:val="en-GB"/>
          <w:rPrChange w:id="432" w:author="Stephen Michell" w:date="2020-02-23T21:50:00Z">
            <w:rPr>
              <w:i/>
              <w:lang w:bidi="en-US"/>
            </w:rPr>
          </w:rPrChange>
        </w:rPr>
        <w:pPrChange w:id="433" w:author="Stephen Michell" w:date="2020-02-23T21:50:00Z">
          <w:pPr>
            <w:widowControl w:val="0"/>
            <w:suppressLineNumbers/>
            <w:overflowPunct w:val="0"/>
            <w:adjustRightInd w:val="0"/>
            <w:spacing w:after="0"/>
            <w:ind w:left="403"/>
            <w:contextualSpacing/>
          </w:pPr>
        </w:pPrChange>
      </w:pPr>
      <w:r w:rsidRPr="001F17BC">
        <w:rPr>
          <w:rFonts w:eastAsia="Times New Roman" w:cs="Courier New"/>
          <w:kern w:val="28"/>
          <w:lang w:val="en-GB"/>
          <w:rPrChange w:id="434" w:author="Stephen Michell" w:date="2019-11-08T06:24:00Z">
            <w:rPr>
              <w:lang w:val="en-GB"/>
            </w:rPr>
          </w:rPrChange>
        </w:rPr>
        <w:t>Simplify</w:t>
      </w:r>
      <w:r w:rsidR="006F42BF" w:rsidRPr="001F17BC">
        <w:rPr>
          <w:rFonts w:eastAsia="Times New Roman" w:cs="Courier New"/>
          <w:kern w:val="28"/>
          <w:lang w:val="en-GB"/>
          <w:rPrChange w:id="435" w:author="Stephen Michell" w:date="2019-11-08T06:24:00Z">
            <w:rPr>
              <w:lang w:val="en-GB"/>
            </w:rPr>
          </w:rPrChange>
        </w:rPr>
        <w:t xml:space="preserve"> expressions </w:t>
      </w:r>
      <w:r w:rsidRPr="001F17BC">
        <w:rPr>
          <w:rFonts w:eastAsia="Times New Roman" w:cs="Courier New"/>
          <w:kern w:val="28"/>
          <w:lang w:val="en-GB"/>
          <w:rPrChange w:id="436" w:author="Stephen Michell" w:date="2019-11-08T06:24:00Z">
            <w:rPr>
              <w:lang w:val="en-GB"/>
            </w:rPr>
          </w:rPrChange>
        </w:rPr>
        <w:t xml:space="preserve">to reduce </w:t>
      </w:r>
      <w:r w:rsidR="00D96ABF" w:rsidRPr="001F17BC">
        <w:rPr>
          <w:rFonts w:eastAsia="Times New Roman" w:cs="Courier New"/>
          <w:kern w:val="28"/>
          <w:lang w:val="en-GB"/>
          <w:rPrChange w:id="437" w:author="Stephen Michell" w:date="2019-11-08T06:24:00Z">
            <w:rPr>
              <w:lang w:val="en-GB"/>
            </w:rPr>
          </w:rPrChange>
        </w:rPr>
        <w:t xml:space="preserve">or eliminate </w:t>
      </w:r>
      <w:r w:rsidR="006F42BF" w:rsidRPr="001F17BC">
        <w:rPr>
          <w:rFonts w:eastAsia="Times New Roman" w:cs="Courier New"/>
          <w:kern w:val="28"/>
          <w:lang w:val="en-GB"/>
          <w:rPrChange w:id="438" w:author="Stephen Michell" w:date="2019-11-08T06:24:00Z">
            <w:rPr>
              <w:lang w:val="en-GB"/>
            </w:rPr>
          </w:rPrChange>
        </w:rPr>
        <w:t xml:space="preserve">side effects </w:t>
      </w:r>
      <w:r w:rsidRPr="001F17BC">
        <w:rPr>
          <w:rFonts w:eastAsia="Times New Roman" w:cs="Courier New"/>
          <w:kern w:val="28"/>
          <w:lang w:val="en-GB"/>
          <w:rPrChange w:id="439" w:author="Stephen Michell" w:date="2019-11-08T06:24:00Z">
            <w:rPr>
              <w:lang w:val="en-GB"/>
            </w:rPr>
          </w:rPrChange>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40" w:name="_Toc310518180"/>
      <w:bookmarkStart w:id="441" w:name="_Toc514522022"/>
      <w:bookmarkStart w:id="442" w:name="_Toc3904360"/>
      <w:r w:rsidRPr="00074F52">
        <w:rPr>
          <w:lang w:bidi="en-US"/>
        </w:rPr>
        <w:t>6.25 Likely incorrect expression [KOA]</w:t>
      </w:r>
      <w:bookmarkEnd w:id="440"/>
      <w:bookmarkEnd w:id="441"/>
      <w:bookmarkEnd w:id="44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lastRenderedPageBreak/>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lastRenderedPageBreak/>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43" w:name="_Toc310518181"/>
      <w:bookmarkStart w:id="444" w:name="_Toc514522023"/>
      <w:bookmarkStart w:id="445" w:name="_Toc3904361"/>
      <w:r w:rsidRPr="00074F52">
        <w:rPr>
          <w:lang w:bidi="en-US"/>
        </w:rPr>
        <w:t>6.26 Dead and deactivated code [XYQ]</w:t>
      </w:r>
      <w:bookmarkEnd w:id="443"/>
      <w:bookmarkEnd w:id="444"/>
      <w:bookmarkEnd w:id="44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5E8A11A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w:t>
      </w:r>
      <w:del w:id="446" w:author="Stephen Michell" w:date="2020-02-23T21:51:00Z">
        <w:r w:rsidR="006F42BF" w:rsidRPr="00F233E7" w:rsidDel="000112CF">
          <w:rPr>
            <w:lang w:bidi="en-US"/>
          </w:rPr>
          <w:delText>(</w:delText>
        </w:r>
      </w:del>
      <w:r w:rsidR="006F42BF" w:rsidRPr="00F233E7">
        <w:rPr>
          <w:lang w:bidi="en-US"/>
        </w:rPr>
        <w:t xml:space="preserve">described in </w:t>
      </w:r>
      <w:ins w:id="447" w:author="Stephen Michell" w:date="2020-02-23T21:51:00Z">
        <w:r w:rsidR="000112CF">
          <w:rPr>
            <w:lang w:bidi="en-US"/>
          </w:rPr>
          <w:t>clause</w:t>
        </w:r>
      </w:ins>
      <w:ins w:id="448" w:author="Stephen Michell" w:date="2020-02-23T21:52:00Z">
        <w:r w:rsidR="000112CF">
          <w:rPr>
            <w:lang w:bidi="en-US"/>
          </w:rPr>
          <w:t xml:space="preserve"> </w:t>
        </w:r>
      </w:ins>
      <w:r w:rsidR="006F42BF" w:rsidRPr="00F233E7">
        <w:rPr>
          <w:lang w:bidi="en-US"/>
        </w:rPr>
        <w:t>6.26 of</w:t>
      </w:r>
      <w:r w:rsidR="006F42BF" w:rsidRPr="00F233E7">
        <w:rPr>
          <w:rFonts w:ascii="Calibri" w:eastAsia="Times New Roman" w:hAnsi="Calibri"/>
          <w:lang w:val="en-GB"/>
        </w:rPr>
        <w:t xml:space="preserve"> </w:t>
      </w:r>
      <w:ins w:id="449" w:author="Stephen Michell" w:date="2020-02-23T21:52:00Z">
        <w:r w:rsidR="000112CF">
          <w:rPr>
            <w:rFonts w:ascii="Calibri" w:eastAsia="Times New Roman" w:hAnsi="Calibri"/>
            <w:lang w:val="en-GB"/>
          </w:rPr>
          <w:t xml:space="preserve">ISO/IEC </w:t>
        </w:r>
      </w:ins>
      <w:r w:rsidR="006F42BF" w:rsidRPr="00F233E7">
        <w:rPr>
          <w:rFonts w:ascii="Calibri" w:eastAsia="Times New Roman" w:hAnsi="Calibri"/>
          <w:lang w:val="en-GB"/>
        </w:rPr>
        <w:t>TR 24772-1</w:t>
      </w:r>
      <w:ins w:id="450" w:author="Stephen Michell" w:date="2020-02-23T21:52:00Z">
        <w:r w:rsidR="000112CF">
          <w:rPr>
            <w:rFonts w:ascii="Calibri" w:eastAsia="Times New Roman" w:hAnsi="Calibri"/>
            <w:lang w:val="en-GB"/>
          </w:rPr>
          <w:t>:2019</w:t>
        </w:r>
      </w:ins>
      <w:del w:id="451" w:author="Stephen Michell" w:date="2020-02-23T21:52:00Z">
        <w:r w:rsidR="006F42BF" w:rsidRPr="00F233E7" w:rsidDel="000112CF">
          <w:rPr>
            <w:rFonts w:ascii="Calibri" w:eastAsia="Times New Roman" w:hAnsi="Calibri"/>
            <w:lang w:val="en-GB"/>
          </w:rPr>
          <w:delText>)</w:delText>
        </w:r>
      </w:del>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lastRenderedPageBreak/>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ins w:id="452" w:author="Stephen Michell" w:date="2020-02-23T21:52:00Z">
        <w:r w:rsidR="000112CF">
          <w:rPr>
            <w:rFonts w:ascii="Calibri" w:eastAsia="Times New Roman" w:hAnsi="Calibri"/>
            <w:lang w:val="en-GB"/>
          </w:rPr>
          <w:t>ISO/IEC</w:t>
        </w:r>
        <w:r w:rsidR="000112CF">
          <w:rPr>
            <w:rFonts w:ascii="Calibri" w:eastAsia="Times New Roman" w:hAnsi="Calibri"/>
            <w:lang w:val="en-GB"/>
          </w:rPr>
          <w:t xml:space="preserve"> </w:t>
        </w:r>
      </w:ins>
      <w:r w:rsidRPr="00E0599A">
        <w:rPr>
          <w:rFonts w:ascii="Calibri" w:eastAsia="Times New Roman" w:hAnsi="Calibri"/>
          <w:lang w:val="en-GB"/>
        </w:rPr>
        <w:t>TR 24772-1</w:t>
      </w:r>
      <w:ins w:id="453" w:author="Stephen Michell" w:date="2020-02-23T21:52:00Z">
        <w:r w:rsidR="000112CF">
          <w:rPr>
            <w:rFonts w:ascii="Calibri" w:eastAsia="Times New Roman" w:hAnsi="Calibri"/>
            <w:lang w:val="en-GB"/>
          </w:rPr>
          <w:t>:2019</w:t>
        </w:r>
      </w:ins>
      <w:bookmarkStart w:id="454" w:name="_GoBack"/>
      <w:bookmarkEnd w:id="454"/>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55" w:name="_Toc310518182"/>
      <w:bookmarkStart w:id="456" w:name="_Toc514522024"/>
      <w:bookmarkStart w:id="457" w:name="_Toc3904362"/>
      <w:r w:rsidRPr="00E0599A">
        <w:rPr>
          <w:lang w:bidi="en-US"/>
        </w:rPr>
        <w:t>6.27 Switch statements and static analysis [CLL]</w:t>
      </w:r>
      <w:bookmarkEnd w:id="455"/>
      <w:bookmarkEnd w:id="456"/>
      <w:bookmarkEnd w:id="457"/>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lastRenderedPageBreak/>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458" w:name="_Toc310518183"/>
      <w:bookmarkStart w:id="459" w:name="_Ref420411612"/>
      <w:bookmarkStart w:id="460" w:name="_Toc514522025"/>
      <w:bookmarkStart w:id="461" w:name="_Toc3904363"/>
      <w:r w:rsidRPr="00052299">
        <w:rPr>
          <w:lang w:bidi="en-US"/>
        </w:rPr>
        <w:t>6.28 Demarcation of control flow [EOJ]</w:t>
      </w:r>
      <w:bookmarkEnd w:id="458"/>
      <w:bookmarkEnd w:id="459"/>
      <w:bookmarkEnd w:id="460"/>
      <w:bookmarkEnd w:id="46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commentRangeStart w:id="462"/>
      <w:commentRangeStart w:id="463"/>
      <w:commentRangeEnd w:id="462"/>
      <w:r>
        <w:rPr>
          <w:rStyle w:val="CommentReference"/>
        </w:rPr>
        <w:commentReference w:id="462"/>
      </w:r>
      <w:commentRangeEnd w:id="463"/>
      <w:r w:rsidR="00CA299C">
        <w:rPr>
          <w:rStyle w:val="CommentReference"/>
        </w:rPr>
        <w:commentReference w:id="463"/>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798301D5" w:rsidR="00D65EC0" w:rsidRDefault="006F42BF" w:rsidP="00072218">
      <w:pPr>
        <w:spacing w:after="0"/>
        <w:contextualSpacing/>
        <w:rPr>
          <w:ins w:id="464" w:author="Wagoner, Larry D." w:date="2019-10-28T12:13:00Z"/>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del w:id="465" w:author="Wagoner, Larry D." w:date="2019-10-28T12:50:00Z">
        <w:r w:rsidR="008E0F13" w:rsidDel="009D66D2">
          <w:rPr>
            <w:lang w:bidi="en-US"/>
          </w:rPr>
          <w:delText>XXX</w:delText>
        </w:r>
      </w:del>
    </w:p>
    <w:p w14:paraId="7790ADA4" w14:textId="2AA8E23D" w:rsidR="009D66D2" w:rsidRDefault="009D66D2">
      <w:pPr>
        <w:spacing w:after="0"/>
        <w:contextualSpacing/>
        <w:rPr>
          <w:ins w:id="466" w:author="Wagoner, Larry D." w:date="2019-10-28T12:43:00Z"/>
          <w:lang w:bidi="en-US"/>
        </w:rPr>
        <w:pPrChange w:id="467" w:author="Wagoner, Larry D." w:date="2019-10-28T12:48:00Z">
          <w:pPr>
            <w:spacing w:after="0"/>
          </w:pPr>
        </w:pPrChange>
      </w:pPr>
    </w:p>
    <w:p w14:paraId="0ACCFE37" w14:textId="7EF688D6" w:rsidR="009D66D2" w:rsidRPr="009D66D2" w:rsidDel="001F17BC" w:rsidRDefault="009D66D2">
      <w:pPr>
        <w:spacing w:after="0"/>
        <w:ind w:left="1209"/>
        <w:contextualSpacing/>
        <w:rPr>
          <w:ins w:id="468" w:author="Wagoner, Larry D." w:date="2019-10-28T12:49:00Z"/>
          <w:del w:id="469" w:author="Stephen Michell" w:date="2019-11-08T06:41:00Z"/>
          <w:rFonts w:ascii="Courier New" w:hAnsi="Courier New" w:cs="Courier New"/>
          <w:lang w:bidi="en-US"/>
          <w:rPrChange w:id="470" w:author="Wagoner, Larry D." w:date="2019-10-28T12:50:00Z">
            <w:rPr>
              <w:ins w:id="471" w:author="Wagoner, Larry D." w:date="2019-10-28T12:49:00Z"/>
              <w:del w:id="472" w:author="Stephen Michell" w:date="2019-11-08T06:41:00Z"/>
              <w:lang w:bidi="en-US"/>
            </w:rPr>
          </w:rPrChange>
        </w:rPr>
        <w:pPrChange w:id="473" w:author="Wagoner, Larry D." w:date="2019-10-28T12:50:00Z">
          <w:pPr>
            <w:spacing w:after="0"/>
            <w:contextualSpacing/>
          </w:pPr>
        </w:pPrChange>
      </w:pPr>
      <w:ins w:id="474" w:author="Wagoner, Larry D." w:date="2019-10-28T12:48:00Z">
        <w:del w:id="475" w:author="Stephen Michell" w:date="2019-11-08T06:41:00Z">
          <w:r w:rsidRPr="009D66D2" w:rsidDel="001F17BC">
            <w:rPr>
              <w:rFonts w:ascii="Courier New" w:hAnsi="Courier New" w:cs="Courier New"/>
              <w:lang w:bidi="en-US"/>
              <w:rPrChange w:id="476" w:author="Wagoner, Larry D." w:date="2019-10-28T12:50:00Z">
                <w:rPr>
                  <w:lang w:bidi="en-US"/>
                </w:rPr>
              </w:rPrChange>
            </w:rPr>
            <w:delText xml:space="preserve">int n1, n2, n3, </w:delText>
          </w:r>
        </w:del>
      </w:ins>
      <w:ins w:id="477" w:author="Wagoner, Larry D." w:date="2019-10-28T12:49:00Z">
        <w:del w:id="478" w:author="Stephen Michell" w:date="2019-11-08T06:41:00Z">
          <w:r w:rsidRPr="009D66D2" w:rsidDel="001F17BC">
            <w:rPr>
              <w:rFonts w:ascii="Courier New" w:hAnsi="Courier New" w:cs="Courier New"/>
              <w:lang w:bidi="en-US"/>
              <w:rPrChange w:id="479" w:author="Wagoner, Larry D." w:date="2019-10-28T12:50:00Z">
                <w:rPr>
                  <w:lang w:bidi="en-US"/>
                </w:rPr>
              </w:rPrChange>
            </w:rPr>
            <w:delText>rating</w:delText>
          </w:r>
        </w:del>
      </w:ins>
      <w:ins w:id="480" w:author="Wagoner, Larry D." w:date="2019-10-28T12:48:00Z">
        <w:del w:id="481" w:author="Stephen Michell" w:date="2019-11-08T06:41:00Z">
          <w:r w:rsidRPr="009D66D2" w:rsidDel="001F17BC">
            <w:rPr>
              <w:rFonts w:ascii="Courier New" w:hAnsi="Courier New" w:cs="Courier New"/>
              <w:lang w:bidi="en-US"/>
              <w:rPrChange w:id="482" w:author="Wagoner, Larry D." w:date="2019-10-28T12:50:00Z">
                <w:rPr>
                  <w:lang w:bidi="en-US"/>
                </w:rPr>
              </w:rPrChange>
            </w:rPr>
            <w:delText>;</w:delText>
          </w:r>
        </w:del>
      </w:ins>
    </w:p>
    <w:p w14:paraId="78D9BEA4" w14:textId="5403B6C3" w:rsidR="009D66D2" w:rsidRPr="009D66D2" w:rsidDel="001F17BC" w:rsidRDefault="009D66D2">
      <w:pPr>
        <w:spacing w:after="0"/>
        <w:ind w:left="1209"/>
        <w:contextualSpacing/>
        <w:rPr>
          <w:ins w:id="483" w:author="Wagoner, Larry D." w:date="2019-10-28T12:48:00Z"/>
          <w:del w:id="484" w:author="Stephen Michell" w:date="2019-11-08T06:41:00Z"/>
          <w:rFonts w:ascii="Courier New" w:hAnsi="Courier New" w:cs="Courier New"/>
          <w:lang w:bidi="en-US"/>
          <w:rPrChange w:id="485" w:author="Wagoner, Larry D." w:date="2019-10-28T12:50:00Z">
            <w:rPr>
              <w:ins w:id="486" w:author="Wagoner, Larry D." w:date="2019-10-28T12:48:00Z"/>
              <w:del w:id="487" w:author="Stephen Michell" w:date="2019-11-08T06:41:00Z"/>
              <w:lang w:bidi="en-US"/>
            </w:rPr>
          </w:rPrChange>
        </w:rPr>
        <w:pPrChange w:id="488" w:author="Wagoner, Larry D." w:date="2019-10-28T12:50:00Z">
          <w:pPr>
            <w:spacing w:after="0"/>
            <w:contextualSpacing/>
          </w:pPr>
        </w:pPrChange>
      </w:pPr>
      <w:ins w:id="489" w:author="Wagoner, Larry D." w:date="2019-10-28T12:49:00Z">
        <w:del w:id="490" w:author="Stephen Michell" w:date="2019-11-08T06:41:00Z">
          <w:r w:rsidRPr="009D66D2" w:rsidDel="001F17BC">
            <w:rPr>
              <w:rFonts w:ascii="Courier New" w:hAnsi="Courier New" w:cs="Courier New"/>
              <w:lang w:bidi="en-US"/>
              <w:rPrChange w:id="491" w:author="Wagoner, Larry D." w:date="2019-10-28T12:50:00Z">
                <w:rPr>
                  <w:lang w:bidi="en-US"/>
                </w:rPr>
              </w:rPrChange>
            </w:rPr>
            <w:delText>rating = 0;</w:delText>
          </w:r>
        </w:del>
      </w:ins>
    </w:p>
    <w:p w14:paraId="260C7CFA" w14:textId="606DF27B" w:rsidR="009D66D2" w:rsidRPr="009D66D2" w:rsidDel="001F17BC" w:rsidRDefault="009D66D2">
      <w:pPr>
        <w:spacing w:after="0"/>
        <w:ind w:left="1209"/>
        <w:contextualSpacing/>
        <w:rPr>
          <w:ins w:id="492" w:author="Wagoner, Larry D." w:date="2019-10-28T12:43:00Z"/>
          <w:del w:id="493" w:author="Stephen Michell" w:date="2019-11-08T06:41:00Z"/>
          <w:rFonts w:ascii="Courier New" w:hAnsi="Courier New" w:cs="Courier New"/>
          <w:lang w:bidi="en-US"/>
          <w:rPrChange w:id="494" w:author="Wagoner, Larry D." w:date="2019-10-28T12:50:00Z">
            <w:rPr>
              <w:ins w:id="495" w:author="Wagoner, Larry D." w:date="2019-10-28T12:43:00Z"/>
              <w:del w:id="496" w:author="Stephen Michell" w:date="2019-11-08T06:41:00Z"/>
              <w:lang w:bidi="en-US"/>
            </w:rPr>
          </w:rPrChange>
        </w:rPr>
        <w:pPrChange w:id="497" w:author="Wagoner, Larry D." w:date="2019-10-28T12:50:00Z">
          <w:pPr>
            <w:spacing w:after="0"/>
            <w:contextualSpacing/>
          </w:pPr>
        </w:pPrChange>
      </w:pPr>
      <w:ins w:id="498" w:author="Wagoner, Larry D." w:date="2019-10-28T12:43:00Z">
        <w:del w:id="499" w:author="Stephen Michell" w:date="2019-11-08T06:41:00Z">
          <w:r w:rsidRPr="009D66D2" w:rsidDel="001F17BC">
            <w:rPr>
              <w:rFonts w:ascii="Courier New" w:hAnsi="Courier New" w:cs="Courier New"/>
              <w:lang w:bidi="en-US"/>
              <w:rPrChange w:id="500" w:author="Wagoner, Larry D." w:date="2019-10-28T12:50:00Z">
                <w:rPr>
                  <w:lang w:bidi="en-US"/>
                </w:rPr>
              </w:rPrChange>
            </w:rPr>
            <w:delText>if (n1 &gt;= n2)</w:delText>
          </w:r>
        </w:del>
      </w:ins>
      <w:ins w:id="501" w:author="Wagoner, Larry D." w:date="2019-10-28T12:45:00Z">
        <w:del w:id="502" w:author="Stephen Michell" w:date="2019-11-08T06:41:00Z">
          <w:r w:rsidRPr="009D66D2" w:rsidDel="001F17BC">
            <w:rPr>
              <w:rFonts w:ascii="Courier New" w:hAnsi="Courier New" w:cs="Courier New"/>
              <w:lang w:bidi="en-US"/>
              <w:rPrChange w:id="503" w:author="Wagoner, Larry D." w:date="2019-10-28T12:50:00Z">
                <w:rPr>
                  <w:lang w:bidi="en-US"/>
                </w:rPr>
              </w:rPrChange>
            </w:rPr>
            <w:delText xml:space="preserve"> </w:delText>
          </w:r>
        </w:del>
      </w:ins>
      <w:ins w:id="504" w:author="Wagoner, Larry D." w:date="2019-10-28T12:43:00Z">
        <w:del w:id="505" w:author="Stephen Michell" w:date="2019-11-08T06:41:00Z">
          <w:r w:rsidRPr="009D66D2" w:rsidDel="001F17BC">
            <w:rPr>
              <w:rFonts w:ascii="Courier New" w:hAnsi="Courier New" w:cs="Courier New"/>
              <w:lang w:bidi="en-US"/>
              <w:rPrChange w:id="506" w:author="Wagoner, Larry D." w:date="2019-10-28T12:50:00Z">
                <w:rPr>
                  <w:lang w:bidi="en-US"/>
                </w:rPr>
              </w:rPrChange>
            </w:rPr>
            <w:delText>{</w:delText>
          </w:r>
        </w:del>
      </w:ins>
    </w:p>
    <w:p w14:paraId="482340A3" w14:textId="0D726A98" w:rsidR="009D66D2" w:rsidRPr="009D66D2" w:rsidDel="001F17BC" w:rsidRDefault="009D66D2">
      <w:pPr>
        <w:spacing w:after="0"/>
        <w:ind w:left="1209" w:firstLine="403"/>
        <w:contextualSpacing/>
        <w:rPr>
          <w:ins w:id="507" w:author="Wagoner, Larry D." w:date="2019-10-28T12:43:00Z"/>
          <w:del w:id="508" w:author="Stephen Michell" w:date="2019-11-08T06:41:00Z"/>
          <w:rFonts w:ascii="Courier New" w:hAnsi="Courier New" w:cs="Courier New"/>
          <w:lang w:bidi="en-US"/>
          <w:rPrChange w:id="509" w:author="Wagoner, Larry D." w:date="2019-10-28T12:50:00Z">
            <w:rPr>
              <w:ins w:id="510" w:author="Wagoner, Larry D." w:date="2019-10-28T12:43:00Z"/>
              <w:del w:id="511" w:author="Stephen Michell" w:date="2019-11-08T06:41:00Z"/>
              <w:lang w:bidi="en-US"/>
            </w:rPr>
          </w:rPrChange>
        </w:rPr>
        <w:pPrChange w:id="512" w:author="Wagoner, Larry D." w:date="2019-10-28T12:50:00Z">
          <w:pPr>
            <w:spacing w:after="0"/>
            <w:contextualSpacing/>
          </w:pPr>
        </w:pPrChange>
      </w:pPr>
      <w:ins w:id="513" w:author="Wagoner, Larry D." w:date="2019-10-28T12:43:00Z">
        <w:del w:id="514" w:author="Stephen Michell" w:date="2019-11-08T06:41:00Z">
          <w:r w:rsidRPr="009D66D2" w:rsidDel="001F17BC">
            <w:rPr>
              <w:rFonts w:ascii="Courier New" w:hAnsi="Courier New" w:cs="Courier New"/>
              <w:lang w:bidi="en-US"/>
              <w:rPrChange w:id="515" w:author="Wagoner, Larry D." w:date="2019-10-28T12:50:00Z">
                <w:rPr>
                  <w:lang w:bidi="en-US"/>
                </w:rPr>
              </w:rPrChange>
            </w:rPr>
            <w:delText>if (n1 &gt;= n3) {</w:delText>
          </w:r>
        </w:del>
      </w:ins>
    </w:p>
    <w:p w14:paraId="0B738170" w14:textId="2A4FF3C7" w:rsidR="009D66D2" w:rsidRPr="009D66D2" w:rsidDel="001F17BC" w:rsidRDefault="009D66D2">
      <w:pPr>
        <w:spacing w:after="0"/>
        <w:ind w:left="1612" w:firstLine="403"/>
        <w:contextualSpacing/>
        <w:rPr>
          <w:ins w:id="516" w:author="Wagoner, Larry D." w:date="2019-10-28T12:43:00Z"/>
          <w:del w:id="517" w:author="Stephen Michell" w:date="2019-11-08T06:41:00Z"/>
          <w:rFonts w:ascii="Courier New" w:hAnsi="Courier New" w:cs="Courier New"/>
          <w:lang w:bidi="en-US"/>
          <w:rPrChange w:id="518" w:author="Wagoner, Larry D." w:date="2019-10-28T12:50:00Z">
            <w:rPr>
              <w:ins w:id="519" w:author="Wagoner, Larry D." w:date="2019-10-28T12:43:00Z"/>
              <w:del w:id="520" w:author="Stephen Michell" w:date="2019-11-08T06:41:00Z"/>
              <w:lang w:bidi="en-US"/>
            </w:rPr>
          </w:rPrChange>
        </w:rPr>
        <w:pPrChange w:id="521" w:author="Wagoner, Larry D." w:date="2019-10-28T12:50:00Z">
          <w:pPr>
            <w:spacing w:after="0"/>
            <w:contextualSpacing/>
          </w:pPr>
        </w:pPrChange>
      </w:pPr>
      <w:ins w:id="522" w:author="Wagoner, Larry D." w:date="2019-10-28T12:49:00Z">
        <w:del w:id="523" w:author="Stephen Michell" w:date="2019-11-08T06:41:00Z">
          <w:r w:rsidRPr="009D66D2" w:rsidDel="001F17BC">
            <w:rPr>
              <w:rFonts w:ascii="Courier New" w:hAnsi="Courier New" w:cs="Courier New"/>
              <w:lang w:bidi="en-US"/>
              <w:rPrChange w:id="524" w:author="Wagoner, Larry D." w:date="2019-10-28T12:50:00Z">
                <w:rPr>
                  <w:lang w:bidi="en-US"/>
                </w:rPr>
              </w:rPrChange>
            </w:rPr>
            <w:delText>rating</w:delText>
          </w:r>
        </w:del>
      </w:ins>
      <w:ins w:id="525" w:author="Wagoner, Larry D." w:date="2019-10-28T12:43:00Z">
        <w:del w:id="526" w:author="Stephen Michell" w:date="2019-11-08T06:41:00Z">
          <w:r w:rsidRPr="009D66D2" w:rsidDel="001F17BC">
            <w:rPr>
              <w:rFonts w:ascii="Courier New" w:hAnsi="Courier New" w:cs="Courier New"/>
              <w:lang w:bidi="en-US"/>
              <w:rPrChange w:id="527" w:author="Wagoner, Larry D." w:date="2019-10-28T12:50:00Z">
                <w:rPr>
                  <w:lang w:bidi="en-US"/>
                </w:rPr>
              </w:rPrChange>
            </w:rPr>
            <w:delText xml:space="preserve"> = n1;</w:delText>
          </w:r>
        </w:del>
      </w:ins>
    </w:p>
    <w:p w14:paraId="44E511F3" w14:textId="569886F4" w:rsidR="009D66D2" w:rsidRPr="009D66D2" w:rsidDel="001F17BC" w:rsidRDefault="009D66D2">
      <w:pPr>
        <w:spacing w:after="0"/>
        <w:ind w:left="1209" w:firstLine="403"/>
        <w:contextualSpacing/>
        <w:rPr>
          <w:ins w:id="528" w:author="Wagoner, Larry D." w:date="2019-10-28T12:43:00Z"/>
          <w:del w:id="529" w:author="Stephen Michell" w:date="2019-11-08T06:41:00Z"/>
          <w:rFonts w:ascii="Courier New" w:hAnsi="Courier New" w:cs="Courier New"/>
          <w:lang w:bidi="en-US"/>
          <w:rPrChange w:id="530" w:author="Wagoner, Larry D." w:date="2019-10-28T12:50:00Z">
            <w:rPr>
              <w:ins w:id="531" w:author="Wagoner, Larry D." w:date="2019-10-28T12:43:00Z"/>
              <w:del w:id="532" w:author="Stephen Michell" w:date="2019-11-08T06:41:00Z"/>
              <w:lang w:bidi="en-US"/>
            </w:rPr>
          </w:rPrChange>
        </w:rPr>
        <w:pPrChange w:id="533" w:author="Wagoner, Larry D." w:date="2019-10-28T12:50:00Z">
          <w:pPr>
            <w:spacing w:after="0"/>
            <w:contextualSpacing/>
          </w:pPr>
        </w:pPrChange>
      </w:pPr>
      <w:ins w:id="534" w:author="Wagoner, Larry D." w:date="2019-10-28T12:43:00Z">
        <w:del w:id="535" w:author="Stephen Michell" w:date="2019-11-08T06:41:00Z">
          <w:r w:rsidRPr="009D66D2" w:rsidDel="001F17BC">
            <w:rPr>
              <w:rFonts w:ascii="Courier New" w:hAnsi="Courier New" w:cs="Courier New"/>
              <w:lang w:bidi="en-US"/>
              <w:rPrChange w:id="536" w:author="Wagoner, Larry D." w:date="2019-10-28T12:50:00Z">
                <w:rPr>
                  <w:lang w:bidi="en-US"/>
                </w:rPr>
              </w:rPrChange>
            </w:rPr>
            <w:delText>}</w:delText>
          </w:r>
        </w:del>
      </w:ins>
    </w:p>
    <w:p w14:paraId="69395F74" w14:textId="633EE6B5" w:rsidR="009D66D2" w:rsidRPr="009D66D2" w:rsidDel="001F17BC" w:rsidRDefault="009D66D2">
      <w:pPr>
        <w:spacing w:after="0"/>
        <w:ind w:left="1209"/>
        <w:contextualSpacing/>
        <w:rPr>
          <w:ins w:id="537" w:author="Wagoner, Larry D." w:date="2019-10-28T12:43:00Z"/>
          <w:del w:id="538" w:author="Stephen Michell" w:date="2019-11-08T06:41:00Z"/>
          <w:rFonts w:ascii="Courier New" w:hAnsi="Courier New" w:cs="Courier New"/>
          <w:lang w:bidi="en-US"/>
          <w:rPrChange w:id="539" w:author="Wagoner, Larry D." w:date="2019-10-28T12:50:00Z">
            <w:rPr>
              <w:ins w:id="540" w:author="Wagoner, Larry D." w:date="2019-10-28T12:43:00Z"/>
              <w:del w:id="541" w:author="Stephen Michell" w:date="2019-11-08T06:41:00Z"/>
              <w:lang w:bidi="en-US"/>
            </w:rPr>
          </w:rPrChange>
        </w:rPr>
        <w:pPrChange w:id="542" w:author="Wagoner, Larry D." w:date="2019-10-28T12:50:00Z">
          <w:pPr>
            <w:spacing w:after="0"/>
            <w:contextualSpacing/>
          </w:pPr>
        </w:pPrChange>
      </w:pPr>
      <w:ins w:id="543" w:author="Wagoner, Larry D." w:date="2019-10-28T12:43:00Z">
        <w:del w:id="544" w:author="Stephen Michell" w:date="2019-11-08T06:41:00Z">
          <w:r w:rsidRPr="009D66D2" w:rsidDel="001F17BC">
            <w:rPr>
              <w:rFonts w:ascii="Courier New" w:hAnsi="Courier New" w:cs="Courier New"/>
              <w:lang w:bidi="en-US"/>
              <w:rPrChange w:id="545" w:author="Wagoner, Larry D." w:date="2019-10-28T12:50:00Z">
                <w:rPr>
                  <w:lang w:bidi="en-US"/>
                </w:rPr>
              </w:rPrChange>
            </w:rPr>
            <w:delText>else {</w:delText>
          </w:r>
        </w:del>
      </w:ins>
    </w:p>
    <w:p w14:paraId="590FE711" w14:textId="2C42663C" w:rsidR="009D66D2" w:rsidRPr="009D66D2" w:rsidDel="001F17BC" w:rsidRDefault="009D66D2">
      <w:pPr>
        <w:spacing w:after="0"/>
        <w:ind w:left="1209" w:firstLine="403"/>
        <w:contextualSpacing/>
        <w:rPr>
          <w:ins w:id="546" w:author="Wagoner, Larry D." w:date="2019-10-28T12:43:00Z"/>
          <w:del w:id="547" w:author="Stephen Michell" w:date="2019-11-08T06:41:00Z"/>
          <w:rFonts w:ascii="Courier New" w:hAnsi="Courier New" w:cs="Courier New"/>
          <w:lang w:bidi="en-US"/>
          <w:rPrChange w:id="548" w:author="Wagoner, Larry D." w:date="2019-10-28T12:50:00Z">
            <w:rPr>
              <w:ins w:id="549" w:author="Wagoner, Larry D." w:date="2019-10-28T12:43:00Z"/>
              <w:del w:id="550" w:author="Stephen Michell" w:date="2019-11-08T06:41:00Z"/>
              <w:lang w:bidi="en-US"/>
            </w:rPr>
          </w:rPrChange>
        </w:rPr>
        <w:pPrChange w:id="551" w:author="Wagoner, Larry D." w:date="2019-10-28T12:50:00Z">
          <w:pPr>
            <w:spacing w:after="0"/>
            <w:contextualSpacing/>
          </w:pPr>
        </w:pPrChange>
      </w:pPr>
      <w:ins w:id="552" w:author="Wagoner, Larry D." w:date="2019-10-28T12:49:00Z">
        <w:del w:id="553" w:author="Stephen Michell" w:date="2019-11-08T06:41:00Z">
          <w:r w:rsidRPr="009D66D2" w:rsidDel="001F17BC">
            <w:rPr>
              <w:rFonts w:ascii="Courier New" w:hAnsi="Courier New" w:cs="Courier New"/>
              <w:lang w:bidi="en-US"/>
              <w:rPrChange w:id="554" w:author="Wagoner, Larry D." w:date="2019-10-28T12:50:00Z">
                <w:rPr>
                  <w:lang w:bidi="en-US"/>
                </w:rPr>
              </w:rPrChange>
            </w:rPr>
            <w:delText>rating</w:delText>
          </w:r>
        </w:del>
      </w:ins>
      <w:ins w:id="555" w:author="Wagoner, Larry D." w:date="2019-10-28T12:43:00Z">
        <w:del w:id="556" w:author="Stephen Michell" w:date="2019-11-08T06:41:00Z">
          <w:r w:rsidRPr="009D66D2" w:rsidDel="001F17BC">
            <w:rPr>
              <w:rFonts w:ascii="Courier New" w:hAnsi="Courier New" w:cs="Courier New"/>
              <w:lang w:bidi="en-US"/>
              <w:rPrChange w:id="557" w:author="Wagoner, Larry D." w:date="2019-10-28T12:50:00Z">
                <w:rPr>
                  <w:lang w:bidi="en-US"/>
                </w:rPr>
              </w:rPrChange>
            </w:rPr>
            <w:delText xml:space="preserve"> = n3;</w:delText>
          </w:r>
        </w:del>
      </w:ins>
    </w:p>
    <w:p w14:paraId="01FF8C8A" w14:textId="07741EA2" w:rsidR="001F17BC" w:rsidDel="001F17BC" w:rsidRDefault="009D66D2">
      <w:pPr>
        <w:spacing w:after="0"/>
        <w:contextualSpacing/>
        <w:rPr>
          <w:ins w:id="558" w:author="Wagoner, Larry D." w:date="2019-10-28T12:50:00Z"/>
          <w:del w:id="559" w:author="Stephen Michell" w:date="2019-11-08T06:41:00Z"/>
          <w:rFonts w:ascii="Courier New" w:hAnsi="Courier New" w:cs="Courier New"/>
          <w:lang w:bidi="en-US"/>
        </w:rPr>
        <w:pPrChange w:id="560" w:author="Stephen Michell" w:date="2019-11-08T06:34:00Z">
          <w:pPr>
            <w:spacing w:after="0"/>
          </w:pPr>
        </w:pPrChange>
      </w:pPr>
      <w:ins w:id="561" w:author="Wagoner, Larry D." w:date="2019-10-28T12:43:00Z">
        <w:del w:id="562" w:author="Stephen Michell" w:date="2019-11-08T06:41:00Z">
          <w:r w:rsidRPr="009D66D2" w:rsidDel="001F17BC">
            <w:rPr>
              <w:rFonts w:ascii="Courier New" w:hAnsi="Courier New" w:cs="Courier New"/>
              <w:lang w:bidi="en-US"/>
              <w:rPrChange w:id="563" w:author="Wagoner, Larry D." w:date="2019-10-28T12:50:00Z">
                <w:rPr>
                  <w:lang w:bidi="en-US"/>
                </w:rPr>
              </w:rPrChange>
            </w:rPr>
            <w:delText>}</w:delText>
          </w:r>
        </w:del>
      </w:ins>
    </w:p>
    <w:p w14:paraId="25784396" w14:textId="7FED57E6" w:rsidR="009D66D2" w:rsidRDefault="009D66D2">
      <w:pPr>
        <w:spacing w:after="0"/>
        <w:contextualSpacing/>
        <w:rPr>
          <w:ins w:id="564" w:author="Stephen Michell" w:date="2019-11-08T06:37:00Z"/>
          <w:lang w:bidi="en-US"/>
        </w:rPr>
      </w:pPr>
    </w:p>
    <w:p w14:paraId="02A718A1" w14:textId="77777777" w:rsidR="001F17BC" w:rsidRPr="002201CE" w:rsidRDefault="001F17BC" w:rsidP="001F17BC">
      <w:pPr>
        <w:spacing w:after="0"/>
        <w:ind w:left="1209"/>
        <w:contextualSpacing/>
        <w:rPr>
          <w:ins w:id="565" w:author="Stephen Michell" w:date="2019-11-08T06:37:00Z"/>
          <w:rFonts w:ascii="Courier New" w:hAnsi="Courier New" w:cs="Courier New"/>
          <w:lang w:bidi="en-US"/>
        </w:rPr>
      </w:pPr>
      <w:proofErr w:type="spellStart"/>
      <w:ins w:id="566"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5F688B5D" w14:textId="77777777" w:rsidR="001F17BC" w:rsidRPr="002201CE" w:rsidRDefault="001F17BC" w:rsidP="001F17BC">
      <w:pPr>
        <w:spacing w:after="0"/>
        <w:ind w:left="1209"/>
        <w:contextualSpacing/>
        <w:rPr>
          <w:ins w:id="567" w:author="Stephen Michell" w:date="2019-11-08T06:37:00Z"/>
          <w:rFonts w:ascii="Courier New" w:hAnsi="Courier New" w:cs="Courier New"/>
          <w:lang w:bidi="en-US"/>
        </w:rPr>
      </w:pPr>
      <w:ins w:id="568" w:author="Stephen Michell" w:date="2019-11-08T06:37:00Z">
        <w:r w:rsidRPr="002201CE">
          <w:rPr>
            <w:rFonts w:ascii="Courier New" w:hAnsi="Courier New" w:cs="Courier New"/>
            <w:lang w:bidi="en-US"/>
          </w:rPr>
          <w:t>rating = 0;</w:t>
        </w:r>
      </w:ins>
    </w:p>
    <w:p w14:paraId="48B75570" w14:textId="4F697F94" w:rsidR="001F17BC" w:rsidRPr="002201CE" w:rsidRDefault="001F17BC" w:rsidP="001F17BC">
      <w:pPr>
        <w:spacing w:after="0"/>
        <w:ind w:left="1209"/>
        <w:contextualSpacing/>
        <w:rPr>
          <w:ins w:id="569" w:author="Stephen Michell" w:date="2019-11-08T06:37:00Z"/>
          <w:rFonts w:ascii="Courier New" w:hAnsi="Courier New" w:cs="Courier New"/>
          <w:lang w:bidi="en-US"/>
        </w:rPr>
      </w:pPr>
      <w:ins w:id="570" w:author="Stephen Michell" w:date="2019-11-08T06:37:00Z">
        <w:r w:rsidRPr="002201CE">
          <w:rPr>
            <w:rFonts w:ascii="Courier New" w:hAnsi="Courier New" w:cs="Courier New"/>
            <w:lang w:bidi="en-US"/>
          </w:rPr>
          <w:t>if (n1 &gt;= n2)</w:t>
        </w:r>
      </w:ins>
    </w:p>
    <w:p w14:paraId="3C5594B0" w14:textId="3F6F2BBC" w:rsidR="001F17BC" w:rsidRPr="002201CE" w:rsidRDefault="001F17BC" w:rsidP="001F17BC">
      <w:pPr>
        <w:spacing w:after="0"/>
        <w:ind w:left="1209" w:firstLine="403"/>
        <w:contextualSpacing/>
        <w:rPr>
          <w:ins w:id="571" w:author="Stephen Michell" w:date="2019-11-08T06:37:00Z"/>
          <w:rFonts w:ascii="Courier New" w:hAnsi="Courier New" w:cs="Courier New"/>
          <w:lang w:bidi="en-US"/>
        </w:rPr>
      </w:pPr>
      <w:ins w:id="572" w:author="Stephen Michell" w:date="2019-11-08T06:37:00Z">
        <w:r w:rsidRPr="002201CE">
          <w:rPr>
            <w:rFonts w:ascii="Courier New" w:hAnsi="Courier New" w:cs="Courier New"/>
            <w:lang w:bidi="en-US"/>
          </w:rPr>
          <w:t>if (n1 &gt;= n3)</w:t>
        </w:r>
      </w:ins>
    </w:p>
    <w:p w14:paraId="40C935D5" w14:textId="5BC38C56" w:rsidR="001F17BC" w:rsidRPr="002201CE" w:rsidRDefault="001F17BC">
      <w:pPr>
        <w:spacing w:after="0"/>
        <w:ind w:left="1612" w:firstLine="403"/>
        <w:contextualSpacing/>
        <w:rPr>
          <w:ins w:id="573" w:author="Stephen Michell" w:date="2019-11-08T06:37:00Z"/>
          <w:rFonts w:ascii="Courier New" w:hAnsi="Courier New" w:cs="Courier New"/>
          <w:lang w:bidi="en-US"/>
        </w:rPr>
        <w:pPrChange w:id="574" w:author="Stephen Michell" w:date="2019-11-08T06:37:00Z">
          <w:pPr>
            <w:spacing w:after="0"/>
            <w:ind w:left="1209" w:firstLine="403"/>
            <w:contextualSpacing/>
          </w:pPr>
        </w:pPrChange>
      </w:pPr>
      <w:ins w:id="575" w:author="Stephen Michell" w:date="2019-11-08T06:37:00Z">
        <w:r w:rsidRPr="002201CE">
          <w:rPr>
            <w:rFonts w:ascii="Courier New" w:hAnsi="Courier New" w:cs="Courier New"/>
            <w:lang w:bidi="en-US"/>
          </w:rPr>
          <w:t>rating = n1</w:t>
        </w:r>
      </w:ins>
      <w:ins w:id="576" w:author="Stephen Michell" w:date="2019-11-08T06:45:00Z">
        <w:r>
          <w:rPr>
            <w:rFonts w:ascii="Courier New" w:hAnsi="Courier New" w:cs="Courier New"/>
            <w:lang w:bidi="en-US"/>
          </w:rPr>
          <w:t>;</w:t>
        </w:r>
      </w:ins>
    </w:p>
    <w:p w14:paraId="022303AD" w14:textId="1E0BD62D" w:rsidR="001F17BC" w:rsidRDefault="001F17BC" w:rsidP="001F17BC">
      <w:pPr>
        <w:spacing w:after="0"/>
        <w:ind w:left="1209"/>
        <w:contextualSpacing/>
        <w:rPr>
          <w:ins w:id="577" w:author="Stephen Michell" w:date="2019-11-08T06:43:00Z"/>
          <w:rFonts w:ascii="Courier New" w:hAnsi="Courier New" w:cs="Courier New"/>
          <w:lang w:bidi="en-US"/>
        </w:rPr>
      </w:pPr>
      <w:ins w:id="578" w:author="Stephen Michell" w:date="2019-11-08T06:37:00Z">
        <w:r w:rsidRPr="002201CE">
          <w:rPr>
            <w:rFonts w:ascii="Courier New" w:hAnsi="Courier New" w:cs="Courier New"/>
            <w:lang w:bidi="en-US"/>
          </w:rPr>
          <w:t>else</w:t>
        </w:r>
      </w:ins>
      <w:ins w:id="579" w:author="Stephen Michell" w:date="2019-11-08T06:42:00Z">
        <w:r>
          <w:rPr>
            <w:rFonts w:ascii="Courier New" w:hAnsi="Courier New" w:cs="Courier New"/>
            <w:lang w:bidi="en-US"/>
          </w:rPr>
          <w:t xml:space="preserve">             // visually appears to be connecte</w:t>
        </w:r>
      </w:ins>
      <w:ins w:id="580" w:author="Stephen Michell" w:date="2019-11-08T06:43:00Z">
        <w:r>
          <w:rPr>
            <w:rFonts w:ascii="Courier New" w:hAnsi="Courier New" w:cs="Courier New"/>
            <w:lang w:bidi="en-US"/>
          </w:rPr>
          <w:t xml:space="preserve">d to first </w:t>
        </w:r>
      </w:ins>
      <w:ins w:id="581" w:author="Stephen Michell" w:date="2019-11-08T06:46:00Z">
        <w:r>
          <w:rPr>
            <w:rFonts w:ascii="Courier New" w:hAnsi="Courier New" w:cs="Courier New"/>
            <w:lang w:bidi="en-US"/>
          </w:rPr>
          <w:t>‘</w:t>
        </w:r>
      </w:ins>
      <w:ins w:id="582" w:author="Stephen Michell" w:date="2019-11-08T06:43:00Z">
        <w:r>
          <w:rPr>
            <w:rFonts w:ascii="Courier New" w:hAnsi="Courier New" w:cs="Courier New"/>
            <w:lang w:bidi="en-US"/>
          </w:rPr>
          <w:t>if</w:t>
        </w:r>
      </w:ins>
      <w:ins w:id="583" w:author="Stephen Michell" w:date="2019-11-08T06:46:00Z">
        <w:r>
          <w:rPr>
            <w:rFonts w:ascii="Courier New" w:hAnsi="Courier New" w:cs="Courier New"/>
            <w:lang w:bidi="en-US"/>
          </w:rPr>
          <w:t>’</w:t>
        </w:r>
      </w:ins>
    </w:p>
    <w:p w14:paraId="6958CF07" w14:textId="10733801" w:rsidR="001F17BC" w:rsidRPr="002201CE" w:rsidRDefault="001F17BC" w:rsidP="001F17BC">
      <w:pPr>
        <w:spacing w:after="0"/>
        <w:ind w:left="1209"/>
        <w:contextualSpacing/>
        <w:rPr>
          <w:ins w:id="584" w:author="Stephen Michell" w:date="2019-11-08T06:37:00Z"/>
          <w:rFonts w:ascii="Courier New" w:hAnsi="Courier New" w:cs="Courier New"/>
          <w:lang w:bidi="en-US"/>
        </w:rPr>
      </w:pPr>
      <w:ins w:id="585" w:author="Stephen Michell" w:date="2019-11-08T06:43:00Z">
        <w:r>
          <w:rPr>
            <w:rFonts w:ascii="Courier New" w:hAnsi="Courier New" w:cs="Courier New"/>
            <w:lang w:bidi="en-US"/>
          </w:rPr>
          <w:t xml:space="preserve">                 // but actually belongs to the innermost if</w:t>
        </w:r>
      </w:ins>
    </w:p>
    <w:p w14:paraId="0DBD8ACE" w14:textId="5EAE451A" w:rsidR="001F17BC" w:rsidRDefault="001F17BC">
      <w:pPr>
        <w:spacing w:after="0"/>
        <w:ind w:left="1209" w:firstLine="403"/>
        <w:contextualSpacing/>
        <w:rPr>
          <w:ins w:id="586" w:author="Stephen Michell" w:date="2019-11-08T06:37:00Z"/>
          <w:rFonts w:ascii="Courier New" w:hAnsi="Courier New" w:cs="Courier New"/>
          <w:lang w:bidi="en-US"/>
        </w:rPr>
        <w:pPrChange w:id="587" w:author="Stephen Michell" w:date="2019-11-08T06:37:00Z">
          <w:pPr>
            <w:spacing w:after="0"/>
            <w:contextualSpacing/>
          </w:pPr>
        </w:pPrChange>
      </w:pPr>
      <w:ins w:id="588" w:author="Stephen Michell" w:date="2019-11-08T06:37:00Z">
        <w:r w:rsidRPr="002201CE">
          <w:rPr>
            <w:rFonts w:ascii="Courier New" w:hAnsi="Courier New" w:cs="Courier New"/>
            <w:lang w:bidi="en-US"/>
          </w:rPr>
          <w:t>rating = n3</w:t>
        </w:r>
      </w:ins>
      <w:ins w:id="589" w:author="Stephen Michell" w:date="2019-11-08T06:43:00Z">
        <w:r>
          <w:rPr>
            <w:rFonts w:ascii="Courier New" w:hAnsi="Courier New" w:cs="Courier New"/>
            <w:lang w:bidi="en-US"/>
          </w:rPr>
          <w:t>;</w:t>
        </w:r>
      </w:ins>
    </w:p>
    <w:p w14:paraId="4F52203E" w14:textId="1CABD6F2" w:rsidR="001F17BC" w:rsidRDefault="001F17BC">
      <w:pPr>
        <w:spacing w:after="0"/>
        <w:contextualSpacing/>
        <w:rPr>
          <w:ins w:id="590" w:author="Stephen Michell" w:date="2019-11-08T06:37:00Z"/>
          <w:lang w:bidi="en-US"/>
        </w:rPr>
      </w:pPr>
    </w:p>
    <w:p w14:paraId="1A338940" w14:textId="4FDA5D89" w:rsidR="00072218" w:rsidDel="00072218" w:rsidRDefault="00072218" w:rsidP="00072218">
      <w:pPr>
        <w:spacing w:after="0"/>
        <w:contextualSpacing/>
        <w:rPr>
          <w:del w:id="591" w:author="Stephen Michell" w:date="2019-11-08T09:51:00Z"/>
          <w:moveTo w:id="592" w:author="Stephen Michell" w:date="2019-11-08T09:51:00Z"/>
          <w:lang w:bidi="en-US"/>
        </w:rPr>
      </w:pPr>
      <w:moveToRangeStart w:id="593" w:author="Stephen Michell" w:date="2019-11-08T09:51:00Z" w:name="move24099101"/>
      <w:moveTo w:id="594" w:author="Stephen Michell" w:date="2019-11-08T09:51:00Z">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w:t>
        </w:r>
      </w:moveTo>
      <w:ins w:id="595" w:author="Stephen Michell" w:date="2019-11-08T09:51:00Z">
        <w:r>
          <w:rPr>
            <w:lang w:bidi="en-US"/>
          </w:rPr>
          <w:t xml:space="preserve"> </w:t>
        </w:r>
      </w:ins>
    </w:p>
    <w:moveToRangeEnd w:id="593"/>
    <w:p w14:paraId="0761D563" w14:textId="408CC466" w:rsidR="001F17BC" w:rsidRDefault="00072218" w:rsidP="00072218">
      <w:pPr>
        <w:spacing w:after="0"/>
        <w:contextualSpacing/>
        <w:rPr>
          <w:ins w:id="596" w:author="Stephen Michell" w:date="2019-11-08T09:50:00Z"/>
          <w:lang w:bidi="en-US"/>
        </w:rPr>
      </w:pPr>
      <w:ins w:id="597" w:author="Stephen Michell" w:date="2019-11-08T09:51:00Z">
        <w:r>
          <w:rPr>
            <w:lang w:bidi="en-US"/>
          </w:rPr>
          <w:t>The intended effect can be achieved</w:t>
        </w:r>
      </w:ins>
      <w:ins w:id="598" w:author="Stephen Michell" w:date="2019-11-08T06:42:00Z">
        <w:r w:rsidR="001F17BC">
          <w:rPr>
            <w:lang w:bidi="en-US"/>
          </w:rPr>
          <w:t xml:space="preserve"> through the use of braces</w:t>
        </w:r>
      </w:ins>
      <w:ins w:id="599" w:author="Stephen Michell" w:date="2019-11-08T09:50:00Z">
        <w:r>
          <w:rPr>
            <w:lang w:bidi="en-US"/>
          </w:rPr>
          <w:t>, as follows:</w:t>
        </w:r>
      </w:ins>
    </w:p>
    <w:p w14:paraId="616AFD0D" w14:textId="77777777" w:rsidR="00072218" w:rsidRDefault="00072218">
      <w:pPr>
        <w:spacing w:after="0"/>
        <w:contextualSpacing/>
        <w:rPr>
          <w:ins w:id="600" w:author="Stephen Michell" w:date="2019-11-08T06:37:00Z"/>
          <w:lang w:bidi="en-US"/>
        </w:rPr>
      </w:pPr>
    </w:p>
    <w:p w14:paraId="64CCA395" w14:textId="77777777" w:rsidR="001F17BC" w:rsidRPr="002201CE" w:rsidRDefault="001F17BC" w:rsidP="001F17BC">
      <w:pPr>
        <w:spacing w:after="0"/>
        <w:ind w:left="1209"/>
        <w:contextualSpacing/>
        <w:rPr>
          <w:ins w:id="601" w:author="Stephen Michell" w:date="2019-11-08T06:37:00Z"/>
          <w:rFonts w:ascii="Courier New" w:hAnsi="Courier New" w:cs="Courier New"/>
          <w:lang w:bidi="en-US"/>
        </w:rPr>
      </w:pPr>
      <w:proofErr w:type="spellStart"/>
      <w:ins w:id="602"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19AC8364" w14:textId="77777777" w:rsidR="001F17BC" w:rsidRPr="002201CE" w:rsidRDefault="001F17BC" w:rsidP="001F17BC">
      <w:pPr>
        <w:spacing w:after="0"/>
        <w:ind w:left="1209"/>
        <w:contextualSpacing/>
        <w:rPr>
          <w:ins w:id="603" w:author="Stephen Michell" w:date="2019-11-08T06:37:00Z"/>
          <w:rFonts w:ascii="Courier New" w:hAnsi="Courier New" w:cs="Courier New"/>
          <w:lang w:bidi="en-US"/>
        </w:rPr>
      </w:pPr>
      <w:ins w:id="604" w:author="Stephen Michell" w:date="2019-11-08T06:37:00Z">
        <w:r w:rsidRPr="002201CE">
          <w:rPr>
            <w:rFonts w:ascii="Courier New" w:hAnsi="Courier New" w:cs="Courier New"/>
            <w:lang w:bidi="en-US"/>
          </w:rPr>
          <w:t>rating = 0;</w:t>
        </w:r>
      </w:ins>
    </w:p>
    <w:p w14:paraId="0A395B43" w14:textId="77777777" w:rsidR="001F17BC" w:rsidRPr="002201CE" w:rsidRDefault="001F17BC" w:rsidP="001F17BC">
      <w:pPr>
        <w:spacing w:after="0"/>
        <w:ind w:left="1209"/>
        <w:contextualSpacing/>
        <w:rPr>
          <w:ins w:id="605" w:author="Stephen Michell" w:date="2019-11-08T06:37:00Z"/>
          <w:rFonts w:ascii="Courier New" w:hAnsi="Courier New" w:cs="Courier New"/>
          <w:lang w:bidi="en-US"/>
        </w:rPr>
      </w:pPr>
      <w:ins w:id="606" w:author="Stephen Michell" w:date="2019-11-08T06:37:00Z">
        <w:r w:rsidRPr="002201CE">
          <w:rPr>
            <w:rFonts w:ascii="Courier New" w:hAnsi="Courier New" w:cs="Courier New"/>
            <w:lang w:bidi="en-US"/>
          </w:rPr>
          <w:t>if (n1 &gt;= n2) {</w:t>
        </w:r>
      </w:ins>
    </w:p>
    <w:p w14:paraId="556EDB33" w14:textId="77777777" w:rsidR="001F17BC" w:rsidRPr="002201CE" w:rsidRDefault="001F17BC" w:rsidP="001F17BC">
      <w:pPr>
        <w:spacing w:after="0"/>
        <w:ind w:left="1209" w:firstLine="403"/>
        <w:contextualSpacing/>
        <w:rPr>
          <w:ins w:id="607" w:author="Stephen Michell" w:date="2019-11-08T06:37:00Z"/>
          <w:rFonts w:ascii="Courier New" w:hAnsi="Courier New" w:cs="Courier New"/>
          <w:lang w:bidi="en-US"/>
        </w:rPr>
      </w:pPr>
      <w:ins w:id="608" w:author="Stephen Michell" w:date="2019-11-08T06:37:00Z">
        <w:r w:rsidRPr="002201CE">
          <w:rPr>
            <w:rFonts w:ascii="Courier New" w:hAnsi="Courier New" w:cs="Courier New"/>
            <w:lang w:bidi="en-US"/>
          </w:rPr>
          <w:t>if (n1 &gt;= n3) {</w:t>
        </w:r>
      </w:ins>
    </w:p>
    <w:p w14:paraId="18DC26C5" w14:textId="77777777" w:rsidR="001F17BC" w:rsidRPr="002201CE" w:rsidRDefault="001F17BC" w:rsidP="001F17BC">
      <w:pPr>
        <w:spacing w:after="0"/>
        <w:ind w:left="1612" w:firstLine="403"/>
        <w:contextualSpacing/>
        <w:rPr>
          <w:ins w:id="609" w:author="Stephen Michell" w:date="2019-11-08T06:37:00Z"/>
          <w:rFonts w:ascii="Courier New" w:hAnsi="Courier New" w:cs="Courier New"/>
          <w:lang w:bidi="en-US"/>
        </w:rPr>
      </w:pPr>
      <w:ins w:id="610" w:author="Stephen Michell" w:date="2019-11-08T06:37:00Z">
        <w:r w:rsidRPr="002201CE">
          <w:rPr>
            <w:rFonts w:ascii="Courier New" w:hAnsi="Courier New" w:cs="Courier New"/>
            <w:lang w:bidi="en-US"/>
          </w:rPr>
          <w:t>rating = n1;</w:t>
        </w:r>
      </w:ins>
    </w:p>
    <w:p w14:paraId="50C814FA" w14:textId="619FD1FB" w:rsidR="001F17BC" w:rsidRDefault="001F17BC" w:rsidP="001F17BC">
      <w:pPr>
        <w:spacing w:after="0"/>
        <w:ind w:left="1209" w:firstLine="403"/>
        <w:contextualSpacing/>
        <w:rPr>
          <w:ins w:id="611" w:author="Stephen Michell" w:date="2019-11-08T06:38:00Z"/>
          <w:rFonts w:ascii="Courier New" w:hAnsi="Courier New" w:cs="Courier New"/>
          <w:lang w:bidi="en-US"/>
        </w:rPr>
      </w:pPr>
      <w:ins w:id="612" w:author="Stephen Michell" w:date="2019-11-08T06:37:00Z">
        <w:r w:rsidRPr="002201CE">
          <w:rPr>
            <w:rFonts w:ascii="Courier New" w:hAnsi="Courier New" w:cs="Courier New"/>
            <w:lang w:bidi="en-US"/>
          </w:rPr>
          <w:t>}</w:t>
        </w:r>
      </w:ins>
    </w:p>
    <w:p w14:paraId="4B47678B" w14:textId="43A9E2D2" w:rsidR="001F17BC" w:rsidRPr="002201CE" w:rsidRDefault="001F17BC">
      <w:pPr>
        <w:spacing w:after="0"/>
        <w:contextualSpacing/>
        <w:rPr>
          <w:ins w:id="613" w:author="Stephen Michell" w:date="2019-11-08T06:37:00Z"/>
          <w:rFonts w:ascii="Courier New" w:hAnsi="Courier New" w:cs="Courier New"/>
          <w:lang w:bidi="en-US"/>
        </w:rPr>
        <w:pPrChange w:id="614" w:author="Stephen Michell" w:date="2019-11-08T06:38:00Z">
          <w:pPr>
            <w:spacing w:after="0"/>
            <w:ind w:left="1209" w:firstLine="403"/>
            <w:contextualSpacing/>
          </w:pPr>
        </w:pPrChange>
      </w:pPr>
      <w:ins w:id="615" w:author="Stephen Michell" w:date="2019-11-08T06:38:00Z">
        <w:r>
          <w:rPr>
            <w:rFonts w:ascii="Courier New" w:hAnsi="Courier New" w:cs="Courier New"/>
            <w:lang w:bidi="en-US"/>
          </w:rPr>
          <w:t xml:space="preserve">         }</w:t>
        </w:r>
      </w:ins>
    </w:p>
    <w:p w14:paraId="26D9AA9D" w14:textId="0E734F6F" w:rsidR="001F17BC" w:rsidRPr="002201CE" w:rsidRDefault="001F17BC" w:rsidP="001F17BC">
      <w:pPr>
        <w:spacing w:after="0"/>
        <w:ind w:left="1209"/>
        <w:contextualSpacing/>
        <w:rPr>
          <w:ins w:id="616" w:author="Stephen Michell" w:date="2019-11-08T06:37:00Z"/>
          <w:rFonts w:ascii="Courier New" w:hAnsi="Courier New" w:cs="Courier New"/>
          <w:lang w:bidi="en-US"/>
        </w:rPr>
      </w:pPr>
      <w:ins w:id="617" w:author="Stephen Michell" w:date="2019-11-08T06:37:00Z">
        <w:r w:rsidRPr="002201CE">
          <w:rPr>
            <w:rFonts w:ascii="Courier New" w:hAnsi="Courier New" w:cs="Courier New"/>
            <w:lang w:bidi="en-US"/>
          </w:rPr>
          <w:t xml:space="preserve">else </w:t>
        </w:r>
        <w:proofErr w:type="gramStart"/>
        <w:r w:rsidRPr="002201CE">
          <w:rPr>
            <w:rFonts w:ascii="Courier New" w:hAnsi="Courier New" w:cs="Courier New"/>
            <w:lang w:bidi="en-US"/>
          </w:rPr>
          <w:t>{</w:t>
        </w:r>
      </w:ins>
      <w:ins w:id="618" w:author="Stephen Michell" w:date="2019-11-08T06:45:00Z">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ins>
    </w:p>
    <w:p w14:paraId="0773232D" w14:textId="77777777" w:rsidR="001F17BC" w:rsidRPr="002201CE" w:rsidRDefault="001F17BC" w:rsidP="001F17BC">
      <w:pPr>
        <w:spacing w:after="0"/>
        <w:ind w:left="1209" w:firstLine="403"/>
        <w:contextualSpacing/>
        <w:rPr>
          <w:ins w:id="619" w:author="Stephen Michell" w:date="2019-11-08T06:37:00Z"/>
          <w:rFonts w:ascii="Courier New" w:hAnsi="Courier New" w:cs="Courier New"/>
          <w:lang w:bidi="en-US"/>
        </w:rPr>
      </w:pPr>
      <w:ins w:id="620" w:author="Stephen Michell" w:date="2019-11-08T06:37:00Z">
        <w:r w:rsidRPr="002201CE">
          <w:rPr>
            <w:rFonts w:ascii="Courier New" w:hAnsi="Courier New" w:cs="Courier New"/>
            <w:lang w:bidi="en-US"/>
          </w:rPr>
          <w:t>rating = n3;</w:t>
        </w:r>
      </w:ins>
    </w:p>
    <w:p w14:paraId="4E33F650" w14:textId="77777777" w:rsidR="001F17BC" w:rsidRDefault="001F17BC" w:rsidP="001F17BC">
      <w:pPr>
        <w:spacing w:after="0"/>
        <w:contextualSpacing/>
        <w:rPr>
          <w:ins w:id="621" w:author="Stephen Michell" w:date="2019-11-08T06:37:00Z"/>
          <w:rFonts w:ascii="Courier New" w:hAnsi="Courier New" w:cs="Courier New"/>
          <w:lang w:bidi="en-US"/>
        </w:rPr>
      </w:pPr>
      <w:ins w:id="622" w:author="Stephen Michell" w:date="2019-11-08T06:37:00Z">
        <w:r>
          <w:rPr>
            <w:rFonts w:ascii="Courier New" w:hAnsi="Courier New" w:cs="Courier New"/>
            <w:lang w:bidi="en-US"/>
          </w:rPr>
          <w:t xml:space="preserve">         }</w:t>
        </w:r>
      </w:ins>
    </w:p>
    <w:p w14:paraId="7D856BB3" w14:textId="77777777" w:rsidR="001F17BC" w:rsidRDefault="001F17BC" w:rsidP="00167E8F">
      <w:pPr>
        <w:spacing w:after="0"/>
        <w:contextualSpacing/>
        <w:rPr>
          <w:lang w:bidi="en-US"/>
        </w:rPr>
      </w:pPr>
    </w:p>
    <w:p w14:paraId="37394AEA" w14:textId="74B3B5FE" w:rsidR="009D66D2" w:rsidDel="00072218" w:rsidRDefault="009D66D2" w:rsidP="00167E8F">
      <w:pPr>
        <w:spacing w:after="0"/>
        <w:contextualSpacing/>
        <w:rPr>
          <w:moveFrom w:id="623" w:author="Stephen Michell" w:date="2019-11-08T09:51:00Z"/>
          <w:lang w:bidi="en-US"/>
        </w:rPr>
      </w:pPr>
      <w:moveFromRangeStart w:id="624" w:author="Stephen Michell" w:date="2019-11-08T09:51:00Z" w:name="move24099101"/>
      <w:moveFrom w:id="625" w:author="Stephen Michell" w:date="2019-11-08T09:51:00Z">
        <w:r w:rsidDel="00072218">
          <w:rPr>
            <w:lang w:bidi="en-US"/>
          </w:rPr>
          <w:t xml:space="preserve">Based on the indentation, it would appear that the </w:t>
        </w:r>
        <w:r w:rsidRPr="00072218" w:rsidDel="00072218">
          <w:rPr>
            <w:rFonts w:ascii="Courier New" w:hAnsi="Courier New" w:cs="Courier New"/>
            <w:lang w:bidi="en-US"/>
          </w:rPr>
          <w:t>else</w:t>
        </w:r>
        <w:r w:rsidDel="00072218">
          <w:rPr>
            <w:lang w:bidi="en-US"/>
          </w:rPr>
          <w:t xml:space="preserve"> belongs to the first </w:t>
        </w:r>
        <w:r w:rsidRPr="00072218" w:rsidDel="00072218">
          <w:rPr>
            <w:rFonts w:ascii="Courier New" w:hAnsi="Courier New" w:cs="Courier New"/>
            <w:lang w:bidi="en-US"/>
          </w:rPr>
          <w:t>if</w:t>
        </w:r>
        <w:r w:rsidDel="00072218">
          <w:rPr>
            <w:lang w:bidi="en-US"/>
          </w:rPr>
          <w:t xml:space="preserve">. However, since the </w:t>
        </w:r>
        <w:r w:rsidRPr="00072218" w:rsidDel="00072218">
          <w:rPr>
            <w:rFonts w:ascii="Courier New" w:hAnsi="Courier New" w:cs="Courier New"/>
            <w:lang w:bidi="en-US"/>
          </w:rPr>
          <w:t>else</w:t>
        </w:r>
        <w:r w:rsidDel="00072218">
          <w:rPr>
            <w:lang w:bidi="en-US"/>
          </w:rPr>
          <w:t xml:space="preserve"> belongs to the most recent </w:t>
        </w:r>
        <w:r w:rsidRPr="00072218" w:rsidDel="00072218">
          <w:rPr>
            <w:rFonts w:ascii="Courier New" w:hAnsi="Courier New" w:cs="Courier New"/>
            <w:lang w:bidi="en-US"/>
          </w:rPr>
          <w:t>if</w:t>
        </w:r>
        <w:r w:rsidDel="00072218">
          <w:rPr>
            <w:lang w:bidi="en-US"/>
          </w:rPr>
          <w:t xml:space="preserve"> without an </w:t>
        </w:r>
        <w:r w:rsidRPr="00072218" w:rsidDel="00072218">
          <w:rPr>
            <w:rFonts w:ascii="Courier New" w:hAnsi="Courier New" w:cs="Courier New"/>
            <w:lang w:bidi="en-US"/>
          </w:rPr>
          <w:t>else</w:t>
        </w:r>
        <w:r w:rsidDel="00072218">
          <w:rPr>
            <w:lang w:bidi="en-US"/>
          </w:rPr>
          <w:t xml:space="preserve"> statement, the </w:t>
        </w:r>
        <w:r w:rsidRPr="00072218" w:rsidDel="00072218">
          <w:rPr>
            <w:rFonts w:ascii="Courier New" w:hAnsi="Courier New" w:cs="Courier New"/>
            <w:lang w:bidi="en-US"/>
          </w:rPr>
          <w:t>else</w:t>
        </w:r>
        <w:r w:rsidDel="00072218">
          <w:rPr>
            <w:lang w:bidi="en-US"/>
          </w:rPr>
          <w:t xml:space="preserve"> would instead </w:t>
        </w:r>
        <w:r w:rsidR="0056305F" w:rsidDel="00072218">
          <w:rPr>
            <w:lang w:bidi="en-US"/>
          </w:rPr>
          <w:t xml:space="preserve">belong to the second </w:t>
        </w:r>
        <w:r w:rsidR="0056305F" w:rsidRPr="00072218" w:rsidDel="00072218">
          <w:rPr>
            <w:rFonts w:ascii="Courier New" w:hAnsi="Courier New" w:cs="Courier New"/>
            <w:lang w:bidi="en-US"/>
          </w:rPr>
          <w:t>if</w:t>
        </w:r>
        <w:r w:rsidR="0056305F" w:rsidDel="00072218">
          <w:rPr>
            <w:lang w:bidi="en-US"/>
          </w:rPr>
          <w:t xml:space="preserve"> statement.</w:t>
        </w:r>
      </w:moveFrom>
    </w:p>
    <w:moveFromRangeEnd w:id="624"/>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0EF403DF"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r w:rsidR="00CD5DF7">
        <w:rPr>
          <w:lang w:bidi="en-US"/>
        </w:rPr>
        <w:t xml:space="preserve">disambiguates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626" w:name="_Toc310518184"/>
      <w:bookmarkStart w:id="627" w:name="_Toc514522026"/>
      <w:bookmarkStart w:id="628" w:name="_Toc3904364"/>
      <w:r w:rsidRPr="000E29AD">
        <w:rPr>
          <w:lang w:bidi="en-US"/>
        </w:rPr>
        <w:t>6.29 Loop control variables [TEX]</w:t>
      </w:r>
      <w:bookmarkEnd w:id="626"/>
      <w:bookmarkEnd w:id="627"/>
      <w:bookmarkEnd w:id="62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lastRenderedPageBreak/>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3A589B70" w:rsidR="00832465" w:rsidRPr="00C844C9" w:rsidRDefault="00832465">
      <w:pPr>
        <w:numPr>
          <w:ilvl w:val="0"/>
          <w:numId w:val="29"/>
        </w:numPr>
        <w:spacing w:after="0"/>
        <w:ind w:left="993"/>
        <w:contextualSpacing/>
        <w:rPr>
          <w:lang w:bidi="en-US"/>
        </w:rPr>
        <w:pPrChange w:id="629" w:author="Wagoner, Larry D." w:date="2019-10-30T09:54:00Z">
          <w:pPr>
            <w:numPr>
              <w:numId w:val="29"/>
            </w:numPr>
            <w:spacing w:after="0"/>
            <w:ind w:left="720" w:hanging="360"/>
            <w:contextualSpacing/>
          </w:pPr>
        </w:pPrChange>
      </w:pPr>
      <w:r>
        <w:rPr>
          <w:lang w:bidi="en-US"/>
        </w:rPr>
        <w:t xml:space="preserve">Declare </w:t>
      </w:r>
      <w:r w:rsidR="00D708DC">
        <w:rPr>
          <w:lang w:bidi="en-US"/>
        </w:rPr>
        <w:t xml:space="preserve">all enhanced </w:t>
      </w:r>
      <w:r w:rsidR="00D708DC" w:rsidRPr="00D43939">
        <w:rPr>
          <w:rFonts w:ascii="Courier New" w:hAnsi="Courier New" w:cs="Courier New"/>
          <w:sz w:val="20"/>
          <w:szCs w:val="20"/>
          <w:lang w:bidi="en-US"/>
          <w:rPrChange w:id="630" w:author="Wagoner, Larry D." w:date="2019-10-30T09:54:00Z">
            <w:rPr>
              <w:lang w:bidi="en-US"/>
            </w:rPr>
          </w:rPrChange>
        </w:rPr>
        <w:t>for</w:t>
      </w:r>
      <w:r w:rsidR="00D708DC">
        <w:rPr>
          <w:lang w:bidi="en-US"/>
        </w:rPr>
        <w:t xml:space="preserve"> statement loop variables final</w:t>
      </w:r>
      <w:ins w:id="631" w:author="Wagoner, Larry D." w:date="2019-10-30T09:52:00Z">
        <w:r w:rsidR="00D43939">
          <w:rPr>
            <w:lang w:bidi="en-US"/>
          </w:rPr>
          <w:t xml:space="preserve"> to cause </w:t>
        </w:r>
      </w:ins>
      <w:ins w:id="632" w:author="Wagoner, Larry D." w:date="2019-10-30T09:56:00Z">
        <w:r w:rsidR="00D43939">
          <w:rPr>
            <w:lang w:bidi="en-US"/>
          </w:rPr>
          <w:t xml:space="preserve">the Java compiler to flag and reject </w:t>
        </w:r>
      </w:ins>
      <w:ins w:id="633" w:author="Wagoner, Larry D." w:date="2019-10-30T09:52:00Z">
        <w:r w:rsidR="00D43939">
          <w:rPr>
            <w:lang w:bidi="en-US"/>
          </w:rPr>
          <w:t xml:space="preserve">any </w:t>
        </w:r>
      </w:ins>
      <w:del w:id="634" w:author="Wagoner, Larry D." w:date="2019-10-30T09:53:00Z">
        <w:r w:rsidR="00D708DC" w:rsidDel="00D43939">
          <w:rPr>
            <w:lang w:bidi="en-US"/>
          </w:rPr>
          <w:delText>.</w:delText>
        </w:r>
      </w:del>
      <w:ins w:id="635" w:author="Wagoner, Larry D." w:date="2019-10-30T09:53:00Z">
        <w:r w:rsidR="00D43939" w:rsidRPr="00D43939">
          <w:rPr>
            <w:lang w:bidi="en-US"/>
          </w:rPr>
          <w:t>assignments made to the loop variable</w:t>
        </w:r>
        <w:r w:rsidR="00D43939">
          <w:rPr>
            <w:lang w:bidi="en-US"/>
          </w:rPr>
          <w:t>.</w:t>
        </w:r>
      </w:ins>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636" w:name="_Toc310518185"/>
      <w:bookmarkStart w:id="637" w:name="_Toc514522027"/>
      <w:bookmarkStart w:id="638" w:name="_Toc3904365"/>
      <w:r w:rsidRPr="000E694E">
        <w:rPr>
          <w:lang w:bidi="en-US"/>
        </w:rPr>
        <w:lastRenderedPageBreak/>
        <w:t>6.30 Off-by-one error [XZH]</w:t>
      </w:r>
      <w:bookmarkEnd w:id="636"/>
      <w:bookmarkEnd w:id="637"/>
      <w:bookmarkEnd w:id="63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639" w:name="_Toc310518186"/>
      <w:bookmarkStart w:id="640" w:name="_Toc514522028"/>
      <w:bookmarkStart w:id="641" w:name="_Toc3904366"/>
      <w:r w:rsidRPr="007A58D5">
        <w:rPr>
          <w:lang w:bidi="en-US"/>
        </w:rPr>
        <w:t xml:space="preserve">6.31 </w:t>
      </w:r>
      <w:r w:rsidR="00CD5DF7">
        <w:rPr>
          <w:lang w:bidi="en-US"/>
        </w:rPr>
        <w:t>Uns</w:t>
      </w:r>
      <w:r w:rsidRPr="007A58D5">
        <w:rPr>
          <w:lang w:bidi="en-US"/>
        </w:rPr>
        <w:t>tructured programming [EWD]</w:t>
      </w:r>
      <w:bookmarkEnd w:id="639"/>
      <w:bookmarkEnd w:id="640"/>
      <w:bookmarkEnd w:id="64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 xml:space="preserve">statement in order to reach the single exit </w:t>
      </w:r>
      <w:r w:rsidR="006F42BF" w:rsidRPr="007A58D5">
        <w:lastRenderedPageBreak/>
        <w:t>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642" w:name="_Toc310518187"/>
      <w:bookmarkStart w:id="643" w:name="_Ref336414969"/>
      <w:bookmarkStart w:id="644" w:name="_Toc514522029"/>
      <w:bookmarkStart w:id="645" w:name="_Toc3904367"/>
      <w:r w:rsidRPr="00630438">
        <w:rPr>
          <w:lang w:bidi="en-US"/>
        </w:rPr>
        <w:t>6.32 Passing parameters and return values [CSJ]</w:t>
      </w:r>
      <w:bookmarkEnd w:id="642"/>
      <w:bookmarkEnd w:id="643"/>
      <w:bookmarkEnd w:id="644"/>
      <w:bookmarkEnd w:id="64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lastRenderedPageBreak/>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646" w:name="_Toc310518188"/>
      <w:bookmarkStart w:id="647" w:name="_Toc514522030"/>
      <w:bookmarkStart w:id="648" w:name="_Toc3904368"/>
      <w:r w:rsidRPr="00E17576">
        <w:rPr>
          <w:lang w:bidi="en-US"/>
        </w:rPr>
        <w:t>6.33 Dangling references to stack frames [DCM]</w:t>
      </w:r>
      <w:bookmarkEnd w:id="646"/>
      <w:bookmarkEnd w:id="647"/>
      <w:bookmarkEnd w:id="648"/>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649" w:name="_Toc310518189"/>
      <w:bookmarkStart w:id="650" w:name="_Ref357014582"/>
      <w:bookmarkStart w:id="651" w:name="_Ref420411418"/>
      <w:bookmarkStart w:id="652"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653" w:name="_Toc514522031"/>
      <w:bookmarkStart w:id="654" w:name="_Toc3904369"/>
      <w:r w:rsidRPr="00136029">
        <w:rPr>
          <w:lang w:bidi="en-US"/>
        </w:rPr>
        <w:lastRenderedPageBreak/>
        <w:t>6.34 Subprogram signature mismatch [OTR]</w:t>
      </w:r>
      <w:bookmarkEnd w:id="649"/>
      <w:bookmarkEnd w:id="650"/>
      <w:bookmarkEnd w:id="651"/>
      <w:bookmarkEnd w:id="652"/>
      <w:bookmarkEnd w:id="653"/>
      <w:bookmarkEnd w:id="654"/>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40607CD0" w:rsidR="006F42BF" w:rsidRPr="001037D2" w:rsidDel="001F17BC" w:rsidRDefault="006F42BF">
      <w:pPr>
        <w:widowControl w:val="0"/>
        <w:suppressLineNumbers/>
        <w:overflowPunct w:val="0"/>
        <w:adjustRightInd w:val="0"/>
        <w:spacing w:after="0"/>
        <w:contextualSpacing/>
        <w:rPr>
          <w:del w:id="655" w:author="Stephen Michell" w:date="2019-11-08T07:02:00Z"/>
          <w:rFonts w:ascii="Calibri" w:eastAsia="Times New Roman" w:hAnsi="Calibri"/>
          <w:bCs/>
          <w:color w:val="000000" w:themeColor="text1"/>
        </w:rPr>
        <w:pPrChange w:id="656" w:author="Stephen Michell" w:date="2019-11-08T07:03:00Z">
          <w:pPr>
            <w:widowControl w:val="0"/>
            <w:numPr>
              <w:numId w:val="29"/>
            </w:numPr>
            <w:suppressLineNumbers/>
            <w:overflowPunct w:val="0"/>
            <w:adjustRightInd w:val="0"/>
            <w:spacing w:after="0"/>
            <w:ind w:left="1080" w:hanging="360"/>
            <w:contextualSpacing/>
          </w:pPr>
        </w:pPrChange>
      </w:pPr>
      <w:del w:id="657" w:author="Stephen Michell" w:date="2019-11-08T07:02:00Z">
        <w:r w:rsidRPr="001037D2" w:rsidDel="001F17BC">
          <w:rPr>
            <w:rFonts w:ascii="Calibri" w:eastAsia="Times New Roman" w:hAnsi="Calibri"/>
            <w:bCs/>
            <w:color w:val="000000" w:themeColor="text1"/>
          </w:rPr>
          <w:delText>Follow the guidance contained in TR 24772-1 clause 6.34.5.</w:delText>
        </w:r>
      </w:del>
    </w:p>
    <w:p w14:paraId="78058A11" w14:textId="38DC0FB2" w:rsidR="006F42BF" w:rsidRPr="001037D2" w:rsidRDefault="00A46684">
      <w:pPr>
        <w:widowControl w:val="0"/>
        <w:suppressLineNumbers/>
        <w:overflowPunct w:val="0"/>
        <w:adjustRightInd w:val="0"/>
        <w:spacing w:after="0"/>
        <w:contextualSpacing/>
        <w:rPr>
          <w:color w:val="000000" w:themeColor="text1"/>
          <w:lang w:bidi="en-US"/>
        </w:rPr>
        <w:pPrChange w:id="658" w:author="Stephen Michell" w:date="2019-11-08T07:03:00Z">
          <w:pPr>
            <w:widowControl w:val="0"/>
            <w:numPr>
              <w:numId w:val="29"/>
            </w:numPr>
            <w:suppressLineNumbers/>
            <w:overflowPunct w:val="0"/>
            <w:adjustRightInd w:val="0"/>
            <w:spacing w:after="0"/>
            <w:ind w:left="1080" w:hanging="360"/>
            <w:contextualSpacing/>
          </w:pPr>
        </w:pPrChange>
      </w:pPr>
      <w:r w:rsidRPr="001037D2">
        <w:rPr>
          <w:color w:val="000000" w:themeColor="text1"/>
          <w:lang w:bidi="en-US"/>
        </w:rPr>
        <w:t xml:space="preserve">Do not use the variable argument feature except in rare instances. </w:t>
      </w:r>
      <w:del w:id="659" w:author="Wagoner, Larry D." w:date="2019-10-28T13:29:00Z">
        <w:r w:rsidR="005C04A6" w:rsidRPr="001037D2" w:rsidDel="002B3B19">
          <w:rPr>
            <w:color w:val="000000" w:themeColor="text1"/>
            <w:lang w:bidi="en-US"/>
          </w:rPr>
          <w:delText>Instead</w:delText>
        </w:r>
      </w:del>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660" w:name="_Toc310518190"/>
      <w:bookmarkStart w:id="661" w:name="_Toc514522032"/>
      <w:bookmarkStart w:id="662" w:name="_Toc3904370"/>
      <w:r w:rsidRPr="00437CE8">
        <w:rPr>
          <w:lang w:bidi="en-US"/>
        </w:rPr>
        <w:t>6.35 Recursion [GDL]</w:t>
      </w:r>
      <w:bookmarkEnd w:id="660"/>
      <w:bookmarkEnd w:id="661"/>
      <w:bookmarkEnd w:id="66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663" w:name="_Toc310518191"/>
      <w:bookmarkStart w:id="664" w:name="_Ref420411403"/>
      <w:bookmarkStart w:id="665"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666" w:name="_Toc3904371"/>
      <w:r w:rsidRPr="00402D5D">
        <w:rPr>
          <w:lang w:bidi="en-US"/>
        </w:rPr>
        <w:t>6.36 Ignored error status and unhandled exceptions [OYB]</w:t>
      </w:r>
      <w:bookmarkEnd w:id="663"/>
      <w:bookmarkEnd w:id="664"/>
      <w:bookmarkEnd w:id="665"/>
      <w:bookmarkEnd w:id="66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Del="0055154B" w:rsidRDefault="006F42BF" w:rsidP="001037D2">
      <w:pPr>
        <w:pStyle w:val="Heading3"/>
        <w:rPr>
          <w:del w:id="667" w:author="Wagoner, Larry D." w:date="2019-11-04T11:15:00Z"/>
          <w:lang w:bidi="en-US"/>
        </w:rPr>
      </w:pPr>
      <w:r w:rsidRPr="00402D5D">
        <w:rPr>
          <w:lang w:bidi="en-US"/>
        </w:rPr>
        <w:t>6.36.1 Applicability to language</w:t>
      </w:r>
    </w:p>
    <w:p w14:paraId="0B71E501" w14:textId="77777777" w:rsidR="00563F03" w:rsidRDefault="00563F03">
      <w:pPr>
        <w:pStyle w:val="Heading3"/>
        <w:rPr>
          <w:lang w:bidi="en-US"/>
        </w:rPr>
        <w:pPrChange w:id="668" w:author="Wagoner, Larry D." w:date="2019-11-04T11:15:00Z">
          <w:pPr>
            <w:spacing w:after="0"/>
          </w:pPr>
        </w:pPrChange>
      </w:pPr>
    </w:p>
    <w:p w14:paraId="21D6AB40" w14:textId="35D204B0" w:rsidR="007C66DC" w:rsidRDefault="007C66DC" w:rsidP="007C66DC">
      <w:pPr>
        <w:spacing w:after="0"/>
        <w:rPr>
          <w:ins w:id="669" w:author="Stephen Michell" w:date="2019-11-08T07:10:00Z"/>
          <w:lang w:bidi="en-US"/>
        </w:rPr>
      </w:pPr>
      <w:ins w:id="670" w:author="Wagoner, Larry D." w:date="2019-11-04T11:17:00Z">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ins>
    </w:p>
    <w:p w14:paraId="550A9F8A" w14:textId="77777777" w:rsidR="00800D92" w:rsidRDefault="00800D92" w:rsidP="007C66DC">
      <w:pPr>
        <w:spacing w:after="0"/>
        <w:rPr>
          <w:ins w:id="671" w:author="Stephen Michell" w:date="2019-11-08T07:10:00Z"/>
          <w:lang w:bidi="en-US"/>
        </w:rPr>
      </w:pPr>
    </w:p>
    <w:p w14:paraId="5EC6A329" w14:textId="77777777" w:rsidR="00800D92" w:rsidDel="00800D92" w:rsidRDefault="00800D92" w:rsidP="00800D92">
      <w:pPr>
        <w:spacing w:after="0"/>
        <w:rPr>
          <w:del w:id="672" w:author="Stephen Michell" w:date="2019-11-08T07:11:00Z"/>
          <w:moveTo w:id="673" w:author="Stephen Michell" w:date="2019-11-08T07:10:00Z"/>
          <w:lang w:bidi="en-US"/>
        </w:rPr>
      </w:pPr>
      <w:moveToRangeStart w:id="674" w:author="Stephen Michell" w:date="2019-11-08T07:10:00Z" w:name="move24089472"/>
      <w:moveTo w:id="675" w:author="Stephen Michell" w:date="2019-11-08T07:10:00Z">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To>
    </w:p>
    <w:moveToRangeEnd w:id="674"/>
    <w:p w14:paraId="347D16FE" w14:textId="77777777" w:rsidR="00800D92" w:rsidRDefault="00800D92" w:rsidP="007C66DC">
      <w:pPr>
        <w:spacing w:after="0"/>
        <w:rPr>
          <w:ins w:id="676" w:author="Wagoner, Larry D." w:date="2019-11-04T11:17:00Z"/>
          <w:lang w:bidi="en-US"/>
        </w:rPr>
      </w:pPr>
    </w:p>
    <w:p w14:paraId="18446807" w14:textId="77777777" w:rsidR="007C66DC" w:rsidRDefault="007C66DC" w:rsidP="007C66DC">
      <w:pPr>
        <w:spacing w:after="0"/>
        <w:rPr>
          <w:ins w:id="677" w:author="Wagoner, Larry D." w:date="2019-11-04T11:17:00Z"/>
          <w:lang w:bidi="en-US"/>
        </w:rPr>
      </w:pPr>
    </w:p>
    <w:p w14:paraId="46DEB102" w14:textId="0BBBA8E3" w:rsidR="00563F03" w:rsidDel="0055154B" w:rsidRDefault="00563F03" w:rsidP="005C04A6">
      <w:pPr>
        <w:spacing w:after="0"/>
        <w:rPr>
          <w:ins w:id="678" w:author="Stephen Michell" w:date="2019-09-28T12:08:00Z"/>
          <w:del w:id="679" w:author="Wagoner, Larry D." w:date="2019-11-04T11:15:00Z"/>
          <w:lang w:bidi="en-US"/>
        </w:rPr>
      </w:pPr>
      <w:ins w:id="680" w:author="Stephen Michell" w:date="2019-09-28T12:08:00Z">
        <w:del w:id="681" w:author="Wagoner, Larry D." w:date="2019-11-04T11:15:00Z">
          <w:r w:rsidDel="0055154B">
            <w:rPr>
              <w:lang w:bidi="en-US"/>
            </w:rPr>
            <w:delText>Possibly use or integrate the following (moved from 6.50)</w:delText>
          </w:r>
        </w:del>
      </w:ins>
    </w:p>
    <w:p w14:paraId="19D26F17" w14:textId="02CC70E7" w:rsidR="00800D92" w:rsidRDefault="00563F03">
      <w:pPr>
        <w:spacing w:after="0"/>
        <w:rPr>
          <w:ins w:id="682" w:author="Stephen Michell" w:date="2019-11-08T07:10:00Z"/>
          <w:lang w:bidi="en-US"/>
        </w:rPr>
      </w:pPr>
      <w:ins w:id="683" w:author="Stephen Michell" w:date="2019-09-28T12:09:00Z">
        <w:r>
          <w:rPr>
            <w:lang w:bidi="en-US"/>
          </w:rPr>
          <w:t>J</w:t>
        </w:r>
      </w:ins>
      <w:r>
        <w:rPr>
          <w:lang w:bidi="en-US"/>
        </w:rPr>
        <w:t>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ins w:id="684" w:author="Stephen Michell" w:date="2019-11-08T07:09:00Z">
        <w:r w:rsidR="00800D92">
          <w:rPr>
            <w:lang w:bidi="en-US"/>
          </w:rPr>
          <w:t xml:space="preserve"> </w:t>
        </w:r>
      </w:ins>
    </w:p>
    <w:p w14:paraId="12153392" w14:textId="77777777" w:rsidR="00800D92" w:rsidRDefault="00800D92">
      <w:pPr>
        <w:spacing w:after="0"/>
        <w:rPr>
          <w:ins w:id="685" w:author="Stephen Michell" w:date="2019-11-08T07:11:00Z"/>
          <w:lang w:bidi="en-US"/>
        </w:rPr>
      </w:pPr>
    </w:p>
    <w:p w14:paraId="2EE2807A" w14:textId="7E2ADB05" w:rsidR="00563F03" w:rsidDel="00800D92" w:rsidRDefault="00800D92">
      <w:pPr>
        <w:spacing w:after="0"/>
        <w:rPr>
          <w:del w:id="686" w:author="Wagoner, Larry D." w:date="2019-11-04T11:14:00Z"/>
          <w:lang w:bidi="en-US"/>
        </w:rPr>
      </w:pPr>
      <w:ins w:id="687" w:author="Stephen Michell" w:date="2019-11-08T07:10:00Z">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ns w:id="688" w:author="Wagoner, Larry D." w:date="2019-11-19T16:01:00Z">
        <w:r w:rsidR="00165756">
          <w:rPr>
            <w:lang w:bidi="en-US"/>
          </w:rPr>
          <w:t xml:space="preserve"> </w:t>
        </w:r>
      </w:ins>
      <w:ins w:id="689" w:author="Stephen Michell" w:date="2019-11-08T07:09:00Z">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commentRangeStart w:id="690"/>
        <w:commentRangeStart w:id="691"/>
        <w:commentRangeEnd w:id="690"/>
        <w:r>
          <w:rPr>
            <w:rStyle w:val="CommentReference"/>
          </w:rPr>
          <w:commentReference w:id="690"/>
        </w:r>
      </w:ins>
      <w:commentRangeEnd w:id="691"/>
      <w:r w:rsidR="00CA299C">
        <w:rPr>
          <w:rStyle w:val="CommentReference"/>
        </w:rPr>
        <w:commentReference w:id="691"/>
      </w:r>
      <w:ins w:id="692" w:author="Stephen Michell" w:date="2019-11-08T07:09:00Z">
        <w:r>
          <w:rPr>
            <w:lang w:bidi="en-US"/>
          </w:rPr>
          <w:t>:</w:t>
        </w:r>
      </w:ins>
    </w:p>
    <w:p w14:paraId="183A1430" w14:textId="77777777" w:rsidR="00800D92" w:rsidRPr="007B129A" w:rsidRDefault="00800D92">
      <w:pPr>
        <w:spacing w:after="0"/>
        <w:rPr>
          <w:ins w:id="693" w:author="Stephen Michell" w:date="2019-11-08T07:09:00Z"/>
          <w:lang w:bidi="en-US"/>
        </w:rPr>
        <w:pPrChange w:id="694" w:author="Wagoner, Larry D." w:date="2019-11-04T11:15:00Z">
          <w:pPr/>
        </w:pPrChange>
      </w:pPr>
    </w:p>
    <w:p w14:paraId="2DBFB72A" w14:textId="133AC5A7" w:rsidR="00563F03" w:rsidDel="0055154B" w:rsidRDefault="00563F03">
      <w:pPr>
        <w:spacing w:after="0"/>
        <w:rPr>
          <w:del w:id="695" w:author="Wagoner, Larry D." w:date="2019-11-04T11:14:00Z"/>
          <w:lang w:bidi="en-US"/>
        </w:rPr>
      </w:pPr>
    </w:p>
    <w:p w14:paraId="7DA643C5" w14:textId="338F5D7E" w:rsidR="00563F03" w:rsidRDefault="00563F03">
      <w:pPr>
        <w:spacing w:after="0"/>
        <w:rPr>
          <w:ins w:id="696" w:author="Stephen Michell" w:date="2019-09-28T12:08:00Z"/>
          <w:lang w:bidi="en-US"/>
        </w:rPr>
      </w:pPr>
    </w:p>
    <w:p w14:paraId="6965AB71" w14:textId="77777777" w:rsidR="00800D92" w:rsidRPr="000D1591" w:rsidRDefault="00800D92" w:rsidP="00800D92">
      <w:pPr>
        <w:spacing w:after="0"/>
        <w:ind w:left="403"/>
        <w:rPr>
          <w:ins w:id="697" w:author="Stephen Michell" w:date="2019-11-08T07:09:00Z"/>
          <w:rFonts w:ascii="Courier New" w:hAnsi="Courier New" w:cs="Courier New"/>
          <w:lang w:bidi="en-US"/>
        </w:rPr>
      </w:pPr>
      <w:ins w:id="698" w:author="Stephen Michell" w:date="2019-11-08T07:09:00Z">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ins>
    </w:p>
    <w:p w14:paraId="7C6EFAD8" w14:textId="77777777" w:rsidR="00800D92" w:rsidRPr="000D1591" w:rsidRDefault="00800D92" w:rsidP="00800D92">
      <w:pPr>
        <w:spacing w:after="0"/>
        <w:ind w:left="403"/>
        <w:rPr>
          <w:ins w:id="699" w:author="Stephen Michell" w:date="2019-11-08T07:09:00Z"/>
          <w:rFonts w:ascii="Courier New" w:hAnsi="Courier New" w:cs="Courier New"/>
          <w:lang w:bidi="en-US"/>
        </w:rPr>
      </w:pPr>
      <w:ins w:id="700" w:author="Stephen Michell" w:date="2019-11-08T07:09:00Z">
        <w:r w:rsidRPr="000D1591">
          <w:rPr>
            <w:rFonts w:ascii="Courier New" w:hAnsi="Courier New" w:cs="Courier New"/>
            <w:lang w:bidi="en-US"/>
          </w:rPr>
          <w:t>{</w:t>
        </w:r>
      </w:ins>
    </w:p>
    <w:p w14:paraId="489A26C8" w14:textId="77777777" w:rsidR="00800D92" w:rsidRPr="000D1591" w:rsidRDefault="00800D92" w:rsidP="00800D92">
      <w:pPr>
        <w:spacing w:after="0"/>
        <w:ind w:left="403"/>
        <w:rPr>
          <w:ins w:id="701" w:author="Stephen Michell" w:date="2019-11-08T07:09:00Z"/>
          <w:rFonts w:ascii="Courier New" w:hAnsi="Courier New" w:cs="Courier New"/>
          <w:lang w:bidi="en-US"/>
        </w:rPr>
      </w:pPr>
      <w:ins w:id="702" w:author="Stephen Michell" w:date="2019-11-08T07:09:00Z">
        <w:r w:rsidRPr="000D1591">
          <w:rPr>
            <w:rFonts w:ascii="Courier New" w:hAnsi="Courier New" w:cs="Courier New"/>
            <w:lang w:bidi="en-US"/>
          </w:rPr>
          <w:t xml:space="preserve">    try</w:t>
        </w:r>
      </w:ins>
    </w:p>
    <w:p w14:paraId="5CCE994D" w14:textId="77777777" w:rsidR="00800D92" w:rsidRPr="000D1591" w:rsidRDefault="00800D92" w:rsidP="00800D92">
      <w:pPr>
        <w:spacing w:after="0"/>
        <w:ind w:left="403"/>
        <w:rPr>
          <w:ins w:id="703" w:author="Stephen Michell" w:date="2019-11-08T07:09:00Z"/>
          <w:rFonts w:ascii="Courier New" w:hAnsi="Courier New" w:cs="Courier New"/>
          <w:lang w:bidi="en-US"/>
        </w:rPr>
      </w:pPr>
      <w:ins w:id="704" w:author="Stephen Michell" w:date="2019-11-08T07:09:00Z">
        <w:r w:rsidRPr="000D1591">
          <w:rPr>
            <w:rFonts w:ascii="Courier New" w:hAnsi="Courier New" w:cs="Courier New"/>
            <w:lang w:bidi="en-US"/>
          </w:rPr>
          <w:t xml:space="preserve">    {</w:t>
        </w:r>
      </w:ins>
    </w:p>
    <w:p w14:paraId="7CDC0638" w14:textId="77777777" w:rsidR="00800D92" w:rsidRPr="000D1591" w:rsidRDefault="00800D92" w:rsidP="00800D92">
      <w:pPr>
        <w:spacing w:after="0"/>
        <w:ind w:left="403"/>
        <w:rPr>
          <w:ins w:id="705" w:author="Stephen Michell" w:date="2019-11-08T07:09:00Z"/>
          <w:rFonts w:ascii="Courier New" w:hAnsi="Courier New" w:cs="Courier New"/>
          <w:lang w:bidi="en-US"/>
        </w:rPr>
      </w:pPr>
      <w:ins w:id="706" w:author="Stephen Michell" w:date="2019-11-08T07:09:00Z">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ins>
    </w:p>
    <w:p w14:paraId="1FE79E16" w14:textId="77777777" w:rsidR="00800D92" w:rsidRPr="000D1591" w:rsidRDefault="00800D92" w:rsidP="00800D92">
      <w:pPr>
        <w:spacing w:after="0"/>
        <w:ind w:left="403"/>
        <w:rPr>
          <w:ins w:id="707" w:author="Stephen Michell" w:date="2019-11-08T07:09:00Z"/>
          <w:rFonts w:ascii="Courier New" w:hAnsi="Courier New" w:cs="Courier New"/>
          <w:lang w:bidi="en-US"/>
        </w:rPr>
      </w:pPr>
      <w:ins w:id="708" w:author="Stephen Michell" w:date="2019-11-08T07:09:00Z">
        <w:r w:rsidRPr="000D1591">
          <w:rPr>
            <w:rFonts w:ascii="Courier New" w:hAnsi="Courier New" w:cs="Courier New"/>
            <w:lang w:bidi="en-US"/>
          </w:rPr>
          <w:t xml:space="preserve">    }</w:t>
        </w:r>
      </w:ins>
    </w:p>
    <w:p w14:paraId="13A882B1" w14:textId="77777777" w:rsidR="00800D92" w:rsidRPr="000D1591" w:rsidRDefault="00800D92" w:rsidP="00800D92">
      <w:pPr>
        <w:spacing w:after="0"/>
        <w:ind w:left="403"/>
        <w:rPr>
          <w:ins w:id="709" w:author="Stephen Michell" w:date="2019-11-08T07:09:00Z"/>
          <w:rFonts w:ascii="Courier New" w:hAnsi="Courier New" w:cs="Courier New"/>
          <w:lang w:bidi="en-US"/>
        </w:rPr>
      </w:pPr>
      <w:ins w:id="710" w:author="Stephen Michell" w:date="2019-11-08T07:09:00Z">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ins>
    </w:p>
    <w:p w14:paraId="42AA8BD4" w14:textId="77777777" w:rsidR="00800D92" w:rsidRPr="000D1591" w:rsidRDefault="00800D92" w:rsidP="00800D92">
      <w:pPr>
        <w:spacing w:after="0"/>
        <w:ind w:left="403"/>
        <w:rPr>
          <w:ins w:id="711" w:author="Stephen Michell" w:date="2019-11-08T07:09:00Z"/>
          <w:rFonts w:ascii="Courier New" w:hAnsi="Courier New" w:cs="Courier New"/>
          <w:lang w:bidi="en-US"/>
        </w:rPr>
      </w:pPr>
      <w:ins w:id="712" w:author="Stephen Michell" w:date="2019-11-08T07:09:00Z">
        <w:r w:rsidRPr="000D1591">
          <w:rPr>
            <w:rFonts w:ascii="Courier New" w:hAnsi="Courier New" w:cs="Courier New"/>
            <w:lang w:bidi="en-US"/>
          </w:rPr>
          <w:t xml:space="preserve">    {</w:t>
        </w:r>
      </w:ins>
    </w:p>
    <w:p w14:paraId="23C32174" w14:textId="77777777" w:rsidR="00800D92" w:rsidRDefault="00800D92" w:rsidP="00800D92">
      <w:pPr>
        <w:spacing w:after="0"/>
        <w:ind w:left="403"/>
        <w:rPr>
          <w:ins w:id="713" w:author="Stephen Michell" w:date="2019-11-08T07:09:00Z"/>
          <w:rFonts w:ascii="Courier New" w:hAnsi="Courier New" w:cs="Courier New"/>
          <w:lang w:bidi="en-US"/>
        </w:rPr>
      </w:pPr>
      <w:ins w:id="714" w:author="Stephen Michell" w:date="2019-11-08T07:09:00Z">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ins>
    </w:p>
    <w:p w14:paraId="0FE72607" w14:textId="77777777" w:rsidR="00800D92" w:rsidRDefault="00800D92" w:rsidP="00800D92">
      <w:pPr>
        <w:spacing w:after="0"/>
        <w:ind w:left="403"/>
        <w:rPr>
          <w:ins w:id="715" w:author="Stephen Michell" w:date="2019-11-08T07:09:00Z"/>
          <w:rFonts w:ascii="Courier New" w:hAnsi="Courier New" w:cs="Courier New"/>
          <w:lang w:bidi="en-US"/>
        </w:rPr>
      </w:pPr>
      <w:ins w:id="716" w:author="Stephen Michell" w:date="2019-11-08T07:09:00Z">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ins>
    </w:p>
    <w:p w14:paraId="31AA8793" w14:textId="77777777" w:rsidR="00800D92" w:rsidRPr="000D1591" w:rsidRDefault="00800D92" w:rsidP="00800D92">
      <w:pPr>
        <w:spacing w:after="0"/>
        <w:ind w:left="403"/>
        <w:rPr>
          <w:ins w:id="717" w:author="Stephen Michell" w:date="2019-11-08T07:09:00Z"/>
          <w:rFonts w:ascii="Courier New" w:hAnsi="Courier New" w:cs="Courier New"/>
          <w:lang w:bidi="en-US"/>
        </w:rPr>
      </w:pPr>
      <w:ins w:id="718" w:author="Stephen Michell" w:date="2019-11-08T07:09:00Z">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ins>
    </w:p>
    <w:p w14:paraId="761FF29B" w14:textId="77777777" w:rsidR="00800D92" w:rsidRPr="000D1591" w:rsidRDefault="00800D92" w:rsidP="00800D92">
      <w:pPr>
        <w:spacing w:after="0"/>
        <w:ind w:left="403"/>
        <w:rPr>
          <w:ins w:id="719" w:author="Stephen Michell" w:date="2019-11-08T07:09:00Z"/>
          <w:rFonts w:ascii="Courier New" w:hAnsi="Courier New" w:cs="Courier New"/>
          <w:lang w:bidi="en-US"/>
        </w:rPr>
      </w:pPr>
      <w:ins w:id="720" w:author="Stephen Michell" w:date="2019-11-08T07:09:00Z">
        <w:r w:rsidRPr="000D1591">
          <w:rPr>
            <w:rFonts w:ascii="Courier New" w:hAnsi="Courier New" w:cs="Courier New"/>
            <w:lang w:bidi="en-US"/>
          </w:rPr>
          <w:t xml:space="preserve">    }</w:t>
        </w:r>
      </w:ins>
    </w:p>
    <w:p w14:paraId="42AB2D34" w14:textId="77777777" w:rsidR="00800D92" w:rsidRDefault="00800D92" w:rsidP="00800D92">
      <w:pPr>
        <w:spacing w:after="0"/>
        <w:ind w:left="403"/>
        <w:rPr>
          <w:ins w:id="721" w:author="Stephen Michell" w:date="2019-11-08T07:09:00Z"/>
          <w:lang w:bidi="en-US"/>
        </w:rPr>
      </w:pPr>
      <w:ins w:id="722" w:author="Stephen Michell" w:date="2019-11-08T07:09:00Z">
        <w:r w:rsidRPr="000D1591">
          <w:rPr>
            <w:rFonts w:ascii="Courier New" w:hAnsi="Courier New" w:cs="Courier New"/>
            <w:lang w:bidi="en-US"/>
          </w:rPr>
          <w:t>}</w:t>
        </w:r>
      </w:ins>
    </w:p>
    <w:p w14:paraId="16F76898" w14:textId="77777777" w:rsidR="00441F89" w:rsidRPr="00441F89" w:rsidRDefault="00441F89" w:rsidP="005C04A6">
      <w:pPr>
        <w:spacing w:after="0"/>
        <w:rPr>
          <w:ins w:id="723" w:author="Stephen Michell" w:date="2019-09-27T16:26:00Z"/>
          <w:lang w:bidi="en-US"/>
        </w:rPr>
      </w:pPr>
    </w:p>
    <w:p w14:paraId="4A9F6E07" w14:textId="016E5AC0" w:rsidR="006F42BF" w:rsidDel="00800D92" w:rsidRDefault="00C93D13" w:rsidP="005C04A6">
      <w:pPr>
        <w:spacing w:after="0"/>
        <w:rPr>
          <w:moveFrom w:id="724" w:author="Stephen Michell" w:date="2019-11-08T07:10:00Z"/>
          <w:lang w:bidi="en-US"/>
        </w:rPr>
      </w:pPr>
      <w:moveFromRangeStart w:id="725" w:author="Stephen Michell" w:date="2019-11-08T07:10:00Z" w:name="move24089472"/>
      <w:moveFrom w:id="726" w:author="Stephen Michell" w:date="2019-11-08T07:10:00Z">
        <w:r w:rsidDel="00800D92">
          <w:rPr>
            <w:lang w:bidi="en-US"/>
          </w:rPr>
          <w:t>Java</w:t>
        </w:r>
        <w:r w:rsidR="000E7FA7" w:rsidRPr="00402D5D" w:rsidDel="00800D92">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From>
    </w:p>
    <w:moveFromRangeEnd w:id="725"/>
    <w:p w14:paraId="11EBD669" w14:textId="77777777" w:rsidR="005C04A6" w:rsidRPr="00402D5D" w:rsidDel="00800D92" w:rsidRDefault="005C04A6" w:rsidP="005C04A6">
      <w:pPr>
        <w:spacing w:after="0"/>
        <w:rPr>
          <w:del w:id="727" w:author="Stephen Michell" w:date="2019-11-08T07:10:00Z"/>
          <w:lang w:bidi="en-US"/>
        </w:rPr>
      </w:pPr>
    </w:p>
    <w:p w14:paraId="02A974D2" w14:textId="61B6933D" w:rsidR="008D6CBD" w:rsidDel="00800D92" w:rsidRDefault="00C93D13" w:rsidP="000E7FA7">
      <w:pPr>
        <w:rPr>
          <w:del w:id="728" w:author="Stephen Michell" w:date="2019-11-08T07:10:00Z"/>
          <w:lang w:bidi="en-US"/>
        </w:rPr>
      </w:pPr>
      <w:del w:id="729" w:author="Stephen Michell" w:date="2019-11-08T07:10:00Z">
        <w:r w:rsidDel="00800D92">
          <w:rPr>
            <w:lang w:bidi="en-US"/>
          </w:rPr>
          <w:delText>Java</w:delText>
        </w:r>
        <w:r w:rsidR="003E4414" w:rsidRPr="00402D5D" w:rsidDel="00800D92">
          <w:rPr>
            <w:lang w:bidi="en-US"/>
          </w:rPr>
          <w:delText xml:space="preserve"> has both checked and unchecked exceptions. </w:delText>
        </w:r>
        <w:r w:rsidR="00CD7150" w:rsidRPr="00402D5D" w:rsidDel="00800D92">
          <w:rPr>
            <w:lang w:bidi="en-US"/>
          </w:rPr>
          <w:delText>If a program</w:delText>
        </w:r>
        <w:r w:rsidR="00573FEA" w:rsidRPr="00402D5D" w:rsidDel="00800D92">
          <w:rPr>
            <w:lang w:bidi="en-US"/>
          </w:rPr>
          <w:delText xml:space="preserve"> can be reasonably expected to recover from an exception, it is a checked exception. For situations where the program cannot do anything to recover, it is an unchecked exception</w:delText>
        </w:r>
      </w:del>
      <w:del w:id="730" w:author="Stephen Michell" w:date="2019-11-08T07:09:00Z">
        <w:r w:rsidR="00573FEA" w:rsidRPr="00402D5D" w:rsidDel="00800D92">
          <w:rPr>
            <w:lang w:bidi="en-US"/>
          </w:rPr>
          <w:delText xml:space="preserve">. </w:delText>
        </w:r>
        <w:r w:rsidR="00002DA2" w:rsidRPr="00402D5D" w:rsidDel="00800D92">
          <w:rPr>
            <w:lang w:bidi="en-US"/>
          </w:rPr>
          <w:delText>Lack of handling of checked exceptions</w:delText>
        </w:r>
        <w:r w:rsidR="005F3FDC" w:rsidRPr="00402D5D" w:rsidDel="00800D92">
          <w:rPr>
            <w:lang w:bidi="en-US"/>
          </w:rPr>
          <w:delText xml:space="preserve">, such as </w:delText>
        </w:r>
        <w:r w:rsidR="005F3FDC" w:rsidRPr="009F6B66" w:rsidDel="00800D92">
          <w:rPr>
            <w:rFonts w:ascii="Courier New" w:hAnsi="Courier New" w:cs="Courier New"/>
            <w:sz w:val="20"/>
            <w:szCs w:val="20"/>
            <w:lang w:bidi="en-US"/>
          </w:rPr>
          <w:delText>FileNotFoundException</w:delText>
        </w:r>
        <w:r w:rsidR="005F3FDC" w:rsidRPr="00402D5D" w:rsidDel="00800D92">
          <w:rPr>
            <w:lang w:bidi="en-US"/>
          </w:rPr>
          <w:delText>,</w:delText>
        </w:r>
        <w:r w:rsidR="00002DA2" w:rsidRPr="00402D5D" w:rsidDel="00800D92">
          <w:rPr>
            <w:lang w:bidi="en-US"/>
          </w:rPr>
          <w:delText xml:space="preserve"> </w:delText>
        </w:r>
      </w:del>
      <w:del w:id="731" w:author="Stephen Michell" w:date="2019-09-27T16:11:00Z">
        <w:r w:rsidR="00002DA2" w:rsidRPr="00402D5D" w:rsidDel="0048088F">
          <w:rPr>
            <w:lang w:bidi="en-US"/>
          </w:rPr>
          <w:delText>can be</w:delText>
        </w:r>
      </w:del>
      <w:del w:id="732" w:author="Stephen Michell" w:date="2019-11-08T07:09:00Z">
        <w:r w:rsidR="00002DA2" w:rsidRPr="00402D5D" w:rsidDel="00800D92">
          <w:rPr>
            <w:lang w:bidi="en-US"/>
          </w:rPr>
          <w:delText xml:space="preserve"> dete</w:delText>
        </w:r>
        <w:r w:rsidR="00B33879" w:rsidRPr="00402D5D" w:rsidDel="00800D92">
          <w:rPr>
            <w:lang w:bidi="en-US"/>
          </w:rPr>
          <w:delText>cted at compile time.</w:delText>
        </w:r>
      </w:del>
      <w:del w:id="733" w:author="Stephen Michell" w:date="2019-11-08T07:10:00Z">
        <w:r w:rsidR="00B33879" w:rsidRPr="00402D5D" w:rsidDel="00800D92">
          <w:rPr>
            <w:lang w:bidi="en-US"/>
          </w:rPr>
          <w:delText xml:space="preserve"> </w:delText>
        </w:r>
      </w:del>
      <w:del w:id="734" w:author="Stephen Michell" w:date="2019-11-08T07:09:00Z">
        <w:r w:rsidR="00A96A58" w:rsidRPr="00402D5D" w:rsidDel="00800D92">
          <w:rPr>
            <w:lang w:bidi="en-US"/>
          </w:rPr>
          <w:delText xml:space="preserve">There must be a </w:delText>
        </w:r>
        <w:r w:rsidR="00A96A58" w:rsidRPr="009F6B66" w:rsidDel="00800D92">
          <w:rPr>
            <w:rFonts w:ascii="Courier New" w:hAnsi="Courier New" w:cs="Courier New"/>
            <w:sz w:val="20"/>
            <w:szCs w:val="20"/>
            <w:lang w:bidi="en-US"/>
          </w:rPr>
          <w:delText>try</w:delText>
        </w:r>
        <w:r w:rsidR="00A96A58" w:rsidRPr="00402D5D" w:rsidDel="00800D92">
          <w:rPr>
            <w:lang w:bidi="en-US"/>
          </w:rPr>
          <w:delText xml:space="preserve"> and </w:delText>
        </w:r>
        <w:r w:rsidR="00A96A58" w:rsidRPr="009F6B66" w:rsidDel="00800D92">
          <w:rPr>
            <w:rFonts w:ascii="Courier New" w:hAnsi="Courier New" w:cs="Courier New"/>
            <w:sz w:val="20"/>
            <w:szCs w:val="20"/>
            <w:lang w:bidi="en-US"/>
          </w:rPr>
          <w:delText>catch</w:delText>
        </w:r>
        <w:r w:rsidR="00153FEB" w:rsidDel="00800D92">
          <w:rPr>
            <w:lang w:bidi="en-US"/>
          </w:rPr>
          <w:delText xml:space="preserve"> block to handle the exception</w:delText>
        </w:r>
        <w:r w:rsidR="008D6CBD" w:rsidDel="00800D92">
          <w:rPr>
            <w:lang w:bidi="en-US"/>
          </w:rPr>
          <w:delText xml:space="preserve"> as in the following example:</w:delText>
        </w:r>
      </w:del>
    </w:p>
    <w:p w14:paraId="663AAEBA" w14:textId="326BE429" w:rsidR="008D6CBD" w:rsidRPr="000D1591" w:rsidDel="00800D92" w:rsidRDefault="008D6CBD" w:rsidP="000D1591">
      <w:pPr>
        <w:spacing w:after="0"/>
        <w:ind w:left="403"/>
        <w:rPr>
          <w:del w:id="735" w:author="Stephen Michell" w:date="2019-11-08T07:08:00Z"/>
          <w:rFonts w:ascii="Courier New" w:hAnsi="Courier New" w:cs="Courier New"/>
          <w:lang w:bidi="en-US"/>
        </w:rPr>
      </w:pPr>
      <w:del w:id="736" w:author="Stephen Michell" w:date="2019-11-08T07:08:00Z">
        <w:r w:rsidRPr="000D1591" w:rsidDel="00800D92">
          <w:rPr>
            <w:rFonts w:ascii="Courier New" w:hAnsi="Courier New" w:cs="Courier New"/>
            <w:lang w:bidi="en-US"/>
          </w:rPr>
          <w:delText>public static void main(String[] args)</w:delText>
        </w:r>
      </w:del>
    </w:p>
    <w:p w14:paraId="744E0A88" w14:textId="1A9FA10F" w:rsidR="008D6CBD" w:rsidRPr="000D1591" w:rsidDel="00800D92" w:rsidRDefault="008D6CBD" w:rsidP="000D1591">
      <w:pPr>
        <w:spacing w:after="0"/>
        <w:ind w:left="403"/>
        <w:rPr>
          <w:del w:id="737" w:author="Stephen Michell" w:date="2019-11-08T07:08:00Z"/>
          <w:rFonts w:ascii="Courier New" w:hAnsi="Courier New" w:cs="Courier New"/>
          <w:lang w:bidi="en-US"/>
        </w:rPr>
      </w:pPr>
      <w:del w:id="738" w:author="Stephen Michell" w:date="2019-11-08T07:08:00Z">
        <w:r w:rsidRPr="000D1591" w:rsidDel="00800D92">
          <w:rPr>
            <w:rFonts w:ascii="Courier New" w:hAnsi="Courier New" w:cs="Courier New"/>
            <w:lang w:bidi="en-US"/>
          </w:rPr>
          <w:delText>{</w:delText>
        </w:r>
      </w:del>
    </w:p>
    <w:p w14:paraId="70F6F1FF" w14:textId="0C7F71F0" w:rsidR="008D6CBD" w:rsidRPr="000D1591" w:rsidDel="00800D92" w:rsidRDefault="008D6CBD" w:rsidP="000D1591">
      <w:pPr>
        <w:spacing w:after="0"/>
        <w:ind w:left="403"/>
        <w:rPr>
          <w:del w:id="739" w:author="Stephen Michell" w:date="2019-11-08T07:08:00Z"/>
          <w:rFonts w:ascii="Courier New" w:hAnsi="Courier New" w:cs="Courier New"/>
          <w:lang w:bidi="en-US"/>
        </w:rPr>
      </w:pPr>
      <w:del w:id="740" w:author="Stephen Michell" w:date="2019-11-08T07:08:00Z">
        <w:r w:rsidRPr="000D1591" w:rsidDel="00800D92">
          <w:rPr>
            <w:rFonts w:ascii="Courier New" w:hAnsi="Courier New" w:cs="Courier New"/>
            <w:lang w:bidi="en-US"/>
          </w:rPr>
          <w:delText xml:space="preserve">    try</w:delText>
        </w:r>
      </w:del>
    </w:p>
    <w:p w14:paraId="4CAEC7BC" w14:textId="6D1C28F1" w:rsidR="008D6CBD" w:rsidRPr="000D1591" w:rsidDel="00800D92" w:rsidRDefault="008D6CBD" w:rsidP="000D1591">
      <w:pPr>
        <w:spacing w:after="0"/>
        <w:ind w:left="403"/>
        <w:rPr>
          <w:del w:id="741" w:author="Stephen Michell" w:date="2019-11-08T07:08:00Z"/>
          <w:rFonts w:ascii="Courier New" w:hAnsi="Courier New" w:cs="Courier New"/>
          <w:lang w:bidi="en-US"/>
        </w:rPr>
      </w:pPr>
      <w:del w:id="742" w:author="Stephen Michell" w:date="2019-11-08T07:08:00Z">
        <w:r w:rsidRPr="000D1591" w:rsidDel="00800D92">
          <w:rPr>
            <w:rFonts w:ascii="Courier New" w:hAnsi="Courier New" w:cs="Courier New"/>
            <w:lang w:bidi="en-US"/>
          </w:rPr>
          <w:delText xml:space="preserve">    {</w:delText>
        </w:r>
      </w:del>
    </w:p>
    <w:p w14:paraId="68315A20" w14:textId="52E9B5D1" w:rsidR="008D6CBD" w:rsidRPr="000D1591" w:rsidDel="00800D92" w:rsidRDefault="008D6CBD" w:rsidP="000D1591">
      <w:pPr>
        <w:spacing w:after="0"/>
        <w:ind w:left="403"/>
        <w:rPr>
          <w:del w:id="743" w:author="Stephen Michell" w:date="2019-11-08T07:08:00Z"/>
          <w:rFonts w:ascii="Courier New" w:hAnsi="Courier New" w:cs="Courier New"/>
          <w:lang w:bidi="en-US"/>
        </w:rPr>
      </w:pPr>
      <w:del w:id="744" w:author="Stephen Michell" w:date="2019-11-08T07:08:00Z">
        <w:r w:rsidRPr="000D1591" w:rsidDel="00800D92">
          <w:rPr>
            <w:rFonts w:ascii="Courier New" w:hAnsi="Courier New" w:cs="Courier New"/>
            <w:lang w:bidi="en-US"/>
          </w:rPr>
          <w:delText xml:space="preserve">        FileReader file = new FileReader("</w:delText>
        </w:r>
        <w:r w:rsidDel="00800D92">
          <w:rPr>
            <w:rFonts w:ascii="Courier New" w:hAnsi="Courier New" w:cs="Courier New"/>
            <w:lang w:bidi="en-US"/>
          </w:rPr>
          <w:delText>data</w:delText>
        </w:r>
        <w:r w:rsidRPr="000D1591" w:rsidDel="00800D92">
          <w:rPr>
            <w:rFonts w:ascii="Courier New" w:hAnsi="Courier New" w:cs="Courier New"/>
            <w:lang w:bidi="en-US"/>
          </w:rPr>
          <w:delText>file.txt");</w:delText>
        </w:r>
      </w:del>
    </w:p>
    <w:p w14:paraId="485B6DDE" w14:textId="38F9DE64" w:rsidR="008D6CBD" w:rsidRPr="000D1591" w:rsidDel="00800D92" w:rsidRDefault="008D6CBD" w:rsidP="000D1591">
      <w:pPr>
        <w:spacing w:after="0"/>
        <w:ind w:left="403"/>
        <w:rPr>
          <w:del w:id="745" w:author="Stephen Michell" w:date="2019-11-08T07:08:00Z"/>
          <w:rFonts w:ascii="Courier New" w:hAnsi="Courier New" w:cs="Courier New"/>
          <w:lang w:bidi="en-US"/>
        </w:rPr>
      </w:pPr>
      <w:del w:id="746" w:author="Stephen Michell" w:date="2019-11-08T07:08:00Z">
        <w:r w:rsidRPr="000D1591" w:rsidDel="00800D92">
          <w:rPr>
            <w:rFonts w:ascii="Courier New" w:hAnsi="Courier New" w:cs="Courier New"/>
            <w:lang w:bidi="en-US"/>
          </w:rPr>
          <w:delText xml:space="preserve">    }</w:delText>
        </w:r>
      </w:del>
    </w:p>
    <w:p w14:paraId="7692BB3B" w14:textId="7BB383D2" w:rsidR="008D6CBD" w:rsidRPr="000D1591" w:rsidDel="00800D92" w:rsidRDefault="008D6CBD" w:rsidP="000D1591">
      <w:pPr>
        <w:spacing w:after="0"/>
        <w:ind w:left="403"/>
        <w:rPr>
          <w:del w:id="747" w:author="Stephen Michell" w:date="2019-11-08T07:08:00Z"/>
          <w:rFonts w:ascii="Courier New" w:hAnsi="Courier New" w:cs="Courier New"/>
          <w:lang w:bidi="en-US"/>
        </w:rPr>
      </w:pPr>
      <w:del w:id="748" w:author="Stephen Michell" w:date="2019-11-08T07:08:00Z">
        <w:r w:rsidRPr="000D1591" w:rsidDel="00800D92">
          <w:rPr>
            <w:rFonts w:ascii="Courier New" w:hAnsi="Courier New" w:cs="Courier New"/>
            <w:lang w:bidi="en-US"/>
          </w:rPr>
          <w:delText xml:space="preserve">    catch (FileNotFoundException e)</w:delText>
        </w:r>
      </w:del>
    </w:p>
    <w:p w14:paraId="7625C19D" w14:textId="75E6075E" w:rsidR="008D6CBD" w:rsidRPr="000D1591" w:rsidDel="00800D92" w:rsidRDefault="008D6CBD" w:rsidP="000D1591">
      <w:pPr>
        <w:spacing w:after="0"/>
        <w:ind w:left="403"/>
        <w:rPr>
          <w:del w:id="749" w:author="Stephen Michell" w:date="2019-11-08T07:08:00Z"/>
          <w:rFonts w:ascii="Courier New" w:hAnsi="Courier New" w:cs="Courier New"/>
          <w:lang w:bidi="en-US"/>
        </w:rPr>
      </w:pPr>
      <w:del w:id="750" w:author="Stephen Michell" w:date="2019-11-08T07:08:00Z">
        <w:r w:rsidRPr="000D1591" w:rsidDel="00800D92">
          <w:rPr>
            <w:rFonts w:ascii="Courier New" w:hAnsi="Courier New" w:cs="Courier New"/>
            <w:lang w:bidi="en-US"/>
          </w:rPr>
          <w:delText xml:space="preserve">    {</w:delText>
        </w:r>
      </w:del>
    </w:p>
    <w:p w14:paraId="6C6050ED" w14:textId="75B9D3D6" w:rsidR="00D7255A" w:rsidDel="00800D92" w:rsidRDefault="008D6CBD">
      <w:pPr>
        <w:spacing w:after="0"/>
        <w:ind w:left="403"/>
        <w:rPr>
          <w:del w:id="751" w:author="Stephen Michell" w:date="2019-11-08T07:08:00Z"/>
          <w:rFonts w:ascii="Courier New" w:hAnsi="Courier New" w:cs="Courier New"/>
          <w:lang w:bidi="en-US"/>
        </w:rPr>
      </w:pPr>
      <w:del w:id="752" w:author="Stephen Michell" w:date="2019-11-08T07:08:00Z">
        <w:r w:rsidRPr="000D1591" w:rsidDel="00800D92">
          <w:rPr>
            <w:rFonts w:ascii="Courier New" w:hAnsi="Courier New" w:cs="Courier New"/>
            <w:lang w:bidi="en-US"/>
          </w:rPr>
          <w:delText xml:space="preserve">        //</w:delText>
        </w:r>
        <w:r w:rsidDel="00800D92">
          <w:rPr>
            <w:rFonts w:ascii="Courier New" w:hAnsi="Courier New" w:cs="Courier New"/>
            <w:lang w:bidi="en-US"/>
          </w:rPr>
          <w:delText xml:space="preserve"> </w:delText>
        </w:r>
        <w:r w:rsidR="00D7255A" w:rsidDel="00800D92">
          <w:rPr>
            <w:rFonts w:ascii="Courier New" w:hAnsi="Courier New" w:cs="Courier New"/>
            <w:lang w:bidi="en-US"/>
          </w:rPr>
          <w:delText>print</w:delText>
        </w:r>
        <w:r w:rsidR="00D7255A" w:rsidRPr="00D7255A" w:rsidDel="00800D92">
          <w:rPr>
            <w:rFonts w:ascii="Courier New" w:hAnsi="Courier New" w:cs="Courier New"/>
            <w:lang w:bidi="en-US"/>
          </w:rPr>
          <w:delText xml:space="preserve"> </w:delText>
        </w:r>
        <w:r w:rsidR="00D7255A" w:rsidDel="00800D92">
          <w:rPr>
            <w:rFonts w:ascii="Courier New" w:hAnsi="Courier New" w:cs="Courier New"/>
            <w:lang w:bidi="en-US"/>
          </w:rPr>
          <w:delText xml:space="preserve">the </w:delText>
        </w:r>
        <w:r w:rsidR="00D7255A" w:rsidRPr="00D7255A" w:rsidDel="00800D92">
          <w:rPr>
            <w:rFonts w:ascii="Courier New" w:hAnsi="Courier New" w:cs="Courier New"/>
            <w:lang w:bidi="en-US"/>
          </w:rPr>
          <w:delText xml:space="preserve">stack trace for this </w:delText>
        </w:r>
      </w:del>
      <w:del w:id="753" w:author="Stephen Michell" w:date="2019-09-27T16:12:00Z">
        <w:r w:rsidR="00D7255A" w:rsidRPr="00D7255A" w:rsidDel="0048088F">
          <w:rPr>
            <w:rFonts w:ascii="Courier New" w:hAnsi="Courier New" w:cs="Courier New"/>
            <w:lang w:bidi="en-US"/>
          </w:rPr>
          <w:delText xml:space="preserve">Throwable </w:delText>
        </w:r>
      </w:del>
      <w:del w:id="754" w:author="Stephen Michell" w:date="2019-11-08T07:08:00Z">
        <w:r w:rsidR="00D7255A" w:rsidRPr="00D7255A" w:rsidDel="00800D92">
          <w:rPr>
            <w:rFonts w:ascii="Courier New" w:hAnsi="Courier New" w:cs="Courier New"/>
            <w:lang w:bidi="en-US"/>
          </w:rPr>
          <w:delText>object on the standard error output stream</w:delText>
        </w:r>
      </w:del>
    </w:p>
    <w:p w14:paraId="03532342" w14:textId="38E64086" w:rsidR="008D6CBD" w:rsidRPr="000D1591" w:rsidDel="00800D92" w:rsidRDefault="008D6CBD">
      <w:pPr>
        <w:spacing w:after="0"/>
        <w:ind w:left="403"/>
        <w:rPr>
          <w:del w:id="755" w:author="Stephen Michell" w:date="2019-11-08T07:08:00Z"/>
          <w:rFonts w:ascii="Courier New" w:hAnsi="Courier New" w:cs="Courier New"/>
          <w:lang w:bidi="en-US"/>
        </w:rPr>
      </w:pPr>
      <w:del w:id="756" w:author="Stephen Michell" w:date="2019-11-08T07:08:00Z">
        <w:r w:rsidRPr="000D1591" w:rsidDel="00800D92">
          <w:rPr>
            <w:rFonts w:ascii="Courier New" w:hAnsi="Courier New" w:cs="Courier New"/>
            <w:lang w:bidi="en-US"/>
          </w:rPr>
          <w:delText xml:space="preserve">        e.printStackTrace();</w:delText>
        </w:r>
      </w:del>
    </w:p>
    <w:p w14:paraId="277C5712" w14:textId="44426CAD" w:rsidR="008D6CBD" w:rsidRPr="000D1591" w:rsidDel="00800D92" w:rsidRDefault="008D6CBD">
      <w:pPr>
        <w:spacing w:after="0"/>
        <w:ind w:left="403"/>
        <w:rPr>
          <w:del w:id="757" w:author="Stephen Michell" w:date="2019-11-08T07:08:00Z"/>
          <w:rFonts w:ascii="Courier New" w:hAnsi="Courier New" w:cs="Courier New"/>
          <w:lang w:bidi="en-US"/>
        </w:rPr>
      </w:pPr>
      <w:del w:id="758" w:author="Stephen Michell" w:date="2019-11-08T07:08:00Z">
        <w:r w:rsidRPr="000D1591" w:rsidDel="00800D92">
          <w:rPr>
            <w:rFonts w:ascii="Courier New" w:hAnsi="Courier New" w:cs="Courier New"/>
            <w:lang w:bidi="en-US"/>
          </w:rPr>
          <w:delText xml:space="preserve">    }</w:delText>
        </w:r>
      </w:del>
    </w:p>
    <w:p w14:paraId="0602059B" w14:textId="70FF5A89" w:rsidR="008D6CBD" w:rsidDel="00800D92" w:rsidRDefault="008D6CBD">
      <w:pPr>
        <w:spacing w:after="0"/>
        <w:ind w:left="403"/>
        <w:rPr>
          <w:del w:id="759" w:author="Stephen Michell" w:date="2019-11-08T07:08:00Z"/>
          <w:lang w:bidi="en-US"/>
        </w:rPr>
      </w:pPr>
      <w:del w:id="760" w:author="Stephen Michell" w:date="2019-11-08T07:08:00Z">
        <w:r w:rsidRPr="000D1591" w:rsidDel="00800D92">
          <w:rPr>
            <w:rFonts w:ascii="Courier New" w:hAnsi="Courier New" w:cs="Courier New"/>
            <w:lang w:bidi="en-US"/>
          </w:rPr>
          <w:delText>}</w:delText>
        </w:r>
      </w:del>
    </w:p>
    <w:p w14:paraId="195B6319" w14:textId="75BC1424" w:rsidR="008D6CBD" w:rsidRDefault="008D6CBD">
      <w:pPr>
        <w:spacing w:after="0"/>
        <w:rPr>
          <w:lang w:bidi="en-US"/>
        </w:rPr>
        <w:pPrChange w:id="761" w:author="Wagoner, Larry D." w:date="2019-11-04T11:18:00Z">
          <w:pPr/>
        </w:pPrChange>
      </w:pPr>
    </w:p>
    <w:p w14:paraId="4B5D9F77" w14:textId="473A618F" w:rsidR="0048088F" w:rsidRDefault="0048088F">
      <w:pPr>
        <w:spacing w:after="0"/>
        <w:rPr>
          <w:lang w:bidi="en-US"/>
        </w:rPr>
        <w:pPrChange w:id="762" w:author="Wagoner, Larry D." w:date="2019-11-04T11:18:00Z">
          <w:pPr/>
        </w:pPrChange>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pPr>
        <w:spacing w:after="0"/>
        <w:rPr>
          <w:lang w:bidi="en-US"/>
        </w:rPr>
        <w:pPrChange w:id="763" w:author="Wagoner, Larry D." w:date="2019-11-04T11:17:00Z">
          <w:pPr/>
        </w:pPrChange>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764" w:name="_Toc310518193"/>
      <w:bookmarkStart w:id="765" w:name="_Toc514522034"/>
      <w:bookmarkStart w:id="766" w:name="_Toc3904372"/>
      <w:r w:rsidRPr="001C1656">
        <w:rPr>
          <w:lang w:bidi="en-US"/>
        </w:rPr>
        <w:t>6.37 Type-breaking reinterpretation of data [AMV]</w:t>
      </w:r>
      <w:bookmarkEnd w:id="764"/>
      <w:bookmarkEnd w:id="765"/>
      <w:bookmarkEnd w:id="76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72A9D3E8" w14:textId="7CAB9D4D" w:rsidR="00800D92" w:rsidRPr="001C1656" w:rsidDel="00800D92" w:rsidRDefault="00800D92" w:rsidP="001C1656">
      <w:pPr>
        <w:rPr>
          <w:del w:id="767" w:author="Stephen Michell" w:date="2019-11-08T07:18:00Z"/>
        </w:rPr>
      </w:pPr>
    </w:p>
    <w:p w14:paraId="192067A0" w14:textId="0D86090E" w:rsidR="006F42BF" w:rsidRPr="000F60D4" w:rsidRDefault="006F42BF" w:rsidP="009F6B66">
      <w:pPr>
        <w:pStyle w:val="Heading3"/>
      </w:pPr>
      <w:del w:id="768" w:author="Stephen Michell" w:date="2019-11-08T07:18:00Z">
        <w:r w:rsidRPr="001C1656" w:rsidDel="00800D92">
          <w:delText xml:space="preserve"> </w:delText>
        </w:r>
      </w:del>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ins w:id="769" w:author="Stephen Michell" w:date="2019-09-27T16:38:00Z"/>
          <w:rFonts w:ascii="Calibri" w:eastAsia="Times New Roman" w:hAnsi="Calibri"/>
          <w:bCs/>
        </w:rPr>
      </w:pPr>
      <w:ins w:id="770" w:author="Stephen Michell" w:date="2019-09-27T16:31:00Z">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w:t>
        </w:r>
      </w:ins>
      <w:ins w:id="771" w:author="Stephen Michell" w:date="2019-09-27T16:33:00Z">
        <w:r>
          <w:rPr>
            <w:rFonts w:ascii="Calibri" w:eastAsia="Times New Roman" w:hAnsi="Calibri"/>
            <w:bCs/>
          </w:rPr>
          <w:t>only</w:t>
        </w:r>
      </w:ins>
      <w:ins w:id="772" w:author="Stephen Michell" w:date="2019-09-27T16:32:00Z">
        <w:r>
          <w:rPr>
            <w:rFonts w:ascii="Calibri" w:eastAsia="Times New Roman" w:hAnsi="Calibri"/>
            <w:bCs/>
          </w:rPr>
          <w:t xml:space="preserve"> when absolutely necessary to reinterpret data and carefully document its use.</w:t>
        </w:r>
      </w:ins>
    </w:p>
    <w:p w14:paraId="25C61CD6" w14:textId="1FF7634D" w:rsidR="003D748A" w:rsidRPr="009F6B66" w:rsidRDefault="00800D92">
      <w:pPr>
        <w:pStyle w:val="ListParagraph"/>
        <w:numPr>
          <w:ilvl w:val="0"/>
          <w:numId w:val="12"/>
        </w:numPr>
        <w:rPr>
          <w:ins w:id="773" w:author="Stephen Michell" w:date="2019-09-27T16:31:00Z"/>
          <w:i/>
          <w:iCs/>
        </w:rPr>
        <w:pPrChange w:id="774" w:author="Stephen Michell" w:date="2019-09-27T16:40:00Z">
          <w:pPr>
            <w:widowControl w:val="0"/>
            <w:numPr>
              <w:numId w:val="12"/>
            </w:numPr>
            <w:suppressLineNumbers/>
            <w:overflowPunct w:val="0"/>
            <w:adjustRightInd w:val="0"/>
            <w:spacing w:after="0"/>
            <w:ind w:left="720" w:hanging="360"/>
            <w:contextualSpacing/>
          </w:pPr>
        </w:pPrChange>
      </w:pPr>
      <w:ins w:id="775" w:author="Stephen Michell" w:date="2019-11-08T07:18:00Z">
        <w:r>
          <w:t xml:space="preserve">Consider </w:t>
        </w:r>
        <w:r w:rsidRPr="007F785E">
          <w:t>segregating intended reinterpretation operations into distinct subprograms</w:t>
        </w:r>
      </w:ins>
      <w:ins w:id="776" w:author="Stephen Michell" w:date="2019-11-08T07:19:00Z">
        <w:r>
          <w:t>, as</w:t>
        </w:r>
      </w:ins>
      <w:ins w:id="777" w:author="Stephen Michell" w:date="2019-09-27T16:39:00Z">
        <w:r w:rsidR="003D748A" w:rsidRPr="007F785E">
          <w:t xml:space="preserve"> the presence of reinterpretation greatly complicates </w:t>
        </w:r>
      </w:ins>
      <w:ins w:id="778" w:author="Stephen Michell" w:date="2019-11-08T07:19:00Z">
        <w:r>
          <w:t xml:space="preserve">program understanding and </w:t>
        </w:r>
      </w:ins>
      <w:ins w:id="779" w:author="Stephen Michell" w:date="2019-09-27T16:39:00Z">
        <w:r w:rsidR="003D748A" w:rsidRPr="007F785E">
          <w:t>static analysis</w:t>
        </w:r>
        <w:del w:id="780" w:author="Wagoner, Larry D." w:date="2019-10-30T09:58:00Z">
          <w:r w:rsidR="003D748A" w:rsidRPr="007F785E" w:rsidDel="00D43939">
            <w:delText xml:space="preserve"> for other problems</w:delText>
          </w:r>
        </w:del>
        <w:r w:rsidR="003D748A" w:rsidRPr="007F785E">
          <w:t xml:space="preserve">, </w:t>
        </w:r>
      </w:ins>
    </w:p>
    <w:p w14:paraId="10932DCF" w14:textId="4946BA40" w:rsidR="006F42BF" w:rsidRPr="004C50CA" w:rsidRDefault="006F42BF" w:rsidP="001037D2">
      <w:pPr>
        <w:pStyle w:val="Heading2"/>
      </w:pPr>
      <w:bookmarkStart w:id="781" w:name="_Toc440397663"/>
      <w:bookmarkStart w:id="782" w:name="_Toc440646186"/>
      <w:bookmarkStart w:id="783" w:name="_Toc514522035"/>
      <w:bookmarkStart w:id="784" w:name="_Toc3904373"/>
      <w:r w:rsidRPr="004C50CA">
        <w:t>6.38 Deep vs. shallow copying [YAN]</w:t>
      </w:r>
      <w:bookmarkEnd w:id="781"/>
      <w:bookmarkEnd w:id="782"/>
      <w:bookmarkEnd w:id="783"/>
      <w:bookmarkEnd w:id="78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7E12D251" w:rsidR="00272076" w:rsidRDefault="00B4090A" w:rsidP="00C15DAD">
      <w:pPr>
        <w:rPr>
          <w:ins w:id="785" w:author="Wagoner, Larry D." w:date="2019-10-30T11:15:00Z"/>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w:t>
      </w:r>
      <w:r w:rsidR="00272076" w:rsidRPr="004C50CA">
        <w:rPr>
          <w:lang w:bidi="en-US"/>
        </w:rPr>
        <w:lastRenderedPageBreak/>
        <w:t>other reference.</w:t>
      </w:r>
      <w:r w:rsidR="00C15DAD" w:rsidRPr="004C50CA">
        <w:rPr>
          <w:lang w:bidi="en-US"/>
        </w:rPr>
        <w:t xml:space="preserve"> Using a deep copy that makes the original and cloned object totally disjoint comes at the cost of efficiency and performance. </w:t>
      </w:r>
      <w:moveToRangeStart w:id="786" w:author="Wagoner, Larry D." w:date="2019-10-30T12:24:00Z" w:name="move23330700"/>
      <w:moveTo w:id="787" w:author="Wagoner, Larry D." w:date="2019-10-30T12:24:00Z">
        <w:r w:rsidR="006F44EB" w:rsidRPr="004C50CA">
          <w:rPr>
            <w:lang w:bidi="en-US"/>
          </w:rPr>
          <w:t>To create a deep copy of an object, the clone method has to be overridden.</w:t>
        </w:r>
      </w:moveTo>
      <w:moveToRangeEnd w:id="786"/>
      <w:ins w:id="788" w:author="Wagoner, Larry D." w:date="2019-10-30T12:24:00Z">
        <w:r w:rsidR="006F44EB">
          <w:rPr>
            <w:lang w:bidi="en-US"/>
          </w:rPr>
          <w:t xml:space="preserve"> </w:t>
        </w:r>
      </w:ins>
      <w:ins w:id="789" w:author="Wagoner, Larry D." w:date="2019-10-30T12:13:00Z">
        <w:r w:rsidR="00782BBA">
          <w:rPr>
            <w:lang w:bidi="en-US"/>
          </w:rPr>
          <w:t xml:space="preserve">Since a </w:t>
        </w:r>
      </w:ins>
      <w:ins w:id="790" w:author="Wagoner, Larry D." w:date="2019-10-30T12:12:00Z">
        <w:r w:rsidR="00782BBA">
          <w:rPr>
            <w:lang w:bidi="en-US"/>
          </w:rPr>
          <w:t xml:space="preserve">deep copy is the exact duplicate of the original object, extensive use of deep copies can cause </w:t>
        </w:r>
      </w:ins>
      <w:ins w:id="791" w:author="Wagoner, Larry D." w:date="2019-10-30T12:24:00Z">
        <w:r w:rsidR="006F44EB">
          <w:rPr>
            <w:lang w:bidi="en-US"/>
          </w:rPr>
          <w:t>considerable dynamic memory use.</w:t>
        </w:r>
      </w:ins>
      <w:ins w:id="792" w:author="Wagoner, Larry D." w:date="2019-10-30T12:12:00Z">
        <w:r w:rsidR="00782BBA">
          <w:rPr>
            <w:lang w:bidi="en-US"/>
          </w:rPr>
          <w:t xml:space="preserve"> </w:t>
        </w:r>
      </w:ins>
      <w:moveFromRangeStart w:id="793" w:author="Wagoner, Larry D." w:date="2019-10-30T12:24:00Z" w:name="move23330700"/>
      <w:moveFrom w:id="794" w:author="Wagoner, Larry D." w:date="2019-10-30T12:24:00Z">
        <w:r w:rsidR="00C15DAD" w:rsidRPr="004C50CA" w:rsidDel="006F44EB">
          <w:rPr>
            <w:lang w:bidi="en-US"/>
          </w:rPr>
          <w:t>To create a deep copy of an object, the clone method has to be overridden.</w:t>
        </w:r>
      </w:moveFrom>
      <w:moveFromRangeEnd w:id="793"/>
    </w:p>
    <w:p w14:paraId="77DE842D" w14:textId="4D82DC2A" w:rsidR="001B3FC3" w:rsidRPr="004C50CA" w:rsidDel="005C25FE" w:rsidRDefault="001B3FC3" w:rsidP="00C15DAD">
      <w:pPr>
        <w:rPr>
          <w:del w:id="795" w:author="Wagoner, Larry D." w:date="2019-10-30T11:40:00Z"/>
          <w:lang w:bidi="en-US"/>
        </w:rPr>
      </w:pPr>
    </w:p>
    <w:p w14:paraId="260BA91B" w14:textId="54B5C799" w:rsidR="00B4090A" w:rsidDel="00DA6718" w:rsidRDefault="00B4090A" w:rsidP="00C15DAD">
      <w:pPr>
        <w:rPr>
          <w:del w:id="796" w:author="Wagoner, Larry D." w:date="2019-10-28T15:09:00Z"/>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5CB7266D" w14:textId="77777777" w:rsidR="00DA6718" w:rsidRDefault="00DA6718" w:rsidP="00C15DAD">
      <w:pPr>
        <w:rPr>
          <w:ins w:id="797" w:author="Wagoner, Larry D." w:date="2019-10-30T10:19:00Z"/>
          <w:lang w:bidi="en-US"/>
        </w:rPr>
      </w:pPr>
    </w:p>
    <w:p w14:paraId="30450CC1" w14:textId="1684BC58" w:rsidR="005C25FE" w:rsidRPr="004C50CA" w:rsidRDefault="005C25FE" w:rsidP="005C25FE">
      <w:pPr>
        <w:rPr>
          <w:ins w:id="798" w:author="Wagoner, Larry D." w:date="2019-10-30T11:40:00Z"/>
          <w:lang w:bidi="en-US"/>
        </w:rPr>
      </w:pPr>
      <w:ins w:id="799" w:author="Wagoner, Larry D." w:date="2019-10-30T11:40:00Z">
        <w:r>
          <w:rPr>
            <w:lang w:bidi="en-US"/>
          </w:rPr>
          <w:t>T</w:t>
        </w:r>
        <w:r w:rsidRPr="005C25FE">
          <w:rPr>
            <w:lang w:bidi="en-US"/>
          </w:rPr>
          <w:t>he constructor is not used for objects copied with clone or serialization</w:t>
        </w:r>
        <w:r w:rsidRPr="001B3FC3">
          <w:rPr>
            <w:lang w:bidi="en-US"/>
          </w:rPr>
          <w:t xml:space="preserve">. </w:t>
        </w:r>
      </w:ins>
      <w:moveToRangeStart w:id="800" w:author="Stephen Michell" w:date="2019-11-08T07:29:00Z" w:name="move24090567"/>
      <w:moveTo w:id="801" w:author="Stephen Michell" w:date="2019-11-08T07:29:00Z">
        <w:del w:id="802" w:author="Stephen Michell" w:date="2019-11-08T07:29:00Z">
          <w:r w:rsidR="00800D92" w:rsidDel="00800D92">
            <w:rPr>
              <w:lang w:bidi="en-US"/>
            </w:rPr>
            <w:delText>Because the constructor is not used, t</w:delText>
          </w:r>
        </w:del>
      </w:moveTo>
      <w:ins w:id="803" w:author="Stephen Michell" w:date="2019-11-08T07:29:00Z">
        <w:r w:rsidR="00800D92">
          <w:rPr>
            <w:lang w:bidi="en-US"/>
          </w:rPr>
          <w:t>T</w:t>
        </w:r>
      </w:ins>
      <w:moveTo w:id="804" w:author="Stephen Michell" w:date="2019-11-08T07:29:00Z">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moveTo>
      <w:ins w:id="805" w:author="Stephen Michell" w:date="2019-11-08T07:30:00Z">
        <w:r w:rsidR="00800D92">
          <w:rPr>
            <w:lang w:bidi="en-US"/>
          </w:rPr>
          <w:t>making membe</w:t>
        </w:r>
      </w:ins>
      <w:ins w:id="806" w:author="Stephen Michell" w:date="2019-11-08T07:31:00Z">
        <w:r w:rsidR="00800D92">
          <w:rPr>
            <w:lang w:bidi="en-US"/>
          </w:rPr>
          <w:t xml:space="preserve">r fields </w:t>
        </w:r>
      </w:ins>
      <w:moveTo w:id="807" w:author="Stephen Michell" w:date="2019-11-08T07:29:00Z">
        <w:del w:id="808" w:author="Stephen Michell" w:date="2019-11-08T07:31:00Z">
          <w:r w:rsidR="00800D92" w:rsidRPr="005C25FE" w:rsidDel="00800D92">
            <w:rPr>
              <w:lang w:bidi="en-US"/>
            </w:rPr>
            <w:delText xml:space="preserve">the use of </w:delText>
          </w:r>
        </w:del>
        <w:r w:rsidR="00800D92" w:rsidRPr="005C25FE">
          <w:rPr>
            <w:lang w:bidi="en-US"/>
          </w:rPr>
          <w:t>final</w:t>
        </w:r>
        <w:del w:id="809" w:author="Stephen Michell" w:date="2019-11-08T07:31:00Z">
          <w:r w:rsidR="00800D92" w:rsidRPr="005C25FE" w:rsidDel="00800D92">
            <w:rPr>
              <w:lang w:bidi="en-US"/>
            </w:rPr>
            <w:delText xml:space="preserve"> member fields</w:delText>
          </w:r>
        </w:del>
        <w:r w:rsidR="00800D92" w:rsidRPr="005C25FE">
          <w:rPr>
            <w:lang w:bidi="en-US"/>
          </w:rPr>
          <w:t>.</w:t>
        </w:r>
      </w:moveTo>
      <w:moveToRangeEnd w:id="800"/>
      <w:ins w:id="810" w:author="Stephen Michell" w:date="2019-11-08T07:29:00Z">
        <w:r w:rsidR="00800D92">
          <w:rPr>
            <w:lang w:bidi="en-US"/>
          </w:rPr>
          <w:t xml:space="preserve"> </w:t>
        </w:r>
      </w:ins>
      <w:ins w:id="811" w:author="Wagoner, Larry D." w:date="2019-10-30T11:41:00Z">
        <w:del w:id="812" w:author="Stephen Michell" w:date="2019-11-08T07:32:00Z">
          <w:r w:rsidDel="00800D92">
            <w:rPr>
              <w:lang w:bidi="en-US"/>
            </w:rPr>
            <w:delText xml:space="preserve">Thus, </w:delText>
          </w:r>
        </w:del>
        <w:del w:id="813" w:author="Stephen Michell" w:date="2019-11-08T07:28:00Z">
          <w:r w:rsidDel="00800D92">
            <w:rPr>
              <w:lang w:bidi="en-US"/>
            </w:rPr>
            <w:delText>neither</w:delText>
          </w:r>
        </w:del>
      </w:ins>
      <w:ins w:id="814" w:author="Wagoner, Larry D." w:date="2019-10-30T11:40:00Z">
        <w:del w:id="815" w:author="Stephen Michell" w:date="2019-11-08T07:32:00Z">
          <w:r w:rsidRPr="001B3FC3" w:rsidDel="00800D92">
            <w:rPr>
              <w:lang w:bidi="en-US"/>
            </w:rPr>
            <w:delText xml:space="preserve"> should not be </w:delText>
          </w:r>
        </w:del>
      </w:ins>
      <w:ins w:id="816" w:author="Wagoner, Larry D." w:date="2019-10-30T11:41:00Z">
        <w:del w:id="817" w:author="Stephen Michell" w:date="2019-11-08T07:32:00Z">
          <w:r w:rsidRPr="001B3FC3" w:rsidDel="00800D92">
            <w:rPr>
              <w:lang w:bidi="en-US"/>
            </w:rPr>
            <w:delText xml:space="preserve">used </w:delText>
          </w:r>
        </w:del>
      </w:ins>
      <w:ins w:id="818" w:author="Wagoner, Larry D." w:date="2019-10-30T11:40:00Z">
        <w:del w:id="819" w:author="Stephen Michell" w:date="2019-11-08T07:32:00Z">
          <w:r w:rsidRPr="001B3FC3" w:rsidDel="00800D92">
            <w:rPr>
              <w:lang w:bidi="en-US"/>
            </w:rPr>
            <w:delText xml:space="preserve">synonymously as </w:delText>
          </w:r>
        </w:del>
      </w:ins>
      <w:ins w:id="820" w:author="Wagoner, Larry D." w:date="2019-10-30T11:41:00Z">
        <w:del w:id="821" w:author="Stephen Michell" w:date="2019-11-08T07:32:00Z">
          <w:r w:rsidDel="00800D92">
            <w:rPr>
              <w:lang w:bidi="en-US"/>
            </w:rPr>
            <w:delText xml:space="preserve">if </w:delText>
          </w:r>
        </w:del>
      </w:ins>
      <w:ins w:id="822" w:author="Wagoner, Larry D." w:date="2019-10-30T11:40:00Z">
        <w:del w:id="823" w:author="Stephen Michell" w:date="2019-11-08T07:32:00Z">
          <w:r w:rsidRPr="001B3FC3" w:rsidDel="00800D92">
            <w:rPr>
              <w:lang w:bidi="en-US"/>
            </w:rPr>
            <w:delText xml:space="preserve">creating a new object. </w:delText>
          </w:r>
        </w:del>
      </w:ins>
      <w:moveFromRangeStart w:id="824" w:author="Stephen Michell" w:date="2019-11-08T07:29:00Z" w:name="move24090567"/>
      <w:moveFrom w:id="825" w:author="Stephen Michell" w:date="2019-11-08T07:29:00Z">
        <w:ins w:id="826" w:author="Wagoner, Larry D." w:date="2019-10-30T11:42:00Z">
          <w:del w:id="827" w:author="Stephen Michell" w:date="2019-11-08T07:32:00Z">
            <w:r w:rsidDel="00800D92">
              <w:rPr>
                <w:lang w:bidi="en-US"/>
              </w:rPr>
              <w:delText xml:space="preserve">Because the constructor is not used, </w:delText>
            </w:r>
          </w:del>
        </w:ins>
        <w:ins w:id="828" w:author="Wagoner, Larry D." w:date="2019-10-30T11:41:00Z">
          <w:del w:id="829" w:author="Stephen Michell" w:date="2019-11-08T07:32:00Z">
            <w:r w:rsidDel="00800D92">
              <w:rPr>
                <w:lang w:bidi="en-US"/>
              </w:rPr>
              <w:delText>t</w:delText>
            </w:r>
            <w:r w:rsidRPr="005C25FE" w:rsidDel="00800D92">
              <w:rPr>
                <w:lang w:bidi="en-US"/>
              </w:rPr>
              <w:delText xml:space="preserve">his can lead to </w:delText>
            </w:r>
            <w:r w:rsidDel="00800D92">
              <w:rPr>
                <w:lang w:bidi="en-US"/>
              </w:rPr>
              <w:delText>improperly initialized data and</w:delText>
            </w:r>
            <w:r w:rsidRPr="005C25FE" w:rsidDel="00800D92">
              <w:rPr>
                <w:lang w:bidi="en-US"/>
              </w:rPr>
              <w:delText xml:space="preserve"> prevents the use of final member fields.</w:delText>
            </w:r>
          </w:del>
        </w:ins>
      </w:moveFrom>
      <w:moveFromRangeEnd w:id="824"/>
    </w:p>
    <w:p w14:paraId="663CE9F2" w14:textId="22B31969" w:rsidR="003D748A" w:rsidRPr="00DA6718" w:rsidDel="00574AB7" w:rsidRDefault="003D748A" w:rsidP="00C15DAD">
      <w:pPr>
        <w:rPr>
          <w:ins w:id="830" w:author="Stephen Michell" w:date="2019-09-27T16:42:00Z"/>
          <w:del w:id="831" w:author="Wagoner, Larry D." w:date="2019-10-30T12:57:00Z"/>
          <w:color w:val="FF0000"/>
          <w:lang w:bidi="en-US"/>
          <w:rPrChange w:id="832" w:author="Wagoner, Larry D." w:date="2019-10-30T10:19:00Z">
            <w:rPr>
              <w:ins w:id="833" w:author="Stephen Michell" w:date="2019-09-27T16:42:00Z"/>
              <w:del w:id="834" w:author="Wagoner, Larry D." w:date="2019-10-30T12:57:00Z"/>
              <w:lang w:bidi="en-US"/>
            </w:rPr>
          </w:rPrChange>
        </w:rPr>
      </w:pPr>
    </w:p>
    <w:p w14:paraId="5DDED87D" w14:textId="04530FFE" w:rsidR="003D748A" w:rsidDel="00322186" w:rsidRDefault="003D748A" w:rsidP="00C15DAD">
      <w:pPr>
        <w:rPr>
          <w:ins w:id="835" w:author="Stephen Michell" w:date="2019-09-27T16:45:00Z"/>
          <w:del w:id="836" w:author="Wagoner, Larry D." w:date="2019-10-28T15:09:00Z"/>
          <w:i/>
          <w:lang w:bidi="en-US"/>
        </w:rPr>
      </w:pPr>
      <w:ins w:id="837" w:author="Stephen Michell" w:date="2019-09-27T16:42:00Z">
        <w:del w:id="838" w:author="Wagoner, Larry D." w:date="2019-10-28T15:09:00Z">
          <w:r w:rsidDel="00322186">
            <w:rPr>
              <w:i/>
              <w:lang w:bidi="en-US"/>
            </w:rPr>
            <w:delText>AI – Larry XXX - Discuss reflection</w:delText>
          </w:r>
        </w:del>
      </w:ins>
      <w:ins w:id="839" w:author="Stephen Michell" w:date="2019-09-27T16:44:00Z">
        <w:del w:id="840" w:author="Wagoner, Larry D." w:date="2019-10-28T15:09:00Z">
          <w:r w:rsidDel="00322186">
            <w:rPr>
              <w:i/>
              <w:lang w:bidi="en-US"/>
            </w:rPr>
            <w:delText xml:space="preserve"> (justify guidance)</w:delText>
          </w:r>
        </w:del>
      </w:ins>
    </w:p>
    <w:p w14:paraId="529E40B2" w14:textId="40E37968" w:rsidR="003D748A" w:rsidDel="00322186" w:rsidRDefault="003D748A" w:rsidP="00C15DAD">
      <w:pPr>
        <w:rPr>
          <w:ins w:id="841" w:author="Stephen Michell" w:date="2019-09-27T16:43:00Z"/>
          <w:del w:id="842" w:author="Wagoner, Larry D." w:date="2019-10-28T15:09:00Z"/>
          <w:i/>
          <w:lang w:bidi="en-US"/>
        </w:rPr>
      </w:pPr>
      <w:ins w:id="843" w:author="Stephen Michell" w:date="2019-09-27T16:45:00Z">
        <w:del w:id="844" w:author="Wagoner, Larry D." w:date="2019-10-28T15:09:00Z">
          <w:r w:rsidDel="00322186">
            <w:rPr>
              <w:i/>
              <w:lang w:bidi="en-US"/>
            </w:rPr>
            <w:delText>AI – Larry XXX – Discuss i</w:delText>
          </w:r>
        </w:del>
      </w:ins>
      <w:ins w:id="845" w:author="Stephen Michell" w:date="2019-09-27T16:46:00Z">
        <w:del w:id="846" w:author="Wagoner, Larry D." w:date="2019-10-28T15:09:00Z">
          <w:r w:rsidDel="00322186">
            <w:rPr>
              <w:i/>
              <w:lang w:bidi="en-US"/>
            </w:rPr>
            <w:delText>nitializing deep-copied objects (justify guidance)</w:delText>
          </w:r>
        </w:del>
      </w:ins>
    </w:p>
    <w:p w14:paraId="49817B2E" w14:textId="2E320937" w:rsidR="003D748A" w:rsidRPr="009F6B66" w:rsidDel="00322186" w:rsidRDefault="003D748A" w:rsidP="00C15DAD">
      <w:pPr>
        <w:rPr>
          <w:del w:id="847" w:author="Wagoner, Larry D." w:date="2019-10-28T15:09:00Z"/>
          <w:i/>
          <w:lang w:bidi="en-US"/>
        </w:rPr>
      </w:pPr>
      <w:ins w:id="848" w:author="Stephen Michell" w:date="2019-09-27T16:43:00Z">
        <w:del w:id="849" w:author="Wagoner, Larry D." w:date="2019-10-28T15:09:00Z">
          <w:r w:rsidDel="00322186">
            <w:rPr>
              <w:i/>
              <w:lang w:bidi="en-US"/>
            </w:rPr>
            <w:delText xml:space="preserve">AI – Larry </w:delText>
          </w:r>
        </w:del>
      </w:ins>
      <w:ins w:id="850" w:author="Stephen Michell" w:date="2019-09-27T16:44:00Z">
        <w:del w:id="851" w:author="Wagoner, Larry D." w:date="2019-10-28T15:09:00Z">
          <w:r w:rsidDel="00322186">
            <w:rPr>
              <w:i/>
              <w:lang w:bidi="en-US"/>
            </w:rPr>
            <w:delText>XXX – Discuss how deep copy can result in memory leaks. (justify the guidance)</w:delText>
          </w:r>
        </w:del>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5997DE15" w:rsidR="00B4090A" w:rsidRPr="004C50CA" w:rsidDel="00574AB7" w:rsidRDefault="00B4090A" w:rsidP="00C93D13">
      <w:pPr>
        <w:widowControl w:val="0"/>
        <w:numPr>
          <w:ilvl w:val="0"/>
          <w:numId w:val="31"/>
        </w:numPr>
        <w:suppressLineNumbers/>
        <w:overflowPunct w:val="0"/>
        <w:adjustRightInd w:val="0"/>
        <w:spacing w:after="0"/>
        <w:contextualSpacing/>
        <w:rPr>
          <w:del w:id="852" w:author="Wagoner, Larry D." w:date="2019-10-30T12:57:00Z"/>
          <w:rFonts w:ascii="Calibri" w:eastAsia="Times New Roman" w:hAnsi="Calibri"/>
          <w:bCs/>
        </w:rPr>
      </w:pPr>
      <w:del w:id="853" w:author="Wagoner, Larry D." w:date="2019-10-30T12:57:00Z">
        <w:r w:rsidRPr="004C50CA" w:rsidDel="00574AB7">
          <w:rPr>
            <w:rFonts w:ascii="Calibri" w:eastAsia="Times New Roman" w:hAnsi="Calibri"/>
            <w:bCs/>
          </w:rPr>
          <w:delText>Use reflection to deep copy objects, such as the deep-cloning library.</w:delText>
        </w:r>
      </w:del>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C1A8A62"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ins w:id="854" w:author="Wagoner, Larry D." w:date="2019-10-30T12:33:00Z">
        <w:r w:rsidR="006F44EB">
          <w:rPr>
            <w:rFonts w:ascii="Calibri" w:eastAsia="Times New Roman" w:hAnsi="Calibri"/>
            <w:bCs/>
            <w:color w:val="000000" w:themeColor="text1"/>
          </w:rPr>
          <w:t xml:space="preserve">excessive </w:t>
        </w:r>
      </w:ins>
      <w:r w:rsidRPr="001037D2">
        <w:rPr>
          <w:rFonts w:ascii="Calibri" w:eastAsia="Times New Roman" w:hAnsi="Calibri"/>
          <w:bCs/>
          <w:color w:val="000000" w:themeColor="text1"/>
        </w:rPr>
        <w:t xml:space="preserve">memory </w:t>
      </w:r>
      <w:del w:id="855" w:author="Wagoner, Larry D." w:date="2019-10-30T12:33:00Z">
        <w:r w:rsidRPr="001037D2" w:rsidDel="006F44EB">
          <w:rPr>
            <w:rFonts w:ascii="Calibri" w:eastAsia="Times New Roman" w:hAnsi="Calibri"/>
            <w:bCs/>
            <w:color w:val="000000" w:themeColor="text1"/>
          </w:rPr>
          <w:delText xml:space="preserve">leaks </w:delText>
        </w:r>
      </w:del>
      <w:ins w:id="856" w:author="Wagoner, Larry D." w:date="2019-10-30T12:33:00Z">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ins>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857" w:name="_Toc514522037"/>
      <w:bookmarkStart w:id="858" w:name="_Toc3904374"/>
      <w:r w:rsidRPr="004B0A65">
        <w:rPr>
          <w:lang w:bidi="en-US"/>
        </w:rPr>
        <w:t>6.39 Memory leaks and heap fragmentation [XYL]</w:t>
      </w:r>
      <w:bookmarkEnd w:id="857"/>
      <w:bookmarkEnd w:id="85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859" w:name="_Toc310518195"/>
      <w:bookmarkStart w:id="860" w:name="_Toc514522038"/>
      <w:bookmarkStart w:id="861" w:name="_Toc3904375"/>
      <w:r w:rsidRPr="00BA5967">
        <w:rPr>
          <w:lang w:bidi="en-US"/>
        </w:rPr>
        <w:t>6.40 Templates and generics [SYM]</w:t>
      </w:r>
      <w:bookmarkEnd w:id="859"/>
      <w:bookmarkEnd w:id="860"/>
      <w:bookmarkEnd w:id="861"/>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862"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5F3FAF49" w:rsidR="00D52491" w:rsidRPr="00BA5967" w:rsidRDefault="00D52491" w:rsidP="006F42BF">
      <w:pPr>
        <w:spacing w:after="0"/>
        <w:rPr>
          <w:lang w:bidi="en-US"/>
        </w:rPr>
      </w:pPr>
    </w:p>
    <w:p w14:paraId="63C8E9E0" w14:textId="7A4644FB" w:rsidR="00BA5967" w:rsidRDefault="00C93D13" w:rsidP="00F5182F">
      <w:pPr>
        <w:spacing w:after="0"/>
        <w:rPr>
          <w:lang w:bidi="en-US"/>
        </w:rPr>
      </w:pPr>
      <w:commentRangeStart w:id="863"/>
      <w:commentRangeStart w:id="864"/>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commentRangeEnd w:id="863"/>
      <w:r w:rsidR="00FB789F">
        <w:rPr>
          <w:rStyle w:val="CommentReference"/>
        </w:rPr>
        <w:commentReference w:id="863"/>
      </w:r>
      <w:commentRangeEnd w:id="864"/>
      <w:r w:rsidR="00FC2B4C">
        <w:rPr>
          <w:rStyle w:val="CommentReference"/>
        </w:rPr>
        <w:commentReference w:id="864"/>
      </w:r>
    </w:p>
    <w:p w14:paraId="2ABBEBBF" w14:textId="76096CDD" w:rsidR="0049725D" w:rsidRDefault="0049725D" w:rsidP="00F5182F">
      <w:pPr>
        <w:spacing w:after="0"/>
        <w:rPr>
          <w:lang w:bidi="en-US"/>
        </w:rPr>
      </w:pPr>
    </w:p>
    <w:p w14:paraId="42A04E19" w14:textId="52BC1CE0" w:rsidR="0049725D" w:rsidRDefault="0049725D" w:rsidP="0049725D">
      <w:pPr>
        <w:spacing w:after="0"/>
        <w:rPr>
          <w:lang w:bidi="en-US"/>
        </w:rPr>
      </w:pPr>
      <w:r>
        <w:rPr>
          <w:lang w:bidi="en-US"/>
        </w:rPr>
        <w:t xml:space="preserve">Generics in Java are implemented with type erasure. That is, the generic type information is only available at compile time and not </w:t>
      </w:r>
      <w:r w:rsidR="00C377D5" w:rsidRPr="00C377D5">
        <w:rPr>
          <w:lang w:bidi="en-US"/>
        </w:rPr>
        <w:t>in the bytecode</w:t>
      </w:r>
      <w:r w:rsidR="00C377D5">
        <w:rPr>
          <w:lang w:bidi="en-US"/>
        </w:rPr>
        <w:t xml:space="preserve"> or </w:t>
      </w:r>
      <w:r>
        <w:rPr>
          <w:lang w:bidi="en-US"/>
        </w:rPr>
        <w:t>at runtime</w:t>
      </w:r>
      <w:r w:rsidR="00C377D5">
        <w:rPr>
          <w:lang w:bidi="en-US"/>
        </w:rPr>
        <w:t xml:space="preserve">. </w:t>
      </w:r>
      <w:r w:rsidR="00FC2B4C">
        <w:rPr>
          <w:lang w:bidi="en-US"/>
        </w:rPr>
        <w:t>Thus,</w:t>
      </w:r>
      <w:r w:rsidR="00C377D5">
        <w:rPr>
          <w:lang w:bidi="en-US"/>
        </w:rPr>
        <w:t xml:space="preserve"> generics</w:t>
      </w:r>
      <w:r w:rsidR="00C377D5" w:rsidRPr="00C377D5">
        <w:rPr>
          <w:lang w:bidi="en-US"/>
        </w:rPr>
        <w:t xml:space="preserve"> do not affect th</w:t>
      </w:r>
      <w:r w:rsidR="00C377D5">
        <w:rPr>
          <w:lang w:bidi="en-US"/>
        </w:rPr>
        <w:t xml:space="preserve">e signature of a method resulting in the same signature for </w:t>
      </w:r>
      <w:r w:rsidR="00C377D5" w:rsidRPr="00C377D5">
        <w:rPr>
          <w:lang w:bidi="en-US"/>
        </w:rPr>
        <w:t>methods that have the s</w:t>
      </w:r>
      <w:r w:rsidR="00C377D5">
        <w:rPr>
          <w:lang w:bidi="en-US"/>
        </w:rPr>
        <w:t>ame name and the same arguments.</w:t>
      </w:r>
      <w:r w:rsidR="00C377D5" w:rsidRPr="00C377D5">
        <w:t xml:space="preserve"> </w:t>
      </w:r>
      <w:r w:rsidR="00C377D5">
        <w:t xml:space="preserve">This can result in signature collusion. In addition, this does not allow </w:t>
      </w:r>
      <w:r w:rsidR="00C377D5">
        <w:rPr>
          <w:lang w:bidi="en-US"/>
        </w:rPr>
        <w:t xml:space="preserve">one to determine </w:t>
      </w:r>
      <w:r w:rsidR="00C377D5" w:rsidRPr="00C377D5">
        <w:rPr>
          <w:lang w:bidi="en-US"/>
        </w:rPr>
        <w:t>parameterized types using reflection.</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543B5D69" w:rsidR="006F42BF" w:rsidRPr="00953140"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Pr>
          <w:rFonts w:ascii="Calibri" w:eastAsia="Times New Roman" w:hAnsi="Calibri"/>
          <w:bCs/>
        </w:rPr>
        <w:t xml:space="preserve"> See 6.42 Violations of the </w:t>
      </w:r>
      <w:proofErr w:type="spellStart"/>
      <w:r w:rsidR="00216795">
        <w:rPr>
          <w:rFonts w:ascii="Calibri" w:eastAsia="Times New Roman" w:hAnsi="Calibri"/>
          <w:bCs/>
        </w:rPr>
        <w:t>Liskov</w:t>
      </w:r>
      <w:proofErr w:type="spellEnd"/>
      <w:r w:rsidR="00216795">
        <w:rPr>
          <w:rFonts w:ascii="Calibri" w:eastAsia="Times New Roman" w:hAnsi="Calibri"/>
          <w:bCs/>
        </w:rPr>
        <w:t xml:space="preserve"> substitution principle or the contract model.</w:t>
      </w:r>
    </w:p>
    <w:p w14:paraId="047B6342" w14:textId="12EA686D" w:rsidR="00C377D5" w:rsidRPr="00DE707B" w:rsidRDefault="00C377D5" w:rsidP="001037D2">
      <w:pPr>
        <w:widowControl w:val="0"/>
        <w:numPr>
          <w:ilvl w:val="0"/>
          <w:numId w:val="30"/>
        </w:numPr>
        <w:suppressLineNumbers/>
        <w:overflowPunct w:val="0"/>
        <w:adjustRightInd w:val="0"/>
        <w:spacing w:after="0"/>
        <w:contextualSpacing/>
        <w:rPr>
          <w:color w:val="FF0000"/>
          <w:lang w:bidi="en-US"/>
        </w:rPr>
      </w:pPr>
      <w:r>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865" w:name="_Toc514522039"/>
      <w:bookmarkStart w:id="866" w:name="_Toc3904376"/>
      <w:r w:rsidRPr="00AD3424">
        <w:rPr>
          <w:lang w:bidi="en-US"/>
        </w:rPr>
        <w:t>6.41 Inheritance [RIP]</w:t>
      </w:r>
      <w:bookmarkEnd w:id="862"/>
      <w:bookmarkEnd w:id="865"/>
      <w:bookmarkEnd w:id="86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B09ED49" w:rsidR="00FB789F" w:rsidRDefault="00C93D13" w:rsidP="006F42BF">
      <w:pPr>
        <w:spacing w:after="0"/>
        <w:rPr>
          <w:lang w:bidi="en-US"/>
        </w:rPr>
      </w:pPr>
      <w:r>
        <w:rPr>
          <w:lang w:bidi="en-US"/>
        </w:rPr>
        <w:t>Java</w:t>
      </w:r>
      <w:r w:rsidR="00DB20BE" w:rsidRPr="00AD3424">
        <w:rPr>
          <w:lang w:bidi="en-US"/>
        </w:rPr>
        <w:t xml:space="preserve"> supports inheritance</w:t>
      </w:r>
      <w:del w:id="867" w:author="Stephen Michell" w:date="2019-11-09T12:54:00Z">
        <w:r w:rsidR="00DB20BE" w:rsidRPr="00AD3424" w:rsidDel="00285D29">
          <w:rPr>
            <w:lang w:bidi="en-US"/>
          </w:rPr>
          <w:delText>,</w:delText>
        </w:r>
      </w:del>
      <w:r w:rsidR="00DB20BE" w:rsidRPr="00AD3424">
        <w:rPr>
          <w:lang w:bidi="en-US"/>
        </w:rPr>
        <w:t xml:space="preserv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868" w:name="_Toc440397667"/>
      <w:bookmarkStart w:id="869" w:name="_Toc440646191"/>
      <w:bookmarkStart w:id="870" w:name="_Toc514522040"/>
      <w:bookmarkStart w:id="871" w:name="_Toc3904377"/>
      <w:r w:rsidRPr="00927362">
        <w:t xml:space="preserve">6.42 Violations of the </w:t>
      </w:r>
      <w:proofErr w:type="spellStart"/>
      <w:r w:rsidRPr="00927362">
        <w:t>Liskov</w:t>
      </w:r>
      <w:proofErr w:type="spellEnd"/>
      <w:r w:rsidRPr="00927362">
        <w:t xml:space="preserve"> substitution principle or the contract model [BLP]</w:t>
      </w:r>
      <w:bookmarkEnd w:id="868"/>
      <w:bookmarkEnd w:id="869"/>
      <w:bookmarkEnd w:id="870"/>
      <w:bookmarkEnd w:id="87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06C4026F" w14:textId="7D3A8100" w:rsidR="00927362" w:rsidDel="00BC156B" w:rsidRDefault="0093183C" w:rsidP="006F42BF">
      <w:pPr>
        <w:spacing w:after="0"/>
        <w:rPr>
          <w:ins w:id="872" w:author="Stephen Michell" w:date="2019-09-28T10:28:00Z"/>
          <w:del w:id="873" w:author="Wagoner, Larry D." w:date="2019-11-25T11:58:00Z"/>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del w:id="874" w:author="Wagoner, Larry D." w:date="2019-11-04T11:26:00Z">
        <w:r w:rsidR="00927362" w:rsidRPr="00927362" w:rsidDel="00925ECA">
          <w:rPr>
            <w:lang w:bidi="en-US"/>
          </w:rPr>
          <w:delText>doesn’t</w:delText>
        </w:r>
      </w:del>
      <w:ins w:id="875" w:author="Wagoner, Larry D." w:date="2019-11-04T11:26:00Z">
        <w:r w:rsidR="00925ECA" w:rsidRPr="00927362">
          <w:rPr>
            <w:lang w:bidi="en-US"/>
          </w:rPr>
          <w:t>does not</w:t>
        </w:r>
      </w:ins>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47DD10E" w14:textId="49C9EE9C" w:rsidR="0093183C" w:rsidRDefault="0093183C" w:rsidP="006F42BF">
      <w:pPr>
        <w:spacing w:after="0"/>
        <w:rPr>
          <w:ins w:id="876" w:author="Stephen Michell" w:date="2019-09-28T10:28:00Z"/>
          <w:lang w:bidi="en-US"/>
        </w:rPr>
      </w:pPr>
      <w:commentRangeStart w:id="877"/>
      <w:commentRangeStart w:id="878"/>
    </w:p>
    <w:p w14:paraId="62D3BF6B" w14:textId="64A5A513" w:rsidR="0093183C" w:rsidRPr="00D9492C" w:rsidDel="00BC156B" w:rsidRDefault="0093183C" w:rsidP="006F42BF">
      <w:pPr>
        <w:spacing w:after="0"/>
        <w:rPr>
          <w:del w:id="879" w:author="Wagoner, Larry D." w:date="2019-11-25T11:58:00Z"/>
        </w:rPr>
      </w:pPr>
      <w:ins w:id="880" w:author="Stephen Michell" w:date="2019-09-28T10:29:00Z">
        <w:del w:id="881" w:author="Wagoner, Larry D." w:date="2019-11-25T11:58:00Z">
          <w:r w:rsidDel="00BC156B">
            <w:rPr>
              <w:lang w:bidi="en-US"/>
            </w:rPr>
            <w:delText>P</w:delText>
          </w:r>
        </w:del>
      </w:ins>
      <w:ins w:id="882" w:author="Stephen Michell" w:date="2019-09-28T10:28:00Z">
        <w:del w:id="883" w:author="Wagoner, Larry D." w:date="2019-11-25T11:58:00Z">
          <w:r w:rsidDel="00BC156B">
            <w:rPr>
              <w:lang w:bidi="en-US"/>
            </w:rPr>
            <w:delText>recondition and postcondition check</w:delText>
          </w:r>
        </w:del>
      </w:ins>
      <w:ins w:id="884" w:author="Stephen Michell" w:date="2019-09-28T10:33:00Z">
        <w:del w:id="885" w:author="Wagoner, Larry D." w:date="2019-11-25T11:58:00Z">
          <w:r w:rsidDel="00BC156B">
            <w:rPr>
              <w:lang w:bidi="en-US"/>
            </w:rPr>
            <w:delText>s</w:delText>
          </w:r>
        </w:del>
      </w:ins>
      <w:ins w:id="886" w:author="Stephen Michell" w:date="2019-09-28T10:28:00Z">
        <w:del w:id="887" w:author="Wagoner, Larry D." w:date="2019-11-25T11:58:00Z">
          <w:r w:rsidDel="00BC156B">
            <w:rPr>
              <w:lang w:bidi="en-US"/>
            </w:rPr>
            <w:delText xml:space="preserve"> are not </w:delText>
          </w:r>
        </w:del>
      </w:ins>
      <w:ins w:id="888" w:author="Stephen Michell" w:date="2019-09-28T10:29:00Z">
        <w:del w:id="889" w:author="Wagoner, Larry D." w:date="2019-11-25T11:58:00Z">
          <w:r w:rsidDel="00BC156B">
            <w:rPr>
              <w:lang w:bidi="en-US"/>
            </w:rPr>
            <w:delText>supported</w:delText>
          </w:r>
        </w:del>
      </w:ins>
      <w:ins w:id="890" w:author="Stephen Michell" w:date="2019-09-28T10:28:00Z">
        <w:del w:id="891" w:author="Wagoner, Larry D." w:date="2019-11-25T11:58:00Z">
          <w:r w:rsidDel="00BC156B">
            <w:rPr>
              <w:lang w:bidi="en-US"/>
            </w:rPr>
            <w:delText xml:space="preserve"> in Java</w:delText>
          </w:r>
        </w:del>
      </w:ins>
      <w:ins w:id="892" w:author="Stephen Michell" w:date="2019-09-28T10:29:00Z">
        <w:del w:id="893" w:author="Wagoner, Larry D." w:date="2019-11-25T11:58:00Z">
          <w:r w:rsidDel="00BC156B">
            <w:rPr>
              <w:lang w:bidi="en-US"/>
            </w:rPr>
            <w:delText>, but assertions can be used to implement them</w:delText>
          </w:r>
        </w:del>
      </w:ins>
      <w:ins w:id="894" w:author="Stephen Michell" w:date="2019-09-28T10:33:00Z">
        <w:del w:id="895" w:author="Wagoner, Larry D." w:date="2019-11-25T11:58:00Z">
          <w:r w:rsidDel="00BC156B">
            <w:rPr>
              <w:lang w:bidi="en-US"/>
            </w:rPr>
            <w:delText>.</w:delText>
          </w:r>
        </w:del>
      </w:ins>
      <w:ins w:id="896" w:author="Stephen Michell" w:date="2019-09-28T10:28:00Z">
        <w:del w:id="897" w:author="Wagoner, Larry D." w:date="2019-11-25T11:58:00Z">
          <w:r w:rsidDel="00BC156B">
            <w:rPr>
              <w:lang w:bidi="en-US"/>
            </w:rPr>
            <w:delText xml:space="preserve"> </w:delText>
          </w:r>
        </w:del>
      </w:ins>
      <w:commentRangeEnd w:id="877"/>
      <w:ins w:id="898" w:author="Stephen Michell" w:date="2019-11-09T12:55:00Z">
        <w:del w:id="899" w:author="Wagoner, Larry D." w:date="2019-11-25T11:58:00Z">
          <w:r w:rsidR="00285D29" w:rsidDel="00BC156B">
            <w:rPr>
              <w:rStyle w:val="CommentReference"/>
            </w:rPr>
            <w:commentReference w:id="877"/>
          </w:r>
        </w:del>
      </w:ins>
      <w:commentRangeEnd w:id="878"/>
      <w:del w:id="900" w:author="Wagoner, Larry D." w:date="2019-11-25T11:58:00Z">
        <w:r w:rsidR="00BC156B" w:rsidDel="00BC156B">
          <w:rPr>
            <w:rStyle w:val="CommentReference"/>
          </w:rPr>
          <w:commentReference w:id="878"/>
        </w:r>
      </w:del>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4703252A" w:rsidR="006F42BF" w:rsidRPr="0093183C" w:rsidRDefault="00927362" w:rsidP="003E6F01">
      <w:pPr>
        <w:widowControl w:val="0"/>
        <w:numPr>
          <w:ilvl w:val="0"/>
          <w:numId w:val="30"/>
        </w:numPr>
        <w:suppressLineNumbers/>
        <w:overflowPunct w:val="0"/>
        <w:adjustRightInd w:val="0"/>
        <w:spacing w:after="0"/>
        <w:contextualSpacing/>
        <w:rPr>
          <w:rPrChange w:id="901" w:author="Stephen Michell" w:date="2019-09-28T10:27:00Z">
            <w:rPr>
              <w:rFonts w:ascii="Calibri" w:eastAsia="Times New Roman" w:hAnsi="Calibri"/>
              <w:bCs/>
            </w:rPr>
          </w:rPrChange>
        </w:rPr>
      </w:pPr>
      <w:r w:rsidRPr="00D9492C">
        <w:rPr>
          <w:rFonts w:ascii="Calibri" w:eastAsia="Times New Roman" w:hAnsi="Calibri"/>
          <w:bCs/>
        </w:rPr>
        <w:t>Follow the guidance contained in TR 24772-1 clause 6.4</w:t>
      </w:r>
      <w:ins w:id="902" w:author="Wagoner, Larry D." w:date="2019-10-28T15:19:00Z">
        <w:r w:rsidR="00B5609E">
          <w:rPr>
            <w:rFonts w:ascii="Calibri" w:eastAsia="Times New Roman" w:hAnsi="Calibri"/>
            <w:bCs/>
          </w:rPr>
          <w:t>2</w:t>
        </w:r>
      </w:ins>
      <w:del w:id="903" w:author="Wagoner, Larry D." w:date="2019-10-28T15:19:00Z">
        <w:r w:rsidRPr="00D9492C" w:rsidDel="00B5609E">
          <w:rPr>
            <w:rFonts w:ascii="Calibri" w:eastAsia="Times New Roman" w:hAnsi="Calibri"/>
            <w:bCs/>
          </w:rPr>
          <w:delText>1</w:delText>
        </w:r>
      </w:del>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904" w:name="_Toc440397668"/>
      <w:bookmarkStart w:id="905" w:name="_Toc440646192"/>
      <w:bookmarkStart w:id="906" w:name="_Toc514522041"/>
      <w:bookmarkStart w:id="907" w:name="_Toc3904378"/>
      <w:r w:rsidRPr="00D9492C">
        <w:t xml:space="preserve">6.43 </w:t>
      </w:r>
      <w:proofErr w:type="spellStart"/>
      <w:r w:rsidRPr="00D9492C">
        <w:t>Redispatching</w:t>
      </w:r>
      <w:proofErr w:type="spellEnd"/>
      <w:r w:rsidRPr="00D9492C">
        <w:t xml:space="preserve"> [PPH]</w:t>
      </w:r>
      <w:bookmarkEnd w:id="904"/>
      <w:bookmarkEnd w:id="905"/>
      <w:bookmarkEnd w:id="906"/>
      <w:bookmarkEnd w:id="907"/>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908" w:name="_Toc519526994"/>
      <w:r w:rsidRPr="00D9492C">
        <w:t>6.43.1 Applicability to language</w:t>
      </w:r>
      <w:bookmarkEnd w:id="908"/>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lastRenderedPageBreak/>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909" w:name="_Toc440646193"/>
      <w:bookmarkStart w:id="910" w:name="_Toc514522042"/>
      <w:bookmarkStart w:id="911" w:name="_Toc3904379"/>
      <w:r w:rsidRPr="00780928">
        <w:t>6.44 Polymorphic variables [BKK]</w:t>
      </w:r>
      <w:bookmarkEnd w:id="909"/>
      <w:bookmarkEnd w:id="910"/>
      <w:bookmarkEnd w:id="911"/>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912" w:name="_Toc519526997"/>
      <w:r w:rsidRPr="00780928">
        <w:t>6.44.1 Applicability to language</w:t>
      </w:r>
      <w:bookmarkEnd w:id="912"/>
    </w:p>
    <w:p w14:paraId="2F0D8718" w14:textId="43C6C219"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913"/>
      <w:commentRangeStart w:id="914"/>
      <w:r w:rsidR="00D04EF9">
        <w:t>6.</w:t>
      </w:r>
      <w:commentRangeEnd w:id="913"/>
      <w:commentRangeEnd w:id="914"/>
      <w:r w:rsidR="00426D03">
        <w:t xml:space="preserve">44 </w:t>
      </w:r>
      <w:r w:rsidR="004F4DE1">
        <w:rPr>
          <w:rStyle w:val="CommentReference"/>
        </w:rPr>
        <w:commentReference w:id="913"/>
      </w:r>
      <w:r w:rsidR="00B5609E">
        <w:rPr>
          <w:rStyle w:val="CommentReference"/>
        </w:rPr>
        <w:commentReference w:id="914"/>
      </w:r>
      <w:r w:rsidR="00B5609E">
        <w:t>exists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Pr>
        <w:rPr>
          <w:ins w:id="915" w:author="Stephen Michell" w:date="2020-02-12T03:44:00Z"/>
        </w:rPr>
      </w:pPr>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ins w:id="916" w:author="Stephen Michell" w:date="2020-02-12T03:44:00Z">
        <w:r w:rsidR="002927E1">
          <w:t>:</w:t>
        </w:r>
      </w:ins>
    </w:p>
    <w:p w14:paraId="73D7CA07" w14:textId="77777777" w:rsidR="00824B8E" w:rsidRDefault="00692B28" w:rsidP="00824B8E">
      <w:pPr>
        <w:pStyle w:val="ListParagraph"/>
        <w:numPr>
          <w:ilvl w:val="0"/>
          <w:numId w:val="59"/>
        </w:numPr>
        <w:rPr>
          <w:ins w:id="917" w:author="Stephen Michell" w:date="2020-02-12T03:44:00Z"/>
        </w:rPr>
      </w:pPr>
      <w:del w:id="918" w:author="Stephen Michell" w:date="2020-02-12T03:44:00Z">
        <w:r w:rsidDel="00824B8E">
          <w:delText>,</w:delText>
        </w:r>
      </w:del>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093D34CC" w14:textId="77777777" w:rsidR="00824B8E" w:rsidRDefault="00692B28" w:rsidP="00824B8E">
      <w:pPr>
        <w:pStyle w:val="ListParagraph"/>
        <w:numPr>
          <w:ilvl w:val="0"/>
          <w:numId w:val="59"/>
        </w:numPr>
        <w:rPr>
          <w:ins w:id="919" w:author="Stephen Michell" w:date="2020-02-12T03:45:00Z"/>
        </w:r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w:t>
      </w:r>
    </w:p>
    <w:p w14:paraId="75A24B5A" w14:textId="77777777" w:rsidR="00824B8E" w:rsidRDefault="00692B28" w:rsidP="00824B8E">
      <w:pPr>
        <w:pStyle w:val="ListParagraph"/>
        <w:numPr>
          <w:ilvl w:val="1"/>
          <w:numId w:val="59"/>
        </w:numPr>
        <w:rPr>
          <w:ins w:id="920" w:author="Stephen Michell" w:date="2020-02-12T03:45:00Z"/>
        </w:rPr>
      </w:pPr>
      <w:r>
        <w:t xml:space="preserve">then </w:t>
      </w:r>
      <w:proofErr w:type="spellStart"/>
      <w:r>
        <w:t>downcasts</w:t>
      </w:r>
      <w:proofErr w:type="spellEnd"/>
      <w:r>
        <w:t xml:space="preserve"> this object to </w:t>
      </w:r>
      <w:r w:rsidRPr="00824B8E">
        <w:rPr>
          <w:rFonts w:ascii="Courier New" w:hAnsi="Courier New" w:cs="Courier New"/>
          <w:sz w:val="20"/>
          <w:szCs w:val="20"/>
        </w:rPr>
        <w:t>Subclass</w:t>
      </w:r>
      <w:r w:rsidR="00F53C88">
        <w:t xml:space="preserve"> which raises the exception </w:t>
      </w:r>
      <w:proofErr w:type="spellStart"/>
      <w:r w:rsidR="008F29E9" w:rsidRPr="00824B8E">
        <w:rPr>
          <w:rFonts w:ascii="Courier New" w:hAnsi="Courier New" w:cs="Courier New"/>
          <w:sz w:val="20"/>
          <w:szCs w:val="20"/>
        </w:rPr>
        <w:t>ClassCastException</w:t>
      </w:r>
      <w:proofErr w:type="spellEnd"/>
      <w:r w:rsidR="008F29E9">
        <w:t xml:space="preserve">, because the instance currently designated by </w:t>
      </w:r>
      <w:r w:rsidR="008F29E9" w:rsidRPr="00824B8E">
        <w:rPr>
          <w:rFonts w:ascii="Courier New" w:hAnsi="Courier New" w:cs="Courier New"/>
          <w:sz w:val="20"/>
          <w:szCs w:val="20"/>
        </w:rPr>
        <w:t>subclass</w:t>
      </w:r>
      <w:r w:rsidR="008F29E9">
        <w:t xml:space="preserve"> is not an instance of </w:t>
      </w:r>
      <w:r w:rsidR="008F29E9" w:rsidRPr="00824B8E">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824B8E">
      <w:pPr>
        <w:pStyle w:val="ListParagraph"/>
        <w:numPr>
          <w:ilvl w:val="0"/>
          <w:numId w:val="59"/>
        </w:numPr>
        <w:pPrChange w:id="921" w:author="Stephen Michell" w:date="2020-02-12T03:45:00Z">
          <w:pPr/>
        </w:pPrChange>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922" w:name="_Toc310518197"/>
      <w:bookmarkStart w:id="923" w:name="_Ref420410974"/>
      <w:bookmarkStart w:id="924" w:name="_Toc514522043"/>
      <w:bookmarkStart w:id="925" w:name="_Toc3904380"/>
      <w:r w:rsidRPr="00C47970">
        <w:rPr>
          <w:lang w:bidi="en-US"/>
        </w:rPr>
        <w:lastRenderedPageBreak/>
        <w:t xml:space="preserve">6.45 Extra </w:t>
      </w:r>
      <w:proofErr w:type="spellStart"/>
      <w:r w:rsidRPr="00C47970">
        <w:rPr>
          <w:lang w:bidi="en-US"/>
        </w:rPr>
        <w:t>intrinsics</w:t>
      </w:r>
      <w:proofErr w:type="spellEnd"/>
      <w:r w:rsidRPr="00C47970">
        <w:rPr>
          <w:lang w:bidi="en-US"/>
        </w:rPr>
        <w:t xml:space="preserve"> [LRM]</w:t>
      </w:r>
      <w:bookmarkEnd w:id="922"/>
      <w:bookmarkEnd w:id="923"/>
      <w:bookmarkEnd w:id="924"/>
      <w:bookmarkEnd w:id="925"/>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926" w:name="_Toc310518198"/>
      <w:bookmarkStart w:id="927" w:name="_Toc514522044"/>
      <w:bookmarkStart w:id="928" w:name="_Toc3904381"/>
      <w:r w:rsidRPr="005B099F">
        <w:rPr>
          <w:lang w:bidi="en-US"/>
        </w:rPr>
        <w:t>6.46 Argument passing to library functions [TRJ]</w:t>
      </w:r>
      <w:bookmarkEnd w:id="926"/>
      <w:bookmarkEnd w:id="927"/>
      <w:bookmarkEnd w:id="928"/>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929" w:name="_Toc514522045"/>
      <w:bookmarkStart w:id="930" w:name="_Toc3904382"/>
      <w:r w:rsidRPr="00A30434">
        <w:rPr>
          <w:lang w:bidi="en-US"/>
        </w:rPr>
        <w:t>6.47 Inter-language calling [DJS]</w:t>
      </w:r>
      <w:bookmarkEnd w:id="929"/>
      <w:bookmarkEnd w:id="930"/>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lastRenderedPageBreak/>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931" w:name="_Toc310518199"/>
      <w:bookmarkStart w:id="932" w:name="_Ref312066365"/>
      <w:bookmarkStart w:id="933" w:name="_Ref357014475"/>
      <w:bookmarkStart w:id="934" w:name="_Toc514522046"/>
      <w:bookmarkStart w:id="935" w:name="_Toc3904383"/>
      <w:r w:rsidRPr="002A3BAC">
        <w:rPr>
          <w:lang w:bidi="en-US"/>
        </w:rPr>
        <w:t>6.48 Dynamically-linked code and self-modifying code [NYY]</w:t>
      </w:r>
      <w:bookmarkEnd w:id="931"/>
      <w:bookmarkEnd w:id="932"/>
      <w:bookmarkEnd w:id="933"/>
      <w:bookmarkEnd w:id="934"/>
      <w:bookmarkEnd w:id="935"/>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936" w:name="_Toc310518200"/>
      <w:bookmarkStart w:id="937" w:name="_Toc514522047"/>
      <w:bookmarkStart w:id="938" w:name="_Toc3904384"/>
      <w:r w:rsidRPr="002B070C">
        <w:rPr>
          <w:lang w:bidi="en-US"/>
        </w:rPr>
        <w:t>6.49 Library signature [NSQ]</w:t>
      </w:r>
      <w:bookmarkEnd w:id="936"/>
      <w:bookmarkEnd w:id="937"/>
      <w:bookmarkEnd w:id="938"/>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939" w:name="_Toc310518201"/>
      <w:bookmarkStart w:id="940" w:name="_Toc514522048"/>
      <w:bookmarkStart w:id="941" w:name="_Toc3904385"/>
      <w:r w:rsidRPr="00BD77F8">
        <w:rPr>
          <w:lang w:bidi="en-US"/>
        </w:rPr>
        <w:t>6.50 Unanticipated exceptions from library routines [HJW]</w:t>
      </w:r>
      <w:bookmarkEnd w:id="939"/>
      <w:bookmarkEnd w:id="940"/>
      <w:bookmarkEnd w:id="941"/>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942" w:name="_Toc519527011"/>
      <w:r w:rsidRPr="00BD77F8">
        <w:rPr>
          <w:lang w:bidi="en-US"/>
        </w:rPr>
        <w:t xml:space="preserve">6.50.1 </w:t>
      </w:r>
      <w:r w:rsidRPr="00166B99">
        <w:rPr>
          <w:lang w:bidi="en-US"/>
        </w:rPr>
        <w:t>Applicability</w:t>
      </w:r>
      <w:r w:rsidRPr="00BD77F8">
        <w:rPr>
          <w:lang w:bidi="en-US"/>
        </w:rPr>
        <w:t xml:space="preserve"> to language</w:t>
      </w:r>
      <w:bookmarkEnd w:id="942"/>
    </w:p>
    <w:p w14:paraId="423B0201" w14:textId="10400C65" w:rsidR="00563F03" w:rsidRDefault="00563F03" w:rsidP="003E6F01">
      <w:pPr>
        <w:rPr>
          <w:lang w:bidi="en-US"/>
        </w:rPr>
      </w:pPr>
      <w:r>
        <w:rPr>
          <w:lang w:bidi="en-US"/>
        </w:rPr>
        <w:t>If the library routine is a Java routine, the vulnerabilities described in TR 24772-1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0B5BBB" w:rsidRDefault="00563F03" w:rsidP="003E6F01">
      <w:pPr>
        <w:rPr>
          <w:strike/>
          <w:lang w:bidi="en-US"/>
          <w:rPrChange w:id="943" w:author="Wagoner, Larry D." w:date="2019-11-20T13:19:00Z">
            <w:rPr>
              <w:lang w:bidi="en-US"/>
            </w:rPr>
          </w:rPrChange>
        </w:rPr>
      </w:pPr>
      <w:commentRangeStart w:id="944"/>
      <w:commentRangeStart w:id="945"/>
      <w:r w:rsidRPr="000B5BBB">
        <w:rPr>
          <w:strike/>
          <w:lang w:bidi="en-US"/>
          <w:rPrChange w:id="946" w:author="Wagoner, Larry D." w:date="2019-11-20T13:19:00Z">
            <w:rPr>
              <w:lang w:bidi="en-US"/>
            </w:rPr>
          </w:rPrChange>
        </w:rPr>
        <w:t xml:space="preserve">For foreign libraries, see 6.49 </w:t>
      </w:r>
      <w:r w:rsidR="00285D29" w:rsidRPr="000B5BBB">
        <w:rPr>
          <w:strike/>
          <w:lang w:bidi="en-US"/>
          <w:rPrChange w:id="947" w:author="Wagoner, Larry D." w:date="2019-11-20T13:19:00Z">
            <w:rPr>
              <w:lang w:bidi="en-US"/>
            </w:rPr>
          </w:rPrChange>
        </w:rPr>
        <w:t>Library signature.</w:t>
      </w:r>
      <w:commentRangeEnd w:id="944"/>
      <w:r w:rsidR="00285D29" w:rsidRPr="000B5BBB">
        <w:rPr>
          <w:rStyle w:val="CommentReference"/>
          <w:strike/>
          <w:rPrChange w:id="948" w:author="Wagoner, Larry D." w:date="2019-11-20T13:19:00Z">
            <w:rPr>
              <w:rStyle w:val="CommentReference"/>
            </w:rPr>
          </w:rPrChange>
        </w:rPr>
        <w:commentReference w:id="944"/>
      </w:r>
      <w:commentRangeEnd w:id="945"/>
      <w:r w:rsidR="000B5BBB" w:rsidRPr="000B5BBB">
        <w:rPr>
          <w:rStyle w:val="CommentReference"/>
          <w:strike/>
          <w:rPrChange w:id="949" w:author="Wagoner, Larry D." w:date="2019-11-20T13:19:00Z">
            <w:rPr>
              <w:rStyle w:val="CommentReference"/>
            </w:rPr>
          </w:rPrChange>
        </w:rPr>
        <w:commentReference w:id="945"/>
      </w:r>
    </w:p>
    <w:p w14:paraId="64D129F6" w14:textId="44236F0A"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950" w:name="_Toc519527012"/>
      <w:r>
        <w:t xml:space="preserve">6.50.2 Guidance to </w:t>
      </w:r>
      <w:r w:rsidRPr="00166B99">
        <w:t>language</w:t>
      </w:r>
      <w:r>
        <w:t xml:space="preserve"> users</w:t>
      </w:r>
      <w:bookmarkEnd w:id="950"/>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951" w:name="_6.51_Pre-processor_directives"/>
      <w:bookmarkStart w:id="952" w:name="_Toc310518202"/>
      <w:bookmarkStart w:id="953" w:name="_Ref514260667"/>
      <w:bookmarkStart w:id="954" w:name="_Toc514522049"/>
      <w:bookmarkStart w:id="955" w:name="_Toc3904386"/>
      <w:bookmarkEnd w:id="951"/>
      <w:r w:rsidRPr="005C5D80">
        <w:rPr>
          <w:lang w:bidi="en-US"/>
        </w:rPr>
        <w:t>6.51 Pre-processor directives [NMP]</w:t>
      </w:r>
      <w:bookmarkEnd w:id="952"/>
      <w:bookmarkEnd w:id="953"/>
      <w:bookmarkEnd w:id="954"/>
      <w:bookmarkEnd w:id="955"/>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956"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957" w:name="_Toc514522050"/>
      <w:bookmarkStart w:id="958" w:name="_Toc3904387"/>
      <w:r w:rsidRPr="00121E4A">
        <w:rPr>
          <w:lang w:bidi="en-US"/>
        </w:rPr>
        <w:t>6.52 Suppression of language-defined run-time checking</w:t>
      </w:r>
      <w:r w:rsidRPr="00121E4A">
        <w:rPr>
          <w:bCs/>
          <w:lang w:bidi="en-US"/>
        </w:rPr>
        <w:t xml:space="preserve"> </w:t>
      </w:r>
      <w:r w:rsidRPr="00121E4A">
        <w:rPr>
          <w:lang w:bidi="en-US"/>
        </w:rPr>
        <w:t>[MXB]</w:t>
      </w:r>
      <w:bookmarkEnd w:id="957"/>
      <w:bookmarkEnd w:id="958"/>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959" w:name="_Ref357014743"/>
    </w:p>
    <w:p w14:paraId="0B16C8C6" w14:textId="45DA1D25" w:rsidR="00CF295D" w:rsidRDefault="006F42BF" w:rsidP="003E6F01">
      <w:pPr>
        <w:pStyle w:val="Heading2"/>
        <w:rPr>
          <w:lang w:bidi="en-US"/>
        </w:rPr>
      </w:pPr>
      <w:bookmarkStart w:id="960" w:name="_Toc514522051"/>
      <w:bookmarkStart w:id="961" w:name="_Toc3904388"/>
      <w:r w:rsidRPr="00FB0C92">
        <w:rPr>
          <w:lang w:bidi="en-US"/>
        </w:rPr>
        <w:t>6.53 Provision of inherently unsafe operations</w:t>
      </w:r>
      <w:r w:rsidRPr="00FB0C92">
        <w:rPr>
          <w:bCs/>
          <w:lang w:bidi="en-US"/>
        </w:rPr>
        <w:t xml:space="preserve"> </w:t>
      </w:r>
      <w:r w:rsidRPr="00FB0C92">
        <w:rPr>
          <w:lang w:bidi="en-US"/>
        </w:rPr>
        <w:t>[SKL]</w:t>
      </w:r>
      <w:bookmarkEnd w:id="959"/>
      <w:bookmarkEnd w:id="960"/>
      <w:bookmarkEnd w:id="961"/>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lang w:bidi="en-US"/>
        </w:rPr>
      </w:pPr>
      <w:commentRangeStart w:id="962"/>
      <w:r>
        <w:rPr>
          <w:lang w:bidi="en-US"/>
        </w:rPr>
        <w:t xml:space="preserve">The </w:t>
      </w:r>
      <w:proofErr w:type="spellStart"/>
      <w:r>
        <w:rPr>
          <w:lang w:bidi="en-US"/>
        </w:rPr>
        <w:t>vulnearbilities</w:t>
      </w:r>
      <w:proofErr w:type="spellEnd"/>
      <w:r>
        <w:rPr>
          <w:lang w:bidi="en-US"/>
        </w:rPr>
        <w:t xml:space="preserve"> documented in TR 24772-1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commentRangeEnd w:id="962"/>
      <w:r w:rsidR="00D8206B">
        <w:rPr>
          <w:rStyle w:val="CommentReference"/>
        </w:rPr>
        <w:commentReference w:id="962"/>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079BFE08"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ins w:id="963" w:author="Stephen Michell" w:date="2020-02-12T03:56:00Z">
        <w:r>
          <w:rPr>
            <w:rFonts w:ascii="Calibri" w:eastAsia="Times New Roman" w:hAnsi="Calibri"/>
            <w:bCs/>
          </w:rPr>
          <w:t xml:space="preserve">Only use </w:t>
        </w:r>
      </w:ins>
      <w:del w:id="964" w:author="Stephen Michell" w:date="2020-02-12T03:56:00Z">
        <w:r w:rsidR="00FB0C92" w:rsidRPr="00FB0C92" w:rsidDel="00D8206B">
          <w:rPr>
            <w:rFonts w:ascii="Calibri" w:eastAsia="Times New Roman" w:hAnsi="Calibri"/>
            <w:bCs/>
          </w:rPr>
          <w:delText xml:space="preserve">The </w:delText>
        </w:r>
      </w:del>
      <w:ins w:id="965" w:author="Stephen Michell" w:date="2020-02-12T03:56:00Z">
        <w:r>
          <w:rPr>
            <w:rFonts w:ascii="Calibri" w:eastAsia="Times New Roman" w:hAnsi="Calibri"/>
            <w:bCs/>
          </w:rPr>
          <w:t>t</w:t>
        </w:r>
        <w:r w:rsidRPr="00FB0C92">
          <w:rPr>
            <w:rFonts w:ascii="Calibri" w:eastAsia="Times New Roman" w:hAnsi="Calibri"/>
            <w:bCs/>
          </w:rPr>
          <w:t xml:space="preserve">he </w:t>
        </w:r>
      </w:ins>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del w:id="966" w:author="Stephen Michell" w:date="2020-02-12T03:57:00Z">
        <w:r w:rsidR="00FB0C92" w:rsidRPr="00FB0C92" w:rsidDel="00D8206B">
          <w:rPr>
            <w:rFonts w:ascii="Calibri" w:eastAsia="Times New Roman" w:hAnsi="Calibri"/>
            <w:bCs/>
          </w:rPr>
          <w:delText xml:space="preserve">should only be used </w:delText>
        </w:r>
      </w:del>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7E108FAF"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ins w:id="967" w:author="Stephen Michell" w:date="2020-02-12T03:57:00Z">
        <w:r w:rsidR="00D8206B">
          <w:rPr>
            <w:rFonts w:ascii="Calibri" w:eastAsia="Times New Roman" w:hAnsi="Calibri"/>
            <w:bCs/>
          </w:rPr>
          <w:t xml:space="preserve"> and provide evidence that all such uses function correctly </w:t>
        </w:r>
      </w:ins>
      <w:ins w:id="968" w:author="Stephen Michell" w:date="2020-02-12T03:58:00Z">
        <w:r w:rsidR="00D8206B">
          <w:rPr>
            <w:rFonts w:ascii="Calibri" w:eastAsia="Times New Roman" w:hAnsi="Calibri"/>
            <w:bCs/>
          </w:rPr>
          <w:t>and safely.</w:t>
        </w:r>
      </w:ins>
      <w:del w:id="969" w:author="Stephen Michell" w:date="2020-02-12T03:57:00Z">
        <w:r w:rsidR="00C0532B" w:rsidDel="00D8206B">
          <w:rPr>
            <w:rFonts w:ascii="Calibri" w:eastAsia="Times New Roman" w:hAnsi="Calibri"/>
            <w:bCs/>
          </w:rPr>
          <w:delText>.</w:delText>
        </w:r>
      </w:del>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970" w:name="_Toc514522052"/>
      <w:bookmarkStart w:id="971" w:name="_Toc3904389"/>
      <w:r w:rsidRPr="00F04A71">
        <w:rPr>
          <w:lang w:bidi="en-US"/>
        </w:rPr>
        <w:t>6.54 Obscure language features [BRS]</w:t>
      </w:r>
      <w:bookmarkEnd w:id="956"/>
      <w:bookmarkEnd w:id="970"/>
      <w:bookmarkEnd w:id="97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1F0F42F" w:rsidR="00F4372F" w:rsidRDefault="00F04A71" w:rsidP="00F04A71">
      <w:pPr>
        <w:rPr>
          <w:lang w:bidi="en-US"/>
        </w:rPr>
      </w:pPr>
      <w:del w:id="972" w:author="Stephen Michell" w:date="2020-02-12T03:58:00Z">
        <w:r w:rsidDel="00D8206B">
          <w:rPr>
            <w:lang w:bidi="en-US"/>
          </w:rPr>
          <w:delText xml:space="preserve">One problem with identifying obscure language features is that an obscure feature to one person is a </w:delText>
        </w:r>
        <w:r w:rsidR="00E6192F" w:rsidDel="00D8206B">
          <w:rPr>
            <w:lang w:bidi="en-US"/>
          </w:rPr>
          <w:delText>“</w:delText>
        </w:r>
        <w:r w:rsidDel="00D8206B">
          <w:rPr>
            <w:lang w:bidi="en-US"/>
          </w:rPr>
          <w:delText>must have</w:delText>
        </w:r>
        <w:r w:rsidR="00E6192F" w:rsidDel="00D8206B">
          <w:rPr>
            <w:lang w:bidi="en-US"/>
          </w:rPr>
          <w:delText>”</w:delText>
        </w:r>
        <w:r w:rsidDel="00D8206B">
          <w:rPr>
            <w:lang w:bidi="en-US"/>
          </w:rPr>
          <w:delText xml:space="preserve"> commonly used feature to another. That said, </w:delText>
        </w:r>
      </w:del>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w:t>
      </w:r>
      <w:del w:id="973" w:author="Wagoner, Larry D." w:date="2019-11-04T11:28:00Z">
        <w:r w:rsidDel="00925ECA">
          <w:rPr>
            <w:lang w:bidi="en-US"/>
          </w:rPr>
          <w:delText>such</w:delText>
        </w:r>
      </w:del>
      <w:ins w:id="974" w:author="Wagoner, Larry D." w:date="2019-11-04T11:28:00Z">
        <w:r w:rsidR="00925ECA">
          <w:rPr>
            <w:lang w:bidi="en-US"/>
          </w:rPr>
          <w:t>such,</w:t>
        </w:r>
      </w:ins>
      <w:r>
        <w:rPr>
          <w:lang w:bidi="en-US"/>
        </w:rPr>
        <w:t xml:space="preserve">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2F61C38A"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del w:id="975" w:author="Wagoner, Larry D." w:date="2019-11-04T11:28:00Z">
        <w:r w:rsidDel="00925ECA">
          <w:rPr>
            <w:lang w:bidi="en-US"/>
          </w:rPr>
          <w:delText>And finally</w:delText>
        </w:r>
      </w:del>
      <w:ins w:id="976" w:author="Wagoner, Larry D." w:date="2019-11-04T11:28:00Z">
        <w:r w:rsidR="00925ECA">
          <w:rPr>
            <w:lang w:bidi="en-US"/>
          </w:rPr>
          <w:t>Finally</w:t>
        </w:r>
      </w:ins>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977" w:name="_Toc310518204"/>
      <w:bookmarkStart w:id="978" w:name="_Toc514522053"/>
      <w:bookmarkStart w:id="979" w:name="_Toc3904390"/>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977"/>
      <w:bookmarkEnd w:id="978"/>
      <w:bookmarkEnd w:id="97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This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rFonts w:ascii="Calibri" w:eastAsia="Times New Roman" w:hAnsi="Calibri"/>
          <w:lang w:val="en-GB"/>
        </w:rPr>
      </w:pPr>
      <w:commentRangeStart w:id="980"/>
      <w:r>
        <w:rPr>
          <w:rFonts w:ascii="Calibri" w:eastAsia="Times New Roman" w:hAnsi="Calibri"/>
          <w:lang w:val="en-GB"/>
        </w:rPr>
        <w:t>Be aware that compilers have multiple optimization levels and that disabling optimization or selecting reduced optimization may reduce occurrences of unspecified behaviour.</w:t>
      </w:r>
      <w:commentRangeEnd w:id="980"/>
      <w:r w:rsidR="00B95E67">
        <w:rPr>
          <w:rStyle w:val="CommentReference"/>
        </w:rPr>
        <w:commentReference w:id="980"/>
      </w:r>
    </w:p>
    <w:p w14:paraId="27B2E5CD" w14:textId="3283499D" w:rsidR="000C4A3C" w:rsidRDefault="006F42BF" w:rsidP="003E6F01">
      <w:pPr>
        <w:pStyle w:val="Heading2"/>
        <w:rPr>
          <w:lang w:bidi="en-US"/>
        </w:rPr>
      </w:pPr>
      <w:bookmarkStart w:id="981" w:name="_Toc310518205"/>
      <w:bookmarkStart w:id="982" w:name="_Toc3904391"/>
      <w:bookmarkStart w:id="983"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981"/>
      <w:bookmarkEnd w:id="982"/>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167259A2"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del w:id="984" w:author="Wagoner, Larry D." w:date="2019-10-29T12:37:00Z">
        <w:r w:rsidDel="00F722F9">
          <w:rPr>
            <w:lang w:bidi="en-US"/>
          </w:rPr>
          <w:delText xml:space="preserve">The case gets especially nasty if the subclass method uses some local subclass attributes. </w:delText>
        </w:r>
      </w:del>
      <w:r>
        <w:rPr>
          <w:lang w:bidi="en-US"/>
        </w:rPr>
        <w:t xml:space="preserve">In </w:t>
      </w:r>
      <w:r w:rsidR="00F722F9">
        <w:rPr>
          <w:lang w:bidi="en-US"/>
        </w:rPr>
        <w:t xml:space="preserve">the </w:t>
      </w:r>
      <w:r>
        <w:rPr>
          <w:lang w:bidi="en-US"/>
        </w:rPr>
        <w:t xml:space="preserve">case of </w:t>
      </w:r>
      <w:r w:rsidR="00F722F9">
        <w:rPr>
          <w:lang w:bidi="en-US"/>
        </w:rPr>
        <w:t xml:space="preserve">the </w:t>
      </w:r>
      <w:r>
        <w:rPr>
          <w:lang w:bidi="en-US"/>
        </w:rPr>
        <w:t>Oracle VM, the local attributes will be constructed, the superclass constructor will finish its execution then, when the constructor of subclass is reached the attributes will be constructed again, overriding previously defined values.</w:t>
      </w:r>
    </w:p>
    <w:p w14:paraId="7D9FBEA8" w14:textId="30660F6C"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del w:id="985" w:author="Stephen Michell" w:date="2019-11-08T05:00:00Z">
        <w:r w:rsidR="00B84AD6" w:rsidDel="001F17BC">
          <w:rPr>
            <w:lang w:bidi="en-US"/>
          </w:rPr>
          <w:delText xml:space="preserve">, </w:delText>
        </w:r>
      </w:del>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986" w:author="Wagoner, Larry D." w:date="2019-10-31T16:31:00Z"/>
          <w:lang w:bidi="en-US"/>
        </w:rPr>
      </w:pPr>
      <w:r>
        <w:rPr>
          <w:lang w:bidi="en-US"/>
        </w:rPr>
        <w:lastRenderedPageBreak/>
        <w:t>Details of how and when garbage collection will occur, even when the garbage collection is explicitly invoked.</w:t>
      </w:r>
    </w:p>
    <w:p w14:paraId="3DE41B1A" w14:textId="24F437FB" w:rsidR="009B53BF" w:rsidRDefault="009B53BF" w:rsidP="00A340ED">
      <w:pPr>
        <w:pStyle w:val="ListParagraph"/>
        <w:numPr>
          <w:ilvl w:val="0"/>
          <w:numId w:val="41"/>
        </w:numPr>
        <w:spacing w:after="0"/>
        <w:rPr>
          <w:lang w:bidi="en-US"/>
        </w:rPr>
      </w:pPr>
      <w:ins w:id="987" w:author="Wagoner, Larry D." w:date="2019-10-31T16:38:00Z">
        <w:r>
          <w:rPr>
            <w:lang w:bidi="en-US"/>
          </w:rPr>
          <w:t>Circul</w:t>
        </w:r>
        <w:r w:rsidR="00A340ED">
          <w:rPr>
            <w:lang w:bidi="en-US"/>
          </w:rPr>
          <w:t xml:space="preserve">ar dependency between classes. </w:t>
        </w:r>
      </w:ins>
      <w:ins w:id="988" w:author="Wagoner, Larry D." w:date="2019-10-31T16:40:00Z">
        <w:r>
          <w:rPr>
            <w:lang w:bidi="en-US"/>
          </w:rPr>
          <w:t>If circularly declared classes are detected at run time, as classes are loaded, 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proofErr w:type="spellStart"/>
        <w:r w:rsidR="00A340ED">
          <w:rPr>
            <w:lang w:bidi="en-US"/>
          </w:rPr>
          <w:t>behavio</w:t>
        </w:r>
      </w:ins>
      <w:ins w:id="989" w:author="Wagoner, Larry D." w:date="2019-11-04T11:10:00Z">
        <w:r w:rsidR="0055154B">
          <w:rPr>
            <w:lang w:bidi="en-US"/>
          </w:rPr>
          <w:t>u</w:t>
        </w:r>
      </w:ins>
      <w:ins w:id="990" w:author="Wagoner, Larry D." w:date="2019-10-31T16:40:00Z">
        <w:r w:rsidR="00A340ED">
          <w:rPr>
            <w:lang w:bidi="en-US"/>
          </w:rPr>
          <w:t>r</w:t>
        </w:r>
        <w:proofErr w:type="spellEnd"/>
        <w:r w:rsidR="00A340ED">
          <w:rPr>
            <w:lang w:bidi="en-US"/>
          </w:rPr>
          <w:t xml:space="preserve"> is undefined and could lead to a </w:t>
        </w:r>
      </w:ins>
      <w:proofErr w:type="spellStart"/>
      <w:ins w:id="991" w:author="Wagoner, Larry D." w:date="2019-10-31T16:42:00Z">
        <w:r w:rsidR="00A340ED" w:rsidRPr="00A340ED">
          <w:rPr>
            <w:lang w:bidi="en-US"/>
          </w:rPr>
          <w:t>StackOverflowError</w:t>
        </w:r>
        <w:proofErr w:type="spellEnd"/>
        <w:r w:rsidR="00A340ED">
          <w:rPr>
            <w:lang w:bidi="en-US"/>
          </w:rPr>
          <w:t xml:space="preserve"> </w:t>
        </w:r>
      </w:ins>
      <w:ins w:id="992" w:author="Wagoner, Larry D." w:date="2019-10-31T16:43:00Z">
        <w:r w:rsidR="00A340ED">
          <w:rPr>
            <w:lang w:bidi="en-US"/>
          </w:rPr>
          <w:t>being thrown</w:t>
        </w:r>
      </w:ins>
      <w:ins w:id="993" w:author="Wagoner, Larry D." w:date="2019-10-31T16:42:00Z">
        <w:r w:rsidR="00A340ED">
          <w:rPr>
            <w:lang w:bidi="en-US"/>
          </w:rPr>
          <w:t>.</w:t>
        </w:r>
      </w:ins>
    </w:p>
    <w:bookmarkEnd w:id="983"/>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994" w:name="_Toc310518206"/>
      <w:bookmarkStart w:id="995" w:name="_Toc514522055"/>
      <w:bookmarkStart w:id="996"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994"/>
      <w:bookmarkEnd w:id="995"/>
      <w:bookmarkEnd w:id="99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997"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3A1F134"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del w:id="998" w:author="Wagoner, Larry D." w:date="2019-11-04T11:29:00Z">
        <w:r w:rsidR="00D10A36" w:rsidDel="00925ECA">
          <w:rPr>
            <w:lang w:bidi="en-US"/>
          </w:rPr>
          <w:delText xml:space="preserve">class </w:delText>
        </w:r>
        <w:r w:rsidR="004D4499" w:rsidDel="00925ECA">
          <w:rPr>
            <w:lang w:bidi="en-US"/>
          </w:rPr>
          <w:delText>which</w:delText>
        </w:r>
      </w:del>
      <w:ins w:id="999" w:author="Wagoner, Larry D." w:date="2019-11-04T11:29:00Z">
        <w:r w:rsidR="00925ECA">
          <w:rPr>
            <w:lang w:bidi="en-US"/>
          </w:rPr>
          <w:t>class, which</w:t>
        </w:r>
      </w:ins>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1000" w:name="_Toc310518207"/>
      <w:bookmarkStart w:id="1001" w:name="_Toc514522056"/>
      <w:bookmarkStart w:id="1002" w:name="_Toc3904393"/>
      <w:r w:rsidRPr="00900E69">
        <w:rPr>
          <w:lang w:bidi="en-US"/>
        </w:rPr>
        <w:t>6.58 Deprecated language features [MEM]</w:t>
      </w:r>
      <w:bookmarkEnd w:id="1000"/>
      <w:bookmarkEnd w:id="1001"/>
      <w:bookmarkEnd w:id="100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w:t>
      </w:r>
      <w:r w:rsidR="004530EE">
        <w:rPr>
          <w:lang w:bidi="en-US"/>
        </w:rPr>
        <w:lastRenderedPageBreak/>
        <w:t xml:space="preserve">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1003" w:name="_Toc358896436"/>
      <w:bookmarkStart w:id="1004" w:name="_Toc514522057"/>
      <w:bookmarkStart w:id="1005" w:name="_Toc3904394"/>
      <w:r w:rsidRPr="00AE01F4">
        <w:t>6.59 Concurrency – Activation [CGA]</w:t>
      </w:r>
      <w:bookmarkEnd w:id="1003"/>
      <w:bookmarkEnd w:id="1004"/>
      <w:bookmarkEnd w:id="1005"/>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T</w:t>
      </w:r>
      <w:commentRangeStart w:id="1006"/>
      <w:r>
        <w:t xml:space="preserve">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1007" w:author="Wagoner, Larry D." w:date="2019-10-30T14:26:00Z"/>
        </w:rPr>
      </w:pPr>
      <w:commentRangeStart w:id="1008"/>
      <w:commentRangeStart w:id="1009"/>
      <w:commentRangeStart w:id="1010"/>
      <w:r>
        <w:t>Java</w:t>
      </w:r>
      <w:r w:rsidR="00CA11C4" w:rsidRPr="00AE01F4">
        <w:t xml:space="preserve"> will throw an exception if a thread is not </w:t>
      </w:r>
      <w:del w:id="1011" w:author="Wagoner, Larry D." w:date="2019-10-30T16:04:00Z">
        <w:r w:rsidR="00CA11C4" w:rsidRPr="00AE01F4" w:rsidDel="00D5689F">
          <w:delText>activated</w:delText>
        </w:r>
      </w:del>
      <w:ins w:id="1012" w:author="Wagoner, Larry D." w:date="2019-10-30T16:04:00Z">
        <w:r w:rsidR="00D5689F">
          <w:t>able to be created</w:t>
        </w:r>
      </w:ins>
      <w:r w:rsidR="00CA11C4" w:rsidRPr="00AE01F4">
        <w:t>. The “</w:t>
      </w:r>
      <w:proofErr w:type="spellStart"/>
      <w:r w:rsidR="00CA11C4" w:rsidRPr="0033665F">
        <w:rPr>
          <w:rFonts w:ascii="Courier New" w:hAnsi="Courier New" w:cs="Courier New"/>
          <w:sz w:val="20"/>
          <w:lang w:bidi="en-US"/>
          <w:rPrChange w:id="1013" w:author="Stephen Michell" w:date="2019-09-28T13:13:00Z">
            <w:rPr/>
          </w:rPrChange>
        </w:rPr>
        <w:t>java.lang.OutOfMemoryError</w:t>
      </w:r>
      <w:proofErr w:type="spellEnd"/>
      <w:r w:rsidR="00CA11C4" w:rsidRPr="0033665F">
        <w:rPr>
          <w:rFonts w:ascii="Courier New" w:hAnsi="Courier New" w:cs="Courier New"/>
          <w:sz w:val="20"/>
          <w:lang w:bidi="en-US"/>
          <w:rPrChange w:id="1014"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1008"/>
      <w:r w:rsidR="0033665F">
        <w:rPr>
          <w:rStyle w:val="CommentReference"/>
        </w:rPr>
        <w:commentReference w:id="1008"/>
      </w:r>
      <w:commentRangeEnd w:id="1009"/>
      <w:r w:rsidR="00D5689F">
        <w:rPr>
          <w:rStyle w:val="CommentReference"/>
        </w:rPr>
        <w:commentReference w:id="1009"/>
      </w:r>
    </w:p>
    <w:p w14:paraId="795403F8" w14:textId="77777777" w:rsidR="000C5D68" w:rsidDel="00D5689F" w:rsidRDefault="000C5D68" w:rsidP="00CE46CF">
      <w:pPr>
        <w:spacing w:after="0"/>
        <w:rPr>
          <w:ins w:id="1015" w:author="Stephen Michell" w:date="2019-09-28T13:34:00Z"/>
          <w:del w:id="1016" w:author="Wagoner, Larry D." w:date="2019-10-30T16:04:00Z"/>
        </w:rPr>
      </w:pPr>
    </w:p>
    <w:p w14:paraId="6BA1C69A" w14:textId="75BA997E" w:rsidR="000C5D68" w:rsidRDefault="0021428C" w:rsidP="00CE46CF">
      <w:pPr>
        <w:spacing w:after="0"/>
        <w:rPr>
          <w:ins w:id="1017" w:author="Stephen Michell" w:date="2019-09-28T13:39:00Z"/>
        </w:rPr>
      </w:pPr>
      <w:moveFromRangeStart w:id="1018" w:author="Wagoner, Larry D." w:date="2019-10-30T16:04:00Z" w:name="move23343906"/>
      <w:moveFrom w:id="1019" w:author="Wagoner, Larry D." w:date="2019-10-30T16:04:00Z">
        <w:ins w:id="1020" w:author="Stephen Michell" w:date="2019-09-28T13:34:00Z">
          <w:r w:rsidRPr="0067412D" w:rsidDel="00D5689F">
            <w:rPr>
              <w:color w:val="FF0000"/>
              <w:rPrChange w:id="1021" w:author="Wagoner, Larry D." w:date="2019-10-30T14:52:00Z">
                <w:rPr/>
              </w:rPrChange>
            </w:rPr>
            <w:t xml:space="preserve">Security exception if a thread cannot be created in </w:t>
          </w:r>
        </w:ins>
        <w:ins w:id="1022" w:author="Stephen Michell" w:date="2019-09-28T13:40:00Z">
          <w:r w:rsidRPr="0067412D" w:rsidDel="00D5689F">
            <w:rPr>
              <w:color w:val="FF0000"/>
              <w:rPrChange w:id="1023" w:author="Wagoner, Larry D." w:date="2019-10-30T14:52:00Z">
                <w:rPr/>
              </w:rPrChange>
            </w:rPr>
            <w:t>a specified</w:t>
          </w:r>
        </w:ins>
        <w:ins w:id="1024" w:author="Stephen Michell" w:date="2019-09-28T13:34:00Z">
          <w:r w:rsidRPr="0067412D" w:rsidDel="00D5689F">
            <w:rPr>
              <w:color w:val="FF0000"/>
              <w:rPrChange w:id="1025" w:author="Wagoner, Larry D." w:date="2019-10-30T14:52:00Z">
                <w:rPr/>
              </w:rPrChange>
            </w:rPr>
            <w:t xml:space="preserve"> thread group (thread groups </w:t>
          </w:r>
        </w:ins>
        <w:ins w:id="1026" w:author="Stephen Michell" w:date="2019-09-28T13:40:00Z">
          <w:r w:rsidRPr="0067412D" w:rsidDel="00D5689F">
            <w:rPr>
              <w:color w:val="FF0000"/>
              <w:rPrChange w:id="1027" w:author="Wagoner, Larry D." w:date="2019-10-30T14:52:00Z">
                <w:rPr/>
              </w:rPrChange>
            </w:rPr>
            <w:t>can be</w:t>
          </w:r>
        </w:ins>
        <w:ins w:id="1028" w:author="Stephen Michell" w:date="2019-09-28T13:34:00Z">
          <w:r w:rsidRPr="0067412D" w:rsidDel="00D5689F">
            <w:rPr>
              <w:color w:val="FF0000"/>
              <w:rPrChange w:id="1029" w:author="Wagoner, Larry D." w:date="2019-10-30T14:52:00Z">
                <w:rPr/>
              </w:rPrChange>
            </w:rPr>
            <w:t xml:space="preserve"> joined a</w:t>
          </w:r>
        </w:ins>
        <w:ins w:id="1030" w:author="Stephen Michell" w:date="2019-09-28T13:35:00Z">
          <w:r w:rsidRPr="0067412D" w:rsidDel="00D5689F">
            <w:rPr>
              <w:color w:val="FF0000"/>
              <w:rPrChange w:id="1031" w:author="Wagoner, Larry D." w:date="2019-10-30T14:52:00Z">
                <w:rPr/>
              </w:rPrChange>
            </w:rPr>
            <w:t>s part of the creation).</w:t>
          </w:r>
        </w:ins>
      </w:moveFrom>
      <w:moveFromRangeEnd w:id="1018"/>
      <w:commentRangeEnd w:id="1010"/>
      <w:r w:rsidR="00D5689F">
        <w:rPr>
          <w:rStyle w:val="CommentReference"/>
        </w:rPr>
        <w:commentReference w:id="1010"/>
      </w:r>
    </w:p>
    <w:p w14:paraId="15A0B90A"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1006"/>
      <w:r w:rsidR="007C494A">
        <w:rPr>
          <w:rStyle w:val="CommentReference"/>
        </w:rPr>
        <w:commentReference w:id="1006"/>
      </w:r>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1032" w:author="Wagoner, Larry D." w:date="2019-10-30T16:09:00Z"/>
          <w:moveTo w:id="1033" w:author="Wagoner, Larry D." w:date="2019-10-30T16:04:00Z"/>
          <w:color w:val="FF0000"/>
        </w:rPr>
      </w:pPr>
      <w:moveToRangeStart w:id="1034" w:author="Wagoner, Larry D." w:date="2019-10-30T16:04:00Z" w:name="move23343906"/>
      <w:moveTo w:id="1035" w:author="Wagoner, Larry D." w:date="2019-10-30T16:04:00Z">
        <w:del w:id="1036"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1034"/>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37" w:name="_Toc358896437"/>
      <w:bookmarkStart w:id="1038" w:name="_Ref411808169"/>
      <w:bookmarkStart w:id="1039"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40"/>
      <w:commentRangeStart w:id="1041"/>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w:t>
      </w:r>
      <w:r w:rsidRPr="00AE01F4">
        <w:rPr>
          <w:rFonts w:ascii="Calibri" w:eastAsia="Times New Roman" w:hAnsi="Calibri"/>
          <w:bCs/>
        </w:rPr>
        <w:lastRenderedPageBreak/>
        <w:t>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040"/>
      <w:r w:rsidR="008424DC">
        <w:rPr>
          <w:rStyle w:val="CommentReference"/>
        </w:rPr>
        <w:commentReference w:id="1040"/>
      </w:r>
      <w:commentRangeEnd w:id="1041"/>
      <w:r w:rsidR="002127DA">
        <w:rPr>
          <w:rStyle w:val="CommentReference"/>
        </w:rPr>
        <w:commentReference w:id="1041"/>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42"/>
      <w:commentRangeStart w:id="1043"/>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1044"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1045"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1046"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1042"/>
      <w:r w:rsidR="008424DC">
        <w:rPr>
          <w:rStyle w:val="CommentReference"/>
        </w:rPr>
        <w:commentReference w:id="1042"/>
      </w:r>
      <w:commentRangeEnd w:id="1043"/>
      <w:r w:rsidR="00322186">
        <w:rPr>
          <w:rStyle w:val="CommentReference"/>
        </w:rPr>
        <w:commentReference w:id="1043"/>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1047"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1048"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1049"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73B263A" w14:textId="40668288" w:rsidR="00AE01F4" w:rsidRPr="00AE01F4" w:rsidRDefault="00AE01F4">
      <w:pPr>
        <w:spacing w:after="0"/>
        <w:ind w:left="403"/>
        <w:rPr>
          <w:rFonts w:ascii="Calibri" w:eastAsia="Times New Roman" w:hAnsi="Calibri"/>
          <w:bCs/>
        </w:rPr>
        <w:pPrChange w:id="1050"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1051" w:name="_Toc514522058"/>
      <w:bookmarkStart w:id="1052" w:name="_Toc3904395"/>
      <w:r w:rsidRPr="004F2B5E">
        <w:rPr>
          <w:lang w:val="en-CA"/>
        </w:rPr>
        <w:t>6.60 Concurrency – Directed termination [CGT]</w:t>
      </w:r>
      <w:bookmarkEnd w:id="1037"/>
      <w:bookmarkEnd w:id="1038"/>
      <w:bookmarkEnd w:id="1039"/>
      <w:bookmarkEnd w:id="1051"/>
      <w:bookmarkEnd w:id="105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29CFE779"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1053"/>
      <w:commentRangeStart w:id="1054"/>
      <w:r w:rsidR="00485B65" w:rsidRPr="004F2B5E">
        <w:t>One</w:t>
      </w:r>
      <w:r w:rsidR="0066288E" w:rsidRPr="004F2B5E">
        <w:t xml:space="preserve"> recommended way to stop a thread is by using a Boolean flag</w:t>
      </w:r>
      <w:ins w:id="1055" w:author="Wagoner, Larry D." w:date="2019-09-18T11:38:00Z">
        <w:r w:rsidR="00F33D7E">
          <w:t xml:space="preserve"> stored in a volatile variable</w:t>
        </w:r>
      </w:ins>
      <w:r w:rsidR="0066288E" w:rsidRPr="004F2B5E">
        <w:t xml:space="preserve">. The thread periodically checks </w:t>
      </w:r>
      <w:r w:rsidR="00F33D7E">
        <w:t>the</w:t>
      </w:r>
      <w:r w:rsidR="00F33D7E" w:rsidRPr="004F2B5E">
        <w:t xml:space="preserve"> </w:t>
      </w:r>
      <w:r w:rsidR="0066288E" w:rsidRPr="004F2B5E">
        <w:t xml:space="preserve">Boolean flag </w:t>
      </w:r>
      <w:r w:rsidR="00F33D7E">
        <w:t>to determine whether</w:t>
      </w:r>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1056" w:name="_Toc358896438"/>
      <w:bookmarkStart w:id="1057" w:name="_Ref358977270"/>
      <w:r w:rsidR="00485B65" w:rsidRPr="004F2B5E">
        <w:t xml:space="preserve"> must be synchronized.</w:t>
      </w:r>
      <w:commentRangeEnd w:id="1053"/>
      <w:r w:rsidR="00690753">
        <w:rPr>
          <w:rStyle w:val="CommentReference"/>
        </w:rPr>
        <w:commentReference w:id="1053"/>
      </w:r>
      <w:commentRangeEnd w:id="1054"/>
      <w:r w:rsidR="00D73B30">
        <w:rPr>
          <w:rStyle w:val="CommentReference"/>
        </w:rPr>
        <w:commentReference w:id="1054"/>
      </w:r>
    </w:p>
    <w:p w14:paraId="6D8879CD" w14:textId="38CF3948" w:rsidR="00485B65" w:rsidRPr="004F2B5E" w:rsidRDefault="00485B65" w:rsidP="00502B7A">
      <w:r w:rsidRPr="004F2B5E">
        <w:t xml:space="preserve">Another way of directing the termination of a thread is through the use of the </w:t>
      </w:r>
      <w:proofErr w:type="spellStart"/>
      <w:proofErr w:type="gramStart"/>
      <w:ins w:id="1058" w:author="Stephen Michell" w:date="2019-09-28T13:43:00Z">
        <w:r w:rsidR="002D2206">
          <w:rPr>
            <w:rFonts w:ascii="Courier New" w:hAnsi="Courier New" w:cs="Courier New"/>
            <w:sz w:val="20"/>
            <w:szCs w:val="20"/>
          </w:rPr>
          <w:t>j</w:t>
        </w:r>
      </w:ins>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Boolean flag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277575D1" w14:textId="1505F1D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Pr="004F2B5E">
        <w:t>the Boolean flag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4C27DC7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del w:id="1059" w:author="Stephen Michell" w:date="2020-02-23T21:11:00Z">
        <w:r w:rsidRPr="00761955" w:rsidDel="000507E6">
          <w:rPr>
            <w:rFonts w:ascii="Calibri" w:eastAsia="Times New Roman" w:hAnsi="Calibri"/>
            <w:bCs/>
          </w:rPr>
          <w:delText>T</w:delText>
        </w:r>
      </w:del>
      <w:ins w:id="1060" w:author="Stephen Michell" w:date="2020-02-23T21:11:00Z">
        <w:r w:rsidR="000507E6">
          <w:rPr>
            <w:rFonts w:ascii="Calibri" w:eastAsia="Times New Roman" w:hAnsi="Calibri"/>
            <w:bCs/>
          </w:rPr>
          <w:t>ISO/IEC T</w:t>
        </w:r>
      </w:ins>
      <w:r w:rsidRPr="00761955">
        <w:rPr>
          <w:rFonts w:ascii="Calibri" w:eastAsia="Times New Roman" w:hAnsi="Calibri"/>
          <w:bCs/>
        </w:rPr>
        <w:t>R 24772-1</w:t>
      </w:r>
      <w:ins w:id="1061" w:author="Stephen Michell" w:date="2020-02-23T21:11:00Z">
        <w:r w:rsidR="000507E6">
          <w:rPr>
            <w:rFonts w:ascii="Calibri" w:eastAsia="Times New Roman" w:hAnsi="Calibri"/>
            <w:bCs/>
          </w:rPr>
          <w:t>:2019</w:t>
        </w:r>
      </w:ins>
      <w:r w:rsidRPr="00761955">
        <w:rPr>
          <w:rFonts w:ascii="Calibri" w:eastAsia="Times New Roman" w:hAnsi="Calibri"/>
          <w:bCs/>
        </w:rPr>
        <w:t xml:space="preserve"> clause 6.58.5.</w:t>
      </w:r>
    </w:p>
    <w:p w14:paraId="5F44D6B5" w14:textId="201B03D9"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637B7F">
        <w:rPr>
          <w:rFonts w:ascii="Calibri" w:eastAsia="Times New Roman" w:hAnsi="Calibri"/>
          <w:bCs/>
        </w:rPr>
        <w:t>protected variable</w:t>
      </w:r>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1062" w:name="_6.61_Concurrent_data"/>
      <w:bookmarkStart w:id="1063" w:name="_Ref514260499"/>
      <w:bookmarkStart w:id="1064" w:name="_Toc514522059"/>
      <w:bookmarkStart w:id="1065" w:name="_Toc3904396"/>
      <w:bookmarkEnd w:id="1062"/>
      <w:r w:rsidRPr="004F2B5E">
        <w:t xml:space="preserve">6.61 Concurrent </w:t>
      </w:r>
      <w:r w:rsidRPr="00EA7FE5">
        <w:t>data access [CGX]</w:t>
      </w:r>
      <w:bookmarkEnd w:id="1056"/>
      <w:bookmarkEnd w:id="1057"/>
      <w:bookmarkEnd w:id="1063"/>
      <w:bookmarkEnd w:id="1064"/>
      <w:bookmarkEnd w:id="106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1066"/>
      <w:commentRangeStart w:id="1067"/>
      <w:r w:rsidRPr="00EA7FE5">
        <w:rPr>
          <w:lang w:bidi="en-US"/>
        </w:rPr>
        <w:t>Applicability to language</w:t>
      </w:r>
      <w:r w:rsidRPr="00EA7FE5">
        <w:rPr>
          <w:i/>
          <w:iCs/>
          <w:lang w:bidi="en-US"/>
        </w:rPr>
        <w:t xml:space="preserve"> </w:t>
      </w:r>
      <w:commentRangeEnd w:id="1066"/>
      <w:r w:rsidR="00637B7F">
        <w:rPr>
          <w:rStyle w:val="CommentReference"/>
          <w:rFonts w:asciiTheme="minorHAnsi" w:eastAsiaTheme="minorEastAsia" w:hAnsiTheme="minorHAnsi" w:cstheme="minorBidi"/>
          <w:b w:val="0"/>
          <w:bCs w:val="0"/>
        </w:rPr>
        <w:commentReference w:id="1066"/>
      </w:r>
      <w:commentRangeEnd w:id="1067"/>
      <w:r w:rsidR="00EC3CEA">
        <w:rPr>
          <w:rStyle w:val="CommentReference"/>
          <w:rFonts w:asciiTheme="minorHAnsi" w:eastAsiaTheme="minorEastAsia" w:hAnsiTheme="minorHAnsi" w:cstheme="minorBidi"/>
          <w:b w:val="0"/>
          <w:bCs w:val="0"/>
        </w:rPr>
        <w:commentReference w:id="1067"/>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1068" w:author="Stephen Michell" w:date="2019-09-28T13:58:00Z">
        <w:r w:rsidR="001B231C" w:rsidDel="004C63E9">
          <w:delText>may be changed by one thread in an unexpected way</w:delText>
        </w:r>
      </w:del>
      <w:ins w:id="1069" w:author="Stephen Michell" w:date="2019-09-28T13:58:00Z">
        <w:r w:rsidR="004C63E9">
          <w:t>sh</w:t>
        </w:r>
      </w:ins>
      <w:ins w:id="1070"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lastRenderedPageBreak/>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1071" w:author="Stephen Michell" w:date="2019-09-28T14:00:00Z">
        <w:r w:rsidR="004C63E9">
          <w:t>.</w:t>
        </w:r>
      </w:ins>
      <w:ins w:id="1072" w:author="Stephen Michell" w:date="2019-09-28T13:59:00Z">
        <w:r w:rsidR="004C63E9">
          <w:t xml:space="preserve"> </w:t>
        </w:r>
      </w:ins>
      <w:proofErr w:type="gramStart"/>
      <w:ins w:id="1073" w:author="Stephen Michell" w:date="2019-09-28T14:00:00Z">
        <w:r w:rsidR="004C63E9">
          <w:t>A</w:t>
        </w:r>
      </w:ins>
      <w:ins w:id="1074" w:author="Stephen Michell" w:date="2019-09-28T13:59:00Z">
        <w:r w:rsidR="004C63E9">
          <w:t>lternatively</w:t>
        </w:r>
        <w:proofErr w:type="gramEnd"/>
        <w:r w:rsidR="004C63E9">
          <w:t xml:space="preserve"> cach</w:t>
        </w:r>
      </w:ins>
      <w:ins w:id="1075"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1076" w:author="Wagoner, Larry D." w:date="2019-09-18T11:44:00Z">
        <w:r w:rsidDel="00F33D7E">
          <w:delText xml:space="preserve">are typically </w:delText>
        </w:r>
        <w:commentRangeStart w:id="1077"/>
        <w:r w:rsidDel="00F33D7E">
          <w:delText>interleaved</w:delText>
        </w:r>
        <w:commentRangeEnd w:id="1077"/>
        <w:r w:rsidR="00637B7F" w:rsidDel="00F33D7E">
          <w:rPr>
            <w:rStyle w:val="CommentReference"/>
          </w:rPr>
          <w:commentReference w:id="1077"/>
        </w:r>
      </w:del>
      <w:ins w:id="1078" w:author="Wagoner, Larry D." w:date="2019-09-18T11:44:00Z">
        <w:r w:rsidR="00F33D7E">
          <w:t>is more common now with multicore processors</w:t>
        </w:r>
      </w:ins>
      <w:r>
        <w:t xml:space="preserve">, the order of execution can be very important. Examination of the source code </w:t>
      </w:r>
      <w:del w:id="1079" w:author="Stephen Michell" w:date="2019-09-28T14:01:00Z">
        <w:r w:rsidDel="004C63E9">
          <w:delText xml:space="preserve">could </w:delText>
        </w:r>
      </w:del>
      <w:ins w:id="1080" w:author="Stephen Michell" w:date="2019-09-28T14:01:00Z">
        <w:r w:rsidR="004C63E9">
          <w:t xml:space="preserve">will </w:t>
        </w:r>
      </w:ins>
      <w:r>
        <w:t>be misleading since compilers</w:t>
      </w:r>
      <w:del w:id="1081" w:author="Stephen Michell" w:date="2019-09-28T14:03:00Z">
        <w:r w:rsidDel="004C63E9">
          <w:delText xml:space="preserve"> or runtime systems </w:delText>
        </w:r>
      </w:del>
      <w:ins w:id="1082"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1083" w:author="Stephen Michell" w:date="2019-09-28T14:03:00Z">
        <w:r w:rsidR="004C63E9">
          <w:t xml:space="preserve"> In addition, the sequencing of events between threads </w:t>
        </w:r>
      </w:ins>
      <w:ins w:id="1084" w:author="Stephen Michell" w:date="2019-09-28T14:04:00Z">
        <w:r w:rsidR="00874EAE">
          <w:t>is</w:t>
        </w:r>
      </w:ins>
      <w:ins w:id="1085" w:author="Stephen Michell" w:date="2019-09-28T14:03:00Z">
        <w:r w:rsidR="004C63E9">
          <w:t xml:space="preserve"> unpredictable</w:t>
        </w:r>
      </w:ins>
      <w:ins w:id="1086" w:author="Stephen Michell" w:date="2019-09-28T14:04:00Z">
        <w:r w:rsidR="00874EAE">
          <w:t xml:space="preserve"> unless synchronization takes place between the threads in question.</w:t>
        </w:r>
      </w:ins>
    </w:p>
    <w:p w14:paraId="52B154F6" w14:textId="3DB4EC5D" w:rsidR="00215EAC" w:rsidRDefault="00874EAE" w:rsidP="00495C24">
      <w:pPr>
        <w:rPr>
          <w:ins w:id="1087" w:author="Stephen Michell" w:date="2019-09-28T14:09:00Z"/>
        </w:rPr>
      </w:pPr>
      <w:ins w:id="1088" w:author="Stephen Michell" w:date="2019-09-28T14:05:00Z">
        <w:r>
          <w:t xml:space="preserve">For example, </w:t>
        </w:r>
      </w:ins>
      <w:del w:id="1089" w:author="Stephen Michell" w:date="2019-09-28T14:05:00Z">
        <w:r w:rsidR="00CE46CF" w:rsidDel="00874EAE">
          <w:delText>Sixty</w:delText>
        </w:r>
      </w:del>
      <w:proofErr w:type="gramStart"/>
      <w:ins w:id="1090" w:author="Stephen Michell" w:date="2019-09-28T14:05:00Z">
        <w:r>
          <w:t>sixty</w:t>
        </w:r>
      </w:ins>
      <w:r w:rsidR="00CE46CF">
        <w:t>-four</w:t>
      </w:r>
      <w:r w:rsidR="00215EAC">
        <w:t xml:space="preserve"> bit</w:t>
      </w:r>
      <w:proofErr w:type="gramEnd"/>
      <w:r w:rsidR="00215EAC">
        <w:t xml:space="preserve"> operations can be problematic since the operation could be performed as two separate 32 bit operations to a non-volatile long or double</w:t>
      </w:r>
      <w:ins w:id="1091" w:author="Stephen Michell" w:date="2019-09-28T14:05:00Z">
        <w:r>
          <w:t xml:space="preserve"> in many </w:t>
        </w:r>
      </w:ins>
      <w:ins w:id="1092"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1093" w:author="Stephen Michell" w:date="2019-09-28T14:26:00Z">
            <w:rPr/>
          </w:rPrChange>
        </w:rPr>
        <w:t>long</w:t>
      </w:r>
      <w:r w:rsidR="00B03666">
        <w:t xml:space="preserve"> or </w:t>
      </w:r>
      <w:r w:rsidR="00B03666" w:rsidRPr="005B3A4D">
        <w:rPr>
          <w:rFonts w:ascii="Courier New" w:hAnsi="Courier New" w:cs="Courier New"/>
          <w:sz w:val="20"/>
          <w:szCs w:val="20"/>
          <w:rPrChange w:id="1094" w:author="Stephen Michell" w:date="2019-09-28T14:26:00Z">
            <w:rPr/>
          </w:rPrChange>
        </w:rPr>
        <w:t>double</w:t>
      </w:r>
      <w:r w:rsidR="00B03666">
        <w:t xml:space="preserve"> variable as </w:t>
      </w:r>
      <w:r w:rsidR="00B03666" w:rsidRPr="005B3A4D">
        <w:rPr>
          <w:rFonts w:ascii="Courier New" w:hAnsi="Courier New" w:cs="Courier New"/>
          <w:sz w:val="20"/>
          <w:szCs w:val="20"/>
          <w:rPrChange w:id="1095"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1096" w:author="Stephen Michell" w:date="2019-09-28T14:26:00Z">
            <w:rPr/>
          </w:rPrChange>
        </w:rPr>
        <w:t>long</w:t>
      </w:r>
      <w:r w:rsidR="00B03666">
        <w:t xml:space="preserve"> or </w:t>
      </w:r>
      <w:r w:rsidR="00B03666" w:rsidRPr="005B3A4D">
        <w:rPr>
          <w:rFonts w:ascii="Courier New" w:hAnsi="Courier New" w:cs="Courier New"/>
          <w:sz w:val="20"/>
          <w:szCs w:val="20"/>
          <w:rPrChange w:id="1097"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1098" w:author="Wagoner, Larry D." w:date="2019-10-30T15:27:00Z"/>
        </w:rPr>
      </w:pPr>
      <w:ins w:id="1099" w:author="Stephen Michell" w:date="2019-09-28T14:18:00Z">
        <w:r>
          <w:t>Conc</w:t>
        </w:r>
      </w:ins>
      <w:ins w:id="1100" w:author="Stephen Michell" w:date="2019-09-28T14:19:00Z">
        <w:r>
          <w:t>u</w:t>
        </w:r>
      </w:ins>
      <w:ins w:id="1101" w:author="Stephen Michell" w:date="2019-09-28T14:18:00Z">
        <w:r>
          <w:t xml:space="preserve">rrent access to an </w:t>
        </w:r>
      </w:ins>
      <w:ins w:id="1102" w:author="Stephen Michell" w:date="2019-09-28T14:19:00Z">
        <w:r>
          <w:t>object must be synchronized to prevent data races</w:t>
        </w:r>
      </w:ins>
      <w:ins w:id="1103" w:author="Wagoner, Larry D." w:date="2019-10-30T15:29:00Z">
        <w:r w:rsidR="00A349B4">
          <w:t xml:space="preserve"> and </w:t>
        </w:r>
      </w:ins>
      <w:ins w:id="1104" w:author="Wagoner, Larry D." w:date="2019-10-30T15:30:00Z">
        <w:r w:rsidR="00A349B4">
          <w:t>unforeseen</w:t>
        </w:r>
      </w:ins>
      <w:ins w:id="1105" w:author="Wagoner, Larry D." w:date="2019-10-30T15:29:00Z">
        <w:r w:rsidR="00A349B4">
          <w:t xml:space="preserve"> </w:t>
        </w:r>
      </w:ins>
      <w:ins w:id="1106" w:author="Wagoner, Larry D." w:date="2019-10-30T15:30:00Z">
        <w:r w:rsidR="00A349B4">
          <w:t>results</w:t>
        </w:r>
      </w:ins>
      <w:ins w:id="1107" w:author="Stephen Michell" w:date="2019-09-28T14:19:00Z">
        <w:r>
          <w:t>.</w:t>
        </w:r>
      </w:ins>
      <w:ins w:id="1108" w:author="Stephen Michell" w:date="2019-09-28T14:18:00Z">
        <w:r>
          <w:t xml:space="preserve"> </w:t>
        </w:r>
      </w:ins>
      <w:ins w:id="1109" w:author="Stephen Michell" w:date="2019-09-28T14:20:00Z">
        <w:r>
          <w:t xml:space="preserve">To avoid </w:t>
        </w:r>
        <w:r w:rsidRPr="00EC3CEA">
          <w:t>unsynchronized access</w:t>
        </w:r>
      </w:ins>
      <w:ins w:id="1110" w:author="Wagoner, Larry D." w:date="2019-10-30T15:45:00Z">
        <w:r w:rsidR="00234FDE" w:rsidRPr="00EC3CEA">
          <w:t xml:space="preserve"> among threads</w:t>
        </w:r>
      </w:ins>
      <w:ins w:id="1111" w:author="Stephen Michell" w:date="2019-09-28T14:20:00Z">
        <w:r w:rsidRPr="00EC3CEA">
          <w:t>,</w:t>
        </w:r>
        <w:del w:id="1112"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1113" w:author="Wagoner, Larry D." w:date="2019-10-30T15:52:00Z">
                <w:rPr/>
              </w:rPrChange>
            </w:rPr>
            <w:delText>private</w:delText>
          </w:r>
        </w:del>
      </w:ins>
      <w:ins w:id="1114" w:author="Stephen Michell" w:date="2019-09-28T14:23:00Z">
        <w:del w:id="1115" w:author="Wagoner, Larry D." w:date="2019-10-30T15:44:00Z">
          <w:r w:rsidRPr="00EC3CEA" w:rsidDel="00234FDE">
            <w:delText xml:space="preserve"> and all accesses to the private data on instances other than this need to use the </w:delText>
          </w:r>
        </w:del>
      </w:ins>
      <w:ins w:id="1116" w:author="Stephen Michell" w:date="2019-09-28T14:24:00Z">
        <w:del w:id="1117"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1118" w:author="Wagoner, Larry D." w:date="2019-10-30T15:52:00Z">
                <w:rPr/>
              </w:rPrChange>
            </w:rPr>
            <w:delText>nchronized</w:delText>
          </w:r>
          <w:r w:rsidRPr="00EC3CEA" w:rsidDel="00234FDE">
            <w:delText xml:space="preserve"> methods.</w:delText>
          </w:r>
        </w:del>
      </w:ins>
      <w:ins w:id="1119" w:author="Wagoner, Larry D." w:date="2019-10-30T15:29:00Z">
        <w:r w:rsidR="00A349B4" w:rsidRPr="00EC3CEA">
          <w:t xml:space="preserve"> Java provides the </w:t>
        </w:r>
        <w:r w:rsidR="00A349B4" w:rsidRPr="00EC3CEA">
          <w:rPr>
            <w:rFonts w:ascii="Courier New" w:hAnsi="Courier New" w:cs="Courier New"/>
            <w:rPrChange w:id="1120" w:author="Wagoner, Larry D." w:date="2019-10-30T15:52:00Z">
              <w:rPr>
                <w:color w:val="FF0000"/>
              </w:rPr>
            </w:rPrChange>
          </w:rPr>
          <w:t>synchronized</w:t>
        </w:r>
        <w:r w:rsidR="00A349B4" w:rsidRPr="00EC3CEA">
          <w:rPr>
            <w:rPrChange w:id="1121" w:author="Wagoner, Larry D." w:date="2019-10-30T15:52:00Z">
              <w:rPr>
                <w:color w:val="FF0000"/>
              </w:rPr>
            </w:rPrChange>
          </w:rPr>
          <w:t xml:space="preserve"> </w:t>
        </w:r>
      </w:ins>
      <w:ins w:id="1122" w:author="Wagoner, Larry D." w:date="2019-10-30T15:31:00Z">
        <w:r w:rsidR="00A349B4" w:rsidRPr="00EC3CEA">
          <w:rPr>
            <w:rPrChange w:id="1123" w:author="Wagoner, Larry D." w:date="2019-10-30T15:52:00Z">
              <w:rPr>
                <w:color w:val="FF0000"/>
              </w:rPr>
            </w:rPrChange>
          </w:rPr>
          <w:t>keyword</w:t>
        </w:r>
      </w:ins>
      <w:ins w:id="1124" w:author="Wagoner, Larry D." w:date="2019-10-30T15:44:00Z">
        <w:r w:rsidR="00234FDE" w:rsidRPr="00EC3CEA">
          <w:rPr>
            <w:rPrChange w:id="1125" w:author="Wagoner, Larry D." w:date="2019-10-30T15:52:00Z">
              <w:rPr>
                <w:color w:val="FF0000"/>
              </w:rPr>
            </w:rPrChange>
          </w:rPr>
          <w:t xml:space="preserve">. </w:t>
        </w:r>
      </w:ins>
    </w:p>
    <w:p w14:paraId="7B4ECE23" w14:textId="78F950BC" w:rsidR="00A349B4" w:rsidRPr="00EC3CEA" w:rsidRDefault="00234FDE" w:rsidP="00A349B4">
      <w:pPr>
        <w:rPr>
          <w:ins w:id="1126" w:author="Wagoner, Larry D." w:date="2019-10-30T15:40:00Z"/>
          <w:rFonts w:ascii="Courier New" w:eastAsia="Times New Roman" w:hAnsi="Courier New" w:cs="Courier New"/>
          <w:b/>
          <w:sz w:val="20"/>
          <w:szCs w:val="20"/>
          <w:rPrChange w:id="1127" w:author="Wagoner, Larry D." w:date="2019-10-30T15:52:00Z">
            <w:rPr>
              <w:ins w:id="1128" w:author="Wagoner, Larry D." w:date="2019-10-30T15:40:00Z"/>
              <w:rFonts w:ascii="Courier New" w:eastAsia="Times New Roman" w:hAnsi="Courier New" w:cs="Courier New"/>
              <w:b/>
              <w:color w:val="000000"/>
              <w:sz w:val="20"/>
              <w:szCs w:val="20"/>
            </w:rPr>
          </w:rPrChange>
        </w:rPr>
      </w:pPr>
      <w:ins w:id="1129" w:author="Wagoner, Larry D." w:date="2019-10-30T15:44:00Z">
        <w:r w:rsidRPr="00EC3CEA">
          <w:rPr>
            <w:rPrChange w:id="1130" w:author="Wagoner, Larry D." w:date="2019-10-30T15:52:00Z">
              <w:rPr>
                <w:color w:val="FF0000"/>
              </w:rPr>
            </w:rPrChange>
          </w:rPr>
          <w:t xml:space="preserve">The </w:t>
        </w:r>
        <w:r w:rsidRPr="00EC3CEA">
          <w:rPr>
            <w:rFonts w:ascii="Courier New" w:hAnsi="Courier New" w:cs="Courier New"/>
            <w:rPrChange w:id="1131" w:author="Wagoner, Larry D." w:date="2019-10-30T15:52:00Z">
              <w:rPr>
                <w:color w:val="FF0000"/>
              </w:rPr>
            </w:rPrChange>
          </w:rPr>
          <w:t>synchronized</w:t>
        </w:r>
        <w:r w:rsidRPr="00EC3CEA">
          <w:rPr>
            <w:rPrChange w:id="1132" w:author="Wagoner, Larry D." w:date="2019-10-30T15:52:00Z">
              <w:rPr>
                <w:color w:val="FF0000"/>
              </w:rPr>
            </w:rPrChange>
          </w:rPr>
          <w:t xml:space="preserve"> </w:t>
        </w:r>
      </w:ins>
      <w:ins w:id="1133" w:author="Wagoner, Larry D." w:date="2019-10-30T15:46:00Z">
        <w:r w:rsidRPr="00EC3CEA">
          <w:rPr>
            <w:rPrChange w:id="1134" w:author="Wagoner, Larry D." w:date="2019-10-30T15:52:00Z">
              <w:rPr>
                <w:color w:val="FF0000"/>
              </w:rPr>
            </w:rPrChange>
          </w:rPr>
          <w:t xml:space="preserve">keyword indicates that </w:t>
        </w:r>
      </w:ins>
      <w:ins w:id="1135" w:author="Wagoner, Larry D." w:date="2019-10-30T15:44:00Z">
        <w:r w:rsidRPr="00EC3CEA">
          <w:rPr>
            <w:rPrChange w:id="1136" w:author="Wagoner, Larry D." w:date="2019-10-30T15:52:00Z">
              <w:rPr>
                <w:color w:val="FF0000"/>
              </w:rPr>
            </w:rPrChange>
          </w:rPr>
          <w:t>a</w:t>
        </w:r>
      </w:ins>
      <w:ins w:id="1137" w:author="Wagoner, Larry D." w:date="2019-10-30T15:27:00Z">
        <w:r w:rsidR="00A349B4" w:rsidRPr="00EC3CEA">
          <w:t xml:space="preserve"> mutual-exclusion lock </w:t>
        </w:r>
      </w:ins>
      <w:ins w:id="1138" w:author="Wagoner, Larry D." w:date="2019-10-30T15:46:00Z">
        <w:r w:rsidRPr="00EC3CEA">
          <w:rPr>
            <w:rPrChange w:id="1139" w:author="Wagoner, Larry D." w:date="2019-10-30T15:52:00Z">
              <w:rPr>
                <w:color w:val="FF0000"/>
              </w:rPr>
            </w:rPrChange>
          </w:rPr>
          <w:t>is to be acquired for the</w:t>
        </w:r>
      </w:ins>
      <w:ins w:id="1140" w:author="Wagoner, Larry D." w:date="2019-10-30T15:27:00Z">
        <w:r w:rsidRPr="00EC3CEA">
          <w:rPr>
            <w:rPrChange w:id="1141" w:author="Wagoner, Larry D." w:date="2019-10-30T15:52:00Z">
              <w:rPr>
                <w:color w:val="FF0000"/>
              </w:rPr>
            </w:rPrChange>
          </w:rPr>
          <w:t xml:space="preserve"> executing thread. </w:t>
        </w:r>
      </w:ins>
      <w:ins w:id="1142" w:author="Wagoner, Larry D." w:date="2019-10-30T15:45:00Z">
        <w:r w:rsidRPr="00EC3CEA">
          <w:rPr>
            <w:rPrChange w:id="1143" w:author="Wagoner, Larry D." w:date="2019-10-30T15:52:00Z">
              <w:rPr>
                <w:color w:val="FF0000"/>
              </w:rPr>
            </w:rPrChange>
          </w:rPr>
          <w:t>For example:</w:t>
        </w:r>
      </w:ins>
    </w:p>
    <w:p w14:paraId="7E634DF6" w14:textId="339F2234" w:rsidR="00A349B4" w:rsidRPr="00EC3CEA" w:rsidRDefault="00A349B4">
      <w:pPr>
        <w:ind w:firstLine="403"/>
        <w:rPr>
          <w:ins w:id="1144" w:author="Wagoner, Larry D." w:date="2019-10-30T15:40:00Z"/>
          <w:rFonts w:ascii="Courier New" w:hAnsi="Courier New" w:cs="Courier New"/>
          <w:rPrChange w:id="1145" w:author="Wagoner, Larry D." w:date="2019-10-30T15:52:00Z">
            <w:rPr>
              <w:ins w:id="1146" w:author="Wagoner, Larry D." w:date="2019-10-30T15:40:00Z"/>
              <w:color w:val="FF0000"/>
            </w:rPr>
          </w:rPrChange>
        </w:rPr>
        <w:pPrChange w:id="1147" w:author="Wagoner, Larry D." w:date="2019-10-30T15:40:00Z">
          <w:pPr/>
        </w:pPrChange>
      </w:pPr>
      <w:ins w:id="1148" w:author="Wagoner, Larry D." w:date="2019-10-30T15:40:00Z">
        <w:r w:rsidRPr="00EC3CEA">
          <w:rPr>
            <w:rFonts w:ascii="Courier New" w:hAnsi="Courier New" w:cs="Courier New"/>
            <w:rPrChange w:id="1149" w:author="Wagoner, Larry D." w:date="2019-10-30T15:52:00Z">
              <w:rPr>
                <w:color w:val="FF0000"/>
              </w:rPr>
            </w:rPrChange>
          </w:rPr>
          <w:t xml:space="preserve">public </w:t>
        </w:r>
        <w:r w:rsidRPr="00EC3CEA">
          <w:rPr>
            <w:rFonts w:ascii="Courier New" w:hAnsi="Courier New" w:cs="Courier New"/>
            <w:bCs/>
            <w:rPrChange w:id="1150" w:author="Wagoner, Larry D." w:date="2019-10-30T15:52:00Z">
              <w:rPr>
                <w:bCs/>
                <w:color w:val="FF0000"/>
              </w:rPr>
            </w:rPrChange>
          </w:rPr>
          <w:t>synchronized</w:t>
        </w:r>
        <w:r w:rsidRPr="00EC3CEA">
          <w:rPr>
            <w:rFonts w:ascii="Courier New" w:hAnsi="Courier New" w:cs="Courier New"/>
            <w:rPrChange w:id="1151" w:author="Wagoner, Larry D." w:date="2019-10-30T15:52:00Z">
              <w:rPr>
                <w:color w:val="FF0000"/>
              </w:rPr>
            </w:rPrChange>
          </w:rPr>
          <w:t xml:space="preserve"> void </w:t>
        </w:r>
        <w:proofErr w:type="spellStart"/>
        <w:r w:rsidR="00234FDE" w:rsidRPr="00EC3CEA">
          <w:rPr>
            <w:rFonts w:ascii="Courier New" w:hAnsi="Courier New" w:cs="Courier New"/>
            <w:rPrChange w:id="1152" w:author="Wagoner, Larry D." w:date="2019-10-30T15:52:00Z">
              <w:rPr>
                <w:color w:val="FF0000"/>
              </w:rPr>
            </w:rPrChange>
          </w:rPr>
          <w:t>tallyTotal</w:t>
        </w:r>
        <w:proofErr w:type="spellEnd"/>
        <w:r w:rsidR="00234FDE" w:rsidRPr="00EC3CEA">
          <w:rPr>
            <w:rFonts w:ascii="Courier New" w:hAnsi="Courier New" w:cs="Courier New"/>
            <w:rPrChange w:id="1153" w:author="Wagoner, Larry D." w:date="2019-10-30T15:52:00Z">
              <w:rPr>
                <w:color w:val="FF0000"/>
              </w:rPr>
            </w:rPrChange>
          </w:rPr>
          <w:t xml:space="preserve"> </w:t>
        </w:r>
        <w:r w:rsidRPr="00EC3CEA">
          <w:rPr>
            <w:rFonts w:ascii="Courier New" w:hAnsi="Courier New" w:cs="Courier New"/>
            <w:rPrChange w:id="1154" w:author="Wagoner, Larry D." w:date="2019-10-30T15:52:00Z">
              <w:rPr>
                <w:color w:val="FF0000"/>
              </w:rPr>
            </w:rPrChange>
          </w:rPr>
          <w:t>(</w:t>
        </w:r>
        <w:proofErr w:type="spellStart"/>
        <w:r w:rsidRPr="00EC3CEA">
          <w:rPr>
            <w:rFonts w:ascii="Courier New" w:hAnsi="Courier New" w:cs="Courier New"/>
            <w:rPrChange w:id="1155" w:author="Wagoner, Larry D." w:date="2019-10-30T15:52:00Z">
              <w:rPr>
                <w:color w:val="FF0000"/>
              </w:rPr>
            </w:rPrChange>
          </w:rPr>
          <w:t>int</w:t>
        </w:r>
        <w:proofErr w:type="spellEnd"/>
        <w:r w:rsidRPr="00EC3CEA">
          <w:rPr>
            <w:rFonts w:ascii="Courier New" w:hAnsi="Courier New" w:cs="Courier New"/>
            <w:rPrChange w:id="1156" w:author="Wagoner, Larry D." w:date="2019-10-30T15:52:00Z">
              <w:rPr>
                <w:color w:val="FF0000"/>
              </w:rPr>
            </w:rPrChange>
          </w:rPr>
          <w:t xml:space="preserve"> </w:t>
        </w:r>
      </w:ins>
      <w:proofErr w:type="spellStart"/>
      <w:proofErr w:type="gramStart"/>
      <w:ins w:id="1157" w:author="Wagoner, Larry D." w:date="2019-10-30T15:42:00Z">
        <w:r w:rsidR="00234FDE" w:rsidRPr="00EC3CEA">
          <w:rPr>
            <w:rFonts w:ascii="Courier New" w:hAnsi="Courier New" w:cs="Courier New"/>
            <w:rPrChange w:id="1158" w:author="Wagoner, Larry D." w:date="2019-10-30T15:52:00Z">
              <w:rPr>
                <w:color w:val="FF0000"/>
              </w:rPr>
            </w:rPrChange>
          </w:rPr>
          <w:t>new</w:t>
        </w:r>
      </w:ins>
      <w:ins w:id="1159" w:author="Wagoner, Larry D." w:date="2019-10-30T15:40:00Z">
        <w:r w:rsidR="00234FDE" w:rsidRPr="00EC3CEA">
          <w:rPr>
            <w:rFonts w:ascii="Courier New" w:hAnsi="Courier New" w:cs="Courier New"/>
            <w:rPrChange w:id="1160" w:author="Wagoner, Larry D." w:date="2019-10-30T15:52:00Z">
              <w:rPr>
                <w:color w:val="FF0000"/>
              </w:rPr>
            </w:rPrChange>
          </w:rPr>
          <w:t>V</w:t>
        </w:r>
        <w:r w:rsidRPr="00EC3CEA">
          <w:rPr>
            <w:rFonts w:ascii="Courier New" w:hAnsi="Courier New" w:cs="Courier New"/>
            <w:rPrChange w:id="1161" w:author="Wagoner, Larry D." w:date="2019-10-30T15:52:00Z">
              <w:rPr>
                <w:color w:val="FF0000"/>
              </w:rPr>
            </w:rPrChange>
          </w:rPr>
          <w:t>alue</w:t>
        </w:r>
        <w:proofErr w:type="spellEnd"/>
        <w:r w:rsidRPr="00EC3CEA">
          <w:rPr>
            <w:rFonts w:ascii="Courier New" w:hAnsi="Courier New" w:cs="Courier New"/>
            <w:rPrChange w:id="1162" w:author="Wagoner, Larry D." w:date="2019-10-30T15:52:00Z">
              <w:rPr>
                <w:color w:val="FF0000"/>
              </w:rPr>
            </w:rPrChange>
          </w:rPr>
          <w:t>){</w:t>
        </w:r>
        <w:proofErr w:type="gramEnd"/>
      </w:ins>
    </w:p>
    <w:p w14:paraId="42B2E52E" w14:textId="73939A26" w:rsidR="00A349B4" w:rsidRPr="00EC3CEA" w:rsidRDefault="00A349B4" w:rsidP="00A349B4">
      <w:pPr>
        <w:rPr>
          <w:ins w:id="1163" w:author="Wagoner, Larry D." w:date="2019-10-30T15:40:00Z"/>
          <w:rFonts w:ascii="Courier New" w:hAnsi="Courier New" w:cs="Courier New"/>
          <w:rPrChange w:id="1164" w:author="Wagoner, Larry D." w:date="2019-10-30T15:52:00Z">
            <w:rPr>
              <w:ins w:id="1165" w:author="Wagoner, Larry D." w:date="2019-10-30T15:40:00Z"/>
              <w:color w:val="FF0000"/>
            </w:rPr>
          </w:rPrChange>
        </w:rPr>
      </w:pPr>
      <w:ins w:id="1166" w:author="Wagoner, Larry D." w:date="2019-10-30T15:40:00Z">
        <w:r w:rsidRPr="00EC3CEA">
          <w:rPr>
            <w:rFonts w:ascii="Courier New" w:hAnsi="Courier New" w:cs="Courier New"/>
            <w:rPrChange w:id="1167" w:author="Wagoner, Larry D." w:date="2019-10-30T15:52:00Z">
              <w:rPr>
                <w:color w:val="FF0000"/>
              </w:rPr>
            </w:rPrChange>
          </w:rPr>
          <w:t xml:space="preserve">     </w:t>
        </w:r>
        <w:r w:rsidRPr="00EC3CEA">
          <w:rPr>
            <w:rFonts w:ascii="Courier New" w:hAnsi="Courier New" w:cs="Courier New"/>
            <w:rPrChange w:id="1168" w:author="Wagoner, Larry D." w:date="2019-10-30T15:52:00Z">
              <w:rPr>
                <w:color w:val="FF0000"/>
              </w:rPr>
            </w:rPrChange>
          </w:rPr>
          <w:tab/>
        </w:r>
        <w:r w:rsidRPr="00EC3CEA">
          <w:rPr>
            <w:rFonts w:ascii="Courier New" w:hAnsi="Courier New" w:cs="Courier New"/>
            <w:rPrChange w:id="1169" w:author="Wagoner, Larry D." w:date="2019-10-30T15:52:00Z">
              <w:rPr>
                <w:color w:val="FF0000"/>
              </w:rPr>
            </w:rPrChange>
          </w:rPr>
          <w:tab/>
        </w:r>
        <w:proofErr w:type="spellStart"/>
        <w:r w:rsidRPr="00EC3CEA">
          <w:rPr>
            <w:rFonts w:ascii="Courier New" w:hAnsi="Courier New" w:cs="Courier New"/>
            <w:rPrChange w:id="1170" w:author="Wagoner, Larry D." w:date="2019-10-30T15:52:00Z">
              <w:rPr>
                <w:color w:val="FF0000"/>
              </w:rPr>
            </w:rPrChange>
          </w:rPr>
          <w:t>this.</w:t>
        </w:r>
      </w:ins>
      <w:ins w:id="1171" w:author="Wagoner, Larry D." w:date="2019-10-30T15:41:00Z">
        <w:r w:rsidR="00234FDE" w:rsidRPr="00EC3CEA">
          <w:rPr>
            <w:rFonts w:ascii="Courier New" w:hAnsi="Courier New" w:cs="Courier New"/>
            <w:rPrChange w:id="1172" w:author="Wagoner, Larry D." w:date="2019-10-30T15:52:00Z">
              <w:rPr>
                <w:color w:val="FF0000"/>
              </w:rPr>
            </w:rPrChange>
          </w:rPr>
          <w:t>total</w:t>
        </w:r>
      </w:ins>
      <w:proofErr w:type="spellEnd"/>
      <w:ins w:id="1173" w:author="Wagoner, Larry D." w:date="2019-10-30T15:40:00Z">
        <w:r w:rsidR="00234FDE" w:rsidRPr="00EC3CEA">
          <w:rPr>
            <w:rFonts w:ascii="Courier New" w:hAnsi="Courier New" w:cs="Courier New"/>
            <w:rPrChange w:id="1174" w:author="Wagoner, Larry D." w:date="2019-10-30T15:52:00Z">
              <w:rPr>
                <w:color w:val="FF0000"/>
              </w:rPr>
            </w:rPrChange>
          </w:rPr>
          <w:t xml:space="preserve"> </w:t>
        </w:r>
      </w:ins>
      <w:ins w:id="1175" w:author="Wagoner, Larry D." w:date="2019-10-30T15:42:00Z">
        <w:r w:rsidR="00234FDE" w:rsidRPr="00EC3CEA">
          <w:rPr>
            <w:rFonts w:ascii="Courier New" w:hAnsi="Courier New" w:cs="Courier New"/>
            <w:rPrChange w:id="1176" w:author="Wagoner, Larry D." w:date="2019-10-30T15:52:00Z">
              <w:rPr>
                <w:color w:val="FF0000"/>
              </w:rPr>
            </w:rPrChange>
          </w:rPr>
          <w:t>+</w:t>
        </w:r>
      </w:ins>
      <w:ins w:id="1177" w:author="Wagoner, Larry D." w:date="2019-10-30T15:40:00Z">
        <w:r w:rsidRPr="00EC3CEA">
          <w:rPr>
            <w:rFonts w:ascii="Courier New" w:hAnsi="Courier New" w:cs="Courier New"/>
            <w:rPrChange w:id="1178" w:author="Wagoner, Larry D." w:date="2019-10-30T15:52:00Z">
              <w:rPr>
                <w:color w:val="FF0000"/>
              </w:rPr>
            </w:rPrChange>
          </w:rPr>
          <w:t xml:space="preserve">= </w:t>
        </w:r>
      </w:ins>
      <w:proofErr w:type="spellStart"/>
      <w:ins w:id="1179" w:author="Wagoner, Larry D." w:date="2019-10-30T15:43:00Z">
        <w:r w:rsidR="00234FDE" w:rsidRPr="00EC3CEA">
          <w:rPr>
            <w:rFonts w:ascii="Courier New" w:hAnsi="Courier New" w:cs="Courier New"/>
            <w:rPrChange w:id="1180" w:author="Wagoner, Larry D." w:date="2019-10-30T15:52:00Z">
              <w:rPr>
                <w:color w:val="FF0000"/>
              </w:rPr>
            </w:rPrChange>
          </w:rPr>
          <w:t>newV</w:t>
        </w:r>
      </w:ins>
      <w:ins w:id="1181" w:author="Wagoner, Larry D." w:date="2019-10-30T15:40:00Z">
        <w:r w:rsidRPr="00EC3CEA">
          <w:rPr>
            <w:rFonts w:ascii="Courier New" w:hAnsi="Courier New" w:cs="Courier New"/>
            <w:rPrChange w:id="1182" w:author="Wagoner, Larry D." w:date="2019-10-30T15:52:00Z">
              <w:rPr>
                <w:color w:val="FF0000"/>
              </w:rPr>
            </w:rPrChange>
          </w:rPr>
          <w:t>alue</w:t>
        </w:r>
        <w:proofErr w:type="spellEnd"/>
        <w:r w:rsidRPr="00EC3CEA">
          <w:rPr>
            <w:rFonts w:ascii="Courier New" w:hAnsi="Courier New" w:cs="Courier New"/>
            <w:rPrChange w:id="1183" w:author="Wagoner, Larry D." w:date="2019-10-30T15:52:00Z">
              <w:rPr>
                <w:color w:val="FF0000"/>
              </w:rPr>
            </w:rPrChange>
          </w:rPr>
          <w:t>;</w:t>
        </w:r>
      </w:ins>
    </w:p>
    <w:p w14:paraId="640EF7A4" w14:textId="1CE41326" w:rsidR="00A349B4" w:rsidRPr="00EC3CEA" w:rsidRDefault="00A349B4" w:rsidP="00A349B4">
      <w:pPr>
        <w:rPr>
          <w:ins w:id="1184" w:author="Wagoner, Larry D." w:date="2019-10-30T15:40:00Z"/>
          <w:rFonts w:ascii="Courier New" w:hAnsi="Courier New" w:cs="Courier New"/>
          <w:rPrChange w:id="1185" w:author="Wagoner, Larry D." w:date="2019-10-30T15:52:00Z">
            <w:rPr>
              <w:ins w:id="1186" w:author="Wagoner, Larry D." w:date="2019-10-30T15:40:00Z"/>
              <w:color w:val="FF0000"/>
            </w:rPr>
          </w:rPrChange>
        </w:rPr>
      </w:pPr>
      <w:ins w:id="1187" w:author="Wagoner, Larry D." w:date="2019-10-30T15:40:00Z">
        <w:r w:rsidRPr="00EC3CEA">
          <w:rPr>
            <w:rFonts w:ascii="Courier New" w:hAnsi="Courier New" w:cs="Courier New"/>
            <w:rPrChange w:id="1188" w:author="Wagoner, Larry D." w:date="2019-10-30T15:52:00Z">
              <w:rPr>
                <w:color w:val="FF0000"/>
              </w:rPr>
            </w:rPrChange>
          </w:rPr>
          <w:t xml:space="preserve">  </w:t>
        </w:r>
        <w:r w:rsidRPr="00EC3CEA">
          <w:rPr>
            <w:rFonts w:ascii="Courier New" w:hAnsi="Courier New" w:cs="Courier New"/>
            <w:rPrChange w:id="1189" w:author="Wagoner, Larry D." w:date="2019-10-30T15:52:00Z">
              <w:rPr>
                <w:color w:val="FF0000"/>
              </w:rPr>
            </w:rPrChange>
          </w:rPr>
          <w:tab/>
          <w:t>}</w:t>
        </w:r>
      </w:ins>
    </w:p>
    <w:p w14:paraId="37C2EA31" w14:textId="1DF98A33" w:rsidR="00874EAE" w:rsidRPr="00EC3CEA" w:rsidRDefault="00EC3CEA" w:rsidP="00A349B4">
      <w:pPr>
        <w:rPr>
          <w:rPrChange w:id="1190" w:author="Wagoner, Larry D." w:date="2019-10-30T15:52:00Z">
            <w:rPr>
              <w:color w:val="FF0000"/>
            </w:rPr>
          </w:rPrChange>
        </w:rPr>
      </w:pPr>
      <w:ins w:id="1191" w:author="Wagoner, Larry D." w:date="2019-10-30T15:52:00Z">
        <w:r w:rsidRPr="00EC3CEA">
          <w:rPr>
            <w:rPrChange w:id="1192" w:author="Wagoner, Larry D." w:date="2019-10-30T15:52:00Z">
              <w:rPr>
                <w:color w:val="FF0000"/>
              </w:rPr>
            </w:rPrChange>
          </w:rPr>
          <w:t xml:space="preserve">Once the method is executed, the lock is released.  While the </w:t>
        </w:r>
      </w:ins>
      <w:ins w:id="1193" w:author="Wagoner, Larry D." w:date="2019-11-04T11:31:00Z">
        <w:r w:rsidR="00925ECA" w:rsidRPr="00EC3CEA">
          <w:t>executing thread owns the lock</w:t>
        </w:r>
      </w:ins>
      <w:ins w:id="1194" w:author="Wagoner, Larry D." w:date="2019-10-30T15:52:00Z">
        <w:r w:rsidRPr="00EC3CEA">
          <w:rPr>
            <w:rPrChange w:id="1195"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1196"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197"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r w:rsidRPr="00F3075B">
        <w:rPr>
          <w:rFonts w:ascii="Courier New" w:hAnsi="Courier New" w:cs="Courier New"/>
          <w:sz w:val="20"/>
          <w:szCs w:val="20"/>
          <w:rPrChange w:id="1198"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1199" w:author="Stephen Michell" w:date="2019-09-28T14:30:00Z">
            <w:rPr>
              <w:rFonts w:ascii="Calibri" w:eastAsia="Times New Roman" w:hAnsi="Calibri"/>
              <w:bCs/>
            </w:rPr>
          </w:rPrChange>
        </w:rPr>
        <w:t>util</w:t>
      </w:r>
      <w:r w:rsidRPr="00F3075B">
        <w:rPr>
          <w:rFonts w:ascii="Calibri" w:eastAsia="Times New Roman" w:hAnsi="Calibri"/>
          <w:bCs/>
        </w:rPr>
        <w:t>.</w:t>
      </w:r>
      <w:r w:rsidRPr="00F3075B">
        <w:rPr>
          <w:rFonts w:ascii="Courier New" w:hAnsi="Courier New" w:cs="Courier New"/>
          <w:sz w:val="20"/>
          <w:szCs w:val="20"/>
          <w:rPrChange w:id="1200" w:author="Stephen Michell" w:date="2019-09-28T14:30:00Z">
            <w:rPr>
              <w:rFonts w:ascii="Calibri" w:eastAsia="Times New Roman" w:hAnsi="Calibri"/>
              <w:bCs/>
            </w:rPr>
          </w:rPrChange>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1201"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2F0EC677" w:rsidR="00BA1939" w:rsidRPr="00BA1939" w:rsidRDefault="00B03666"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1202" w:author="Stephen Michell" w:date="2019-09-28T11:01:00Z">
            <w:rPr/>
          </w:rPrChange>
        </w:rPr>
      </w:pPr>
      <w:del w:id="1203" w:author="Stephen Michell" w:date="2019-09-28T14:28:00Z">
        <w:r w:rsidDel="00F3075B">
          <w:rPr>
            <w:rFonts w:ascii="Calibri" w:eastAsia="Times New Roman" w:hAnsi="Calibri"/>
            <w:bCs/>
          </w:rPr>
          <w:delText>Use the volatile keyword to ensure reads and writes of long and double volatile values are atomic</w:delText>
        </w:r>
      </w:del>
      <w:ins w:id="1204" w:author="Wagoner, Larry D." w:date="2019-10-30T15:52:00Z">
        <w:r w:rsidR="00EC3CEA">
          <w:rPr>
            <w:rFonts w:ascii="Calibri" w:eastAsia="Times New Roman" w:hAnsi="Calibri"/>
            <w:bCs/>
          </w:rPr>
          <w:t>Use the</w:t>
        </w:r>
      </w:ins>
      <w:ins w:id="1205" w:author="Stephen Michell" w:date="2019-09-28T11:01:00Z">
        <w:del w:id="1206" w:author="Wagoner, Larry D." w:date="2019-10-30T15:52:00Z">
          <w:r w:rsidR="00BA1939" w:rsidRPr="00BA1939" w:rsidDel="00EC3CEA">
            <w:rPr>
              <w:rFonts w:ascii="Times New Roman" w:hAnsi="Times New Roman" w:cs="Times New Roman"/>
              <w:rPrChange w:id="1207" w:author="Stephen Michell" w:date="2019-09-28T11:01:00Z">
                <w:rPr>
                  <w:rFonts w:ascii="Courier New" w:hAnsi="Courier New" w:cs="Courier New"/>
                  <w:sz w:val="20"/>
                  <w:szCs w:val="20"/>
                </w:rPr>
              </w:rPrChange>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1208" w:author="Stephen Michell" w:date="2019-09-28T11:01:00Z">
                <w:rPr>
                  <w:rFonts w:ascii="Courier New" w:hAnsi="Courier New" w:cs="Courier New"/>
                  <w:sz w:val="20"/>
                  <w:szCs w:val="20"/>
                </w:rPr>
              </w:rPrChange>
            </w:rPr>
            <w:delText xml:space="preserve"> and </w:delText>
          </w:r>
        </w:del>
      </w:ins>
      <w:ins w:id="1209" w:author="Stephen Michell" w:date="2019-09-28T14:27:00Z">
        <w:del w:id="1210" w:author="Wagoner, Larry D." w:date="2019-10-30T15:52:00Z">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1211" w:author="Stephen Michell" w:date="2019-09-28T14:30:00Z">
              <w:rPr>
                <w:rFonts w:ascii="Times New Roman" w:hAnsi="Times New Roman" w:cs="Times New Roman"/>
              </w:rPr>
            </w:rPrChange>
          </w:rPr>
          <w:t>synchronized</w:t>
        </w:r>
      </w:ins>
      <w:ins w:id="1212" w:author="Stephen Michell" w:date="2019-09-28T11:01:00Z">
        <w:r w:rsidR="00BA1939" w:rsidRPr="00BA1939">
          <w:rPr>
            <w:rFonts w:ascii="Times New Roman" w:hAnsi="Times New Roman" w:cs="Times New Roman"/>
            <w:rPrChange w:id="1213" w:author="Stephen Michell" w:date="2019-09-28T11:01:00Z">
              <w:rPr>
                <w:rFonts w:ascii="Courier New" w:hAnsi="Courier New" w:cs="Courier New"/>
                <w:sz w:val="20"/>
                <w:szCs w:val="20"/>
              </w:rPr>
            </w:rPrChange>
          </w:rPr>
          <w:t xml:space="preserve"> </w:t>
        </w:r>
        <w:del w:id="1214" w:author="Wagoner, Larry D." w:date="2019-10-30T15:53:00Z">
          <w:r w:rsidR="00BA1939" w:rsidRPr="00BA1939" w:rsidDel="00EC3CEA">
            <w:rPr>
              <w:rFonts w:ascii="Times New Roman" w:hAnsi="Times New Roman" w:cs="Times New Roman"/>
              <w:rPrChange w:id="1215" w:author="Stephen Michell" w:date="2019-09-28T11:01:00Z">
                <w:rPr>
                  <w:rFonts w:ascii="Courier New" w:hAnsi="Courier New" w:cs="Courier New"/>
                  <w:sz w:val="20"/>
                  <w:szCs w:val="20"/>
                </w:rPr>
              </w:rPrChange>
            </w:rPr>
            <w:delText xml:space="preserve">wrapper </w:delText>
          </w:r>
        </w:del>
      </w:ins>
      <w:ins w:id="1216" w:author="Stephen Michell" w:date="2019-09-28T14:20:00Z">
        <w:del w:id="1217" w:author="Wagoner, Larry D." w:date="2019-10-30T15:53:00Z">
          <w:r w:rsidR="0077264E" w:rsidDel="00EC3CEA">
            <w:rPr>
              <w:rFonts w:ascii="Times New Roman" w:hAnsi="Times New Roman" w:cs="Times New Roman"/>
            </w:rPr>
            <w:delText>method</w:delText>
          </w:r>
        </w:del>
      </w:ins>
      <w:ins w:id="1218" w:author="Wagoner, Larry D." w:date="2019-10-30T15:53:00Z">
        <w:r w:rsidR="00EC3CEA">
          <w:rPr>
            <w:rFonts w:ascii="Times New Roman" w:hAnsi="Times New Roman" w:cs="Times New Roman"/>
          </w:rPr>
          <w:t xml:space="preserve">keyword to prevent </w:t>
        </w:r>
        <w:r w:rsidR="00EC3CEA" w:rsidRPr="00EC3CEA">
          <w:rPr>
            <w:rFonts w:ascii="Times New Roman" w:hAnsi="Times New Roman" w:cs="Times New Roman"/>
          </w:rPr>
          <w:t>two invocations of methods on the same object</w:t>
        </w:r>
      </w:ins>
      <w:ins w:id="1219" w:author="Wagoner, Larry D." w:date="2019-10-30T15:54:00Z">
        <w:r w:rsidR="00EC3CEA" w:rsidRPr="00EC3CEA">
          <w:rPr>
            <w:rFonts w:ascii="Times New Roman" w:hAnsi="Times New Roman" w:cs="Times New Roman"/>
          </w:rPr>
          <w:t xml:space="preserve"> </w:t>
        </w:r>
        <w:r w:rsidR="00EC3CEA">
          <w:rPr>
            <w:rFonts w:ascii="Times New Roman" w:hAnsi="Times New Roman" w:cs="Times New Roman"/>
          </w:rPr>
          <w:t>from interleaving</w:t>
        </w:r>
      </w:ins>
      <w:ins w:id="1220" w:author="Stephen Michell" w:date="2019-09-28T14:20:00Z">
        <w:del w:id="1221" w:author="Wagoner, Larry D." w:date="2019-10-30T15:53:00Z">
          <w:r w:rsidR="0077264E" w:rsidDel="00EC3CEA">
            <w:rPr>
              <w:rFonts w:ascii="Times New Roman" w:hAnsi="Times New Roman" w:cs="Times New Roman"/>
            </w:rPr>
            <w:delText>s</w:delText>
          </w:r>
        </w:del>
      </w:ins>
      <w:ins w:id="1222" w:author="Stephen Michell" w:date="2019-09-28T11:01:00Z">
        <w:del w:id="1223" w:author="Wagoner, Larry D." w:date="2019-10-30T15:54:00Z">
          <w:r w:rsidR="00BA1939" w:rsidRPr="00BA1939" w:rsidDel="00EC3CEA">
            <w:rPr>
              <w:rFonts w:ascii="Times New Roman" w:hAnsi="Times New Roman" w:cs="Times New Roman"/>
              <w:rPrChange w:id="1224"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1225"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1226" w:name="_Toc358896439"/>
      <w:bookmarkStart w:id="1227" w:name="_Ref411808187"/>
      <w:bookmarkStart w:id="1228" w:name="_Ref411808224"/>
      <w:bookmarkStart w:id="1229" w:name="_Ref411809438"/>
      <w:bookmarkStart w:id="1230" w:name="_Toc514522060"/>
      <w:bookmarkStart w:id="1231" w:name="_Toc3904397"/>
      <w:r w:rsidRPr="002275ED">
        <w:rPr>
          <w:lang w:val="en-CA"/>
        </w:rPr>
        <w:t>6.62 Concurrency – Premature termination [CGS]</w:t>
      </w:r>
      <w:bookmarkEnd w:id="1226"/>
      <w:bookmarkEnd w:id="1227"/>
      <w:bookmarkEnd w:id="1228"/>
      <w:bookmarkEnd w:id="1229"/>
      <w:bookmarkEnd w:id="1230"/>
      <w:bookmarkEnd w:id="123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232"/>
      <w:commentRangeStart w:id="1233"/>
      <w:r w:rsidRPr="002275ED">
        <w:rPr>
          <w:lang w:bidi="en-US"/>
        </w:rPr>
        <w:t>Applicability to language</w:t>
      </w:r>
      <w:commentRangeEnd w:id="1232"/>
      <w:r w:rsidR="00637B7F">
        <w:rPr>
          <w:rStyle w:val="CommentReference"/>
          <w:rFonts w:asciiTheme="minorHAnsi" w:eastAsiaTheme="minorEastAsia" w:hAnsiTheme="minorHAnsi" w:cstheme="minorBidi"/>
          <w:b w:val="0"/>
          <w:bCs w:val="0"/>
        </w:rPr>
        <w:commentReference w:id="1232"/>
      </w:r>
      <w:commentRangeEnd w:id="1233"/>
      <w:r w:rsidR="00BE5508">
        <w:rPr>
          <w:rStyle w:val="CommentReference"/>
          <w:rFonts w:asciiTheme="minorHAnsi" w:eastAsiaTheme="minorEastAsia" w:hAnsiTheme="minorHAnsi" w:cstheme="minorBidi"/>
          <w:b w:val="0"/>
          <w:bCs w:val="0"/>
        </w:rPr>
        <w:commentReference w:id="1233"/>
      </w:r>
    </w:p>
    <w:p w14:paraId="6F10EA0D" w14:textId="77777777" w:rsidR="00F3075B" w:rsidRDefault="009148EA" w:rsidP="00F3075B">
      <w:pPr>
        <w:widowControl w:val="0"/>
        <w:suppressLineNumbers/>
        <w:overflowPunct w:val="0"/>
        <w:adjustRightInd w:val="0"/>
        <w:spacing w:after="0"/>
        <w:contextualSpacing/>
        <w:rPr>
          <w:ins w:id="1234" w:author="Stephen Michell" w:date="2019-09-28T14:33:00Z"/>
        </w:rPr>
      </w:pPr>
      <w:commentRangeStart w:id="1235"/>
      <w:ins w:id="1236" w:author="Wagoner, Larry D." w:date="2019-09-18T12:10:00Z">
        <w:r>
          <w:t>Java is susceptible to premature termination of threads</w:t>
        </w:r>
      </w:ins>
      <w:ins w:id="1237" w:author="Stephen Michell" w:date="2019-09-28T14:33:00Z">
        <w:r w:rsidR="00F3075B">
          <w:t xml:space="preserve"> as documented in TR 24772-1 clause 6.62</w:t>
        </w:r>
      </w:ins>
      <w:ins w:id="1238" w:author="Wagoner, Larry D." w:date="2019-09-18T12:10:00Z">
        <w:r>
          <w:t xml:space="preserve">. </w:t>
        </w:r>
      </w:ins>
      <w:commentRangeEnd w:id="1235"/>
      <w:r w:rsidR="000507E6">
        <w:rPr>
          <w:rStyle w:val="CommentReference"/>
        </w:rPr>
        <w:commentReference w:id="1235"/>
      </w:r>
    </w:p>
    <w:p w14:paraId="6CA59016" w14:textId="77777777" w:rsidR="00F3075B" w:rsidRDefault="00F3075B" w:rsidP="00F3075B">
      <w:pPr>
        <w:widowControl w:val="0"/>
        <w:suppressLineNumbers/>
        <w:overflowPunct w:val="0"/>
        <w:adjustRightInd w:val="0"/>
        <w:spacing w:after="0"/>
        <w:contextualSpacing/>
        <w:rPr>
          <w:ins w:id="1239" w:author="Stephen Michell" w:date="2019-09-28T14:33:00Z"/>
        </w:rPr>
      </w:pPr>
    </w:p>
    <w:p w14:paraId="57172074" w14:textId="69C29F7E" w:rsidR="002275ED" w:rsidRDefault="00C93D13" w:rsidP="00F3075B">
      <w:pPr>
        <w:widowControl w:val="0"/>
        <w:suppressLineNumbers/>
        <w:overflowPunct w:val="0"/>
        <w:adjustRightInd w:val="0"/>
        <w:spacing w:after="0"/>
        <w:contextualSpacing/>
        <w:rPr>
          <w:ins w:id="1240" w:author="Wagoner, Larry D." w:date="2019-10-31T13:29:00Z"/>
        </w:rPr>
      </w:pPr>
      <w:commentRangeStart w:id="1241"/>
      <w:commentRangeStart w:id="1242"/>
      <w:r>
        <w:t>Java</w:t>
      </w:r>
      <w:r w:rsidR="002275ED" w:rsidRPr="002275ED">
        <w:t xml:space="preserve"> provides the </w:t>
      </w:r>
      <w:proofErr w:type="spellStart"/>
      <w:proofErr w:type="gramStart"/>
      <w:r w:rsidR="002275ED" w:rsidRPr="00F3075B">
        <w:rPr>
          <w:rFonts w:ascii="Courier New" w:hAnsi="Courier New" w:cs="Courier New"/>
          <w:sz w:val="20"/>
          <w:szCs w:val="20"/>
          <w:rPrChange w:id="1243" w:author="Stephen Michell" w:date="2019-09-28T14:30:00Z">
            <w:rPr/>
          </w:rPrChange>
        </w:rPr>
        <w:t>java</w:t>
      </w:r>
      <w:r w:rsidR="002275ED" w:rsidRPr="002275ED">
        <w:t>.</w:t>
      </w:r>
      <w:r w:rsidR="002275ED" w:rsidRPr="00F3075B">
        <w:rPr>
          <w:rFonts w:ascii="Courier New" w:hAnsi="Courier New" w:cs="Courier New"/>
          <w:sz w:val="20"/>
          <w:szCs w:val="20"/>
          <w:rPrChange w:id="1244"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1245" w:author="Stephen Michell" w:date="2019-09-28T14:31:00Z">
            <w:rPr/>
          </w:rPrChange>
        </w:rPr>
        <w:t>Thread</w:t>
      </w:r>
      <w:r w:rsidR="002275ED" w:rsidRPr="002275ED">
        <w:t>.</w:t>
      </w:r>
      <w:r w:rsidR="002275ED" w:rsidRPr="00F3075B">
        <w:rPr>
          <w:rFonts w:ascii="Courier New" w:hAnsi="Courier New" w:cs="Courier New"/>
          <w:sz w:val="20"/>
          <w:szCs w:val="20"/>
          <w:rPrChange w:id="1246" w:author="Stephen Michell" w:date="2019-09-28T14:31:00Z">
            <w:rPr/>
          </w:rPrChange>
        </w:rPr>
        <w:t>isAlive</w:t>
      </w:r>
      <w:proofErr w:type="spellEnd"/>
      <w:r w:rsidR="002275ED" w:rsidRPr="00F3075B">
        <w:rPr>
          <w:rFonts w:ascii="Courier New" w:hAnsi="Courier New" w:cs="Courier New"/>
          <w:sz w:val="20"/>
          <w:szCs w:val="20"/>
          <w:rPrChange w:id="1247"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1241"/>
      <w:r w:rsidR="00F3075B">
        <w:rPr>
          <w:rStyle w:val="CommentReference"/>
        </w:rPr>
        <w:commentReference w:id="1241"/>
      </w:r>
      <w:commentRangeEnd w:id="1242"/>
      <w:r w:rsidR="00A26712">
        <w:rPr>
          <w:rStyle w:val="CommentReference"/>
        </w:rPr>
        <w:commentReference w:id="1242"/>
      </w:r>
    </w:p>
    <w:p w14:paraId="20159665" w14:textId="6FA230FF" w:rsidR="00D80877" w:rsidRDefault="00D80877" w:rsidP="00F3075B">
      <w:pPr>
        <w:widowControl w:val="0"/>
        <w:suppressLineNumbers/>
        <w:overflowPunct w:val="0"/>
        <w:adjustRightInd w:val="0"/>
        <w:spacing w:after="0"/>
        <w:contextualSpacing/>
        <w:rPr>
          <w:ins w:id="1248" w:author="Wagoner, Larry D." w:date="2019-10-31T12:27:00Z"/>
        </w:rPr>
      </w:pPr>
    </w:p>
    <w:p w14:paraId="361D4700" w14:textId="256019D4" w:rsidR="00A55502" w:rsidRDefault="00D80877" w:rsidP="00A55502">
      <w:pPr>
        <w:widowControl w:val="0"/>
        <w:suppressLineNumbers/>
        <w:overflowPunct w:val="0"/>
        <w:adjustRightInd w:val="0"/>
        <w:spacing w:after="0"/>
        <w:contextualSpacing/>
        <w:rPr>
          <w:ins w:id="1249" w:author="Wagoner, Larry D." w:date="2019-10-31T16:09:00Z"/>
        </w:rPr>
      </w:pPr>
      <w:ins w:id="1250" w:author="Wagoner, Larry D." w:date="2019-10-31T12:27:00Z">
        <w:r>
          <w:lastRenderedPageBreak/>
          <w:t xml:space="preserve">Java has a thread group </w:t>
        </w:r>
      </w:ins>
      <w:ins w:id="1251" w:author="Wagoner, Larry D." w:date="2019-10-31T13:55:00Z">
        <w:r w:rsidR="008F75A9">
          <w:t xml:space="preserve">feature. </w:t>
        </w:r>
      </w:ins>
      <w:ins w:id="1252" w:author="Wagoner, Larry D." w:date="2019-10-31T12:27:00Z">
        <w:r w:rsidR="00321201">
          <w:t xml:space="preserve">A thread group forms a tree </w:t>
        </w:r>
      </w:ins>
      <w:ins w:id="1253" w:author="Wagoner, Larry D." w:date="2019-10-31T12:39:00Z">
        <w:r w:rsidR="00321201">
          <w:t>of threads</w:t>
        </w:r>
      </w:ins>
      <w:ins w:id="1254" w:author="Wagoner, Larry D." w:date="2019-10-31T12:40:00Z">
        <w:r w:rsidR="00321201">
          <w:t xml:space="preserve"> and other thread groups </w:t>
        </w:r>
      </w:ins>
      <w:ins w:id="1255" w:author="Wagoner, Larry D." w:date="2019-10-31T12:41:00Z">
        <w:r w:rsidR="00321201" w:rsidRPr="00321201">
          <w:t>in which every thread group except the initial thread group has a parent.</w:t>
        </w:r>
      </w:ins>
      <w:ins w:id="1256" w:author="Wagoner, Larry D." w:date="2019-10-31T13:07:00Z">
        <w:r w:rsidR="00C86177" w:rsidRPr="00C86177">
          <w:t xml:space="preserve"> </w:t>
        </w:r>
      </w:ins>
      <w:ins w:id="1257" w:author="Wagoner, Larry D." w:date="2019-10-31T13:57:00Z">
        <w:r w:rsidR="008F75A9">
          <w:t xml:space="preserve">A </w:t>
        </w:r>
        <w:r w:rsidR="008F75A9" w:rsidRPr="008F75A9">
          <w:t xml:space="preserve">Java thread group is implemented by </w:t>
        </w:r>
        <w:r w:rsidR="008F75A9">
          <w:t xml:space="preserve">the </w:t>
        </w:r>
        <w:proofErr w:type="spellStart"/>
        <w:proofErr w:type="gramStart"/>
        <w:r w:rsidR="008F75A9" w:rsidRPr="008F75A9">
          <w:rPr>
            <w:rFonts w:ascii="Courier New" w:hAnsi="Courier New" w:cs="Courier New"/>
            <w:rPrChange w:id="1258" w:author="Wagoner, Larry D." w:date="2019-10-31T13:57:00Z">
              <w:rPr/>
            </w:rPrChange>
          </w:rPr>
          <w:t>java.lang</w:t>
        </w:r>
        <w:proofErr w:type="gramEnd"/>
        <w:r w:rsidR="008F75A9" w:rsidRPr="008F75A9">
          <w:rPr>
            <w:rFonts w:ascii="Courier New" w:hAnsi="Courier New" w:cs="Courier New"/>
            <w:rPrChange w:id="1259" w:author="Wagoner, Larry D." w:date="2019-10-31T13:57:00Z">
              <w:rPr/>
            </w:rPrChange>
          </w:rPr>
          <w:t>.ThreadGroup</w:t>
        </w:r>
        <w:proofErr w:type="spellEnd"/>
        <w:r w:rsidR="008F75A9" w:rsidRPr="008F75A9">
          <w:t xml:space="preserve"> class</w:t>
        </w:r>
      </w:ins>
      <w:ins w:id="1260" w:author="Wagoner, Larry D." w:date="2019-10-31T13:58:00Z">
        <w:r w:rsidR="008F75A9" w:rsidRPr="008F75A9">
          <w:t>.</w:t>
        </w:r>
      </w:ins>
      <w:ins w:id="1261" w:author="Wagoner, Larry D." w:date="2019-10-31T13:55:00Z">
        <w:r w:rsidR="008F75A9">
          <w:t xml:space="preserve"> </w:t>
        </w:r>
      </w:ins>
      <w:ins w:id="1262" w:author="Wagoner, Larry D." w:date="2019-10-31T13:07:00Z">
        <w:r w:rsidR="00C86177">
          <w:t xml:space="preserve">However, </w:t>
        </w:r>
        <w:r w:rsidR="00C86177" w:rsidRPr="00C86177">
          <w:t xml:space="preserve">many of the methods of the </w:t>
        </w:r>
        <w:proofErr w:type="spellStart"/>
        <w:r w:rsidR="00C86177" w:rsidRPr="008F75A9">
          <w:rPr>
            <w:rFonts w:ascii="Courier New" w:hAnsi="Courier New" w:cs="Courier New"/>
            <w:rPrChange w:id="1263" w:author="Wagoner, Larry D." w:date="2019-10-31T13:57:00Z">
              <w:rPr/>
            </w:rPrChange>
          </w:rPr>
          <w:t>ThreadGroup</w:t>
        </w:r>
        <w:proofErr w:type="spellEnd"/>
        <w:r w:rsidR="00C86177" w:rsidRPr="00C86177">
          <w:t xml:space="preserve"> class</w:t>
        </w:r>
      </w:ins>
      <w:ins w:id="1264" w:author="Wagoner, Larry D." w:date="2019-10-31T13:08:00Z">
        <w:r w:rsidR="00C86177">
          <w:t xml:space="preserve"> such as</w:t>
        </w:r>
      </w:ins>
      <w:ins w:id="1265" w:author="Wagoner, Larry D." w:date="2019-10-31T13:07:00Z">
        <w:r w:rsidR="00C86177" w:rsidRPr="00C86177">
          <w:t xml:space="preserve"> </w:t>
        </w:r>
        <w:proofErr w:type="gramStart"/>
        <w:r w:rsidR="00C86177" w:rsidRPr="008F75A9">
          <w:rPr>
            <w:rFonts w:ascii="Courier New" w:hAnsi="Courier New" w:cs="Courier New"/>
            <w:rPrChange w:id="1266" w:author="Wagoner, Larry D." w:date="2019-10-31T13:57:00Z">
              <w:rPr/>
            </w:rPrChange>
          </w:rPr>
          <w:t>resume(</w:t>
        </w:r>
        <w:proofErr w:type="gramEnd"/>
        <w:r w:rsidR="00C86177" w:rsidRPr="008F75A9">
          <w:rPr>
            <w:rFonts w:ascii="Courier New" w:hAnsi="Courier New" w:cs="Courier New"/>
            <w:rPrChange w:id="1267" w:author="Wagoner, Larry D." w:date="2019-10-31T13:57:00Z">
              <w:rPr/>
            </w:rPrChange>
          </w:rPr>
          <w:t>)</w:t>
        </w:r>
        <w:r w:rsidR="00C86177" w:rsidRPr="00C86177">
          <w:t xml:space="preserve">, </w:t>
        </w:r>
        <w:r w:rsidR="00C86177" w:rsidRPr="008F75A9">
          <w:rPr>
            <w:rFonts w:ascii="Courier New" w:hAnsi="Courier New" w:cs="Courier New"/>
            <w:rPrChange w:id="1268" w:author="Wagoner, Larry D." w:date="2019-10-31T13:58:00Z">
              <w:rPr/>
            </w:rPrChange>
          </w:rPr>
          <w:t>stop()</w:t>
        </w:r>
        <w:r w:rsidR="00C86177" w:rsidRPr="00C86177">
          <w:t xml:space="preserve">, and </w:t>
        </w:r>
        <w:r w:rsidR="00C86177" w:rsidRPr="008F75A9">
          <w:rPr>
            <w:rFonts w:ascii="Courier New" w:hAnsi="Courier New" w:cs="Courier New"/>
            <w:rPrChange w:id="1269" w:author="Wagoner, Larry D." w:date="2019-10-31T13:58:00Z">
              <w:rPr/>
            </w:rPrChange>
          </w:rPr>
          <w:t>suspend()</w:t>
        </w:r>
        <w:r w:rsidR="00C86177" w:rsidRPr="00C86177">
          <w:t xml:space="preserve">) </w:t>
        </w:r>
      </w:ins>
      <w:ins w:id="1270" w:author="Wagoner, Larry D." w:date="2019-10-31T13:08:00Z">
        <w:r w:rsidR="00C86177">
          <w:t>have been</w:t>
        </w:r>
      </w:ins>
      <w:ins w:id="1271" w:author="Wagoner, Larry D." w:date="2019-10-31T13:07:00Z">
        <w:r w:rsidR="00C86177" w:rsidRPr="00C86177">
          <w:t xml:space="preserve"> deprecated</w:t>
        </w:r>
      </w:ins>
      <w:ins w:id="1272" w:author="Wagoner, Larry D." w:date="2019-10-31T13:15:00Z">
        <w:r w:rsidR="00CE5273">
          <w:t>.</w:t>
        </w:r>
      </w:ins>
      <w:ins w:id="1273" w:author="Wagoner, Larry D." w:date="2019-10-31T13:16:00Z">
        <w:r w:rsidR="00CE5273">
          <w:t xml:space="preserve"> Other methods in the class are not thread safe such as </w:t>
        </w:r>
        <w:proofErr w:type="spellStart"/>
        <w:proofErr w:type="gramStart"/>
        <w:r w:rsidR="00D874AE" w:rsidRPr="00A26712">
          <w:rPr>
            <w:rFonts w:ascii="Courier New" w:hAnsi="Courier New" w:cs="Courier New"/>
            <w:rPrChange w:id="1274" w:author="Wagoner, Larry D." w:date="2019-10-31T13:58:00Z">
              <w:rPr/>
            </w:rPrChange>
          </w:rPr>
          <w:t>activeCount</w:t>
        </w:r>
        <w:proofErr w:type="spellEnd"/>
        <w:r w:rsidR="00D874AE" w:rsidRPr="00A26712">
          <w:rPr>
            <w:rFonts w:ascii="Courier New" w:hAnsi="Courier New" w:cs="Courier New"/>
            <w:rPrChange w:id="1275" w:author="Wagoner, Larry D." w:date="2019-10-31T13:58:00Z">
              <w:rPr/>
            </w:rPrChange>
          </w:rPr>
          <w:t>(</w:t>
        </w:r>
        <w:proofErr w:type="gramEnd"/>
        <w:r w:rsidR="00D874AE" w:rsidRPr="00A26712">
          <w:rPr>
            <w:rFonts w:ascii="Courier New" w:hAnsi="Courier New" w:cs="Courier New"/>
            <w:rPrChange w:id="1276" w:author="Wagoner, Larry D." w:date="2019-10-31T13:58:00Z">
              <w:rPr/>
            </w:rPrChange>
          </w:rPr>
          <w:t>)</w:t>
        </w:r>
        <w:r w:rsidR="00D874AE">
          <w:t xml:space="preserve"> and </w:t>
        </w:r>
        <w:r w:rsidR="00D874AE" w:rsidRPr="00A26712">
          <w:rPr>
            <w:rFonts w:ascii="Courier New" w:hAnsi="Courier New" w:cs="Courier New"/>
            <w:rPrChange w:id="1277" w:author="Wagoner, Larry D." w:date="2019-10-31T13:58:00Z">
              <w:rPr/>
            </w:rPrChange>
          </w:rPr>
          <w:t>enumerate()</w:t>
        </w:r>
        <w:r w:rsidR="00D874AE">
          <w:t xml:space="preserve">. </w:t>
        </w:r>
      </w:ins>
      <w:ins w:id="1278" w:author="Wagoner, Larry D." w:date="2019-10-31T13:52:00Z">
        <w:r w:rsidR="008F75A9">
          <w:t xml:space="preserve">Alternatively, the </w:t>
        </w:r>
      </w:ins>
      <w:ins w:id="1279" w:author="Wagoner, Larry D." w:date="2019-10-31T13:16:00Z">
        <w:r w:rsidR="00D874AE">
          <w:t xml:space="preserve">Java </w:t>
        </w:r>
        <w:proofErr w:type="spellStart"/>
        <w:r w:rsidR="00D874AE" w:rsidRPr="00A26712">
          <w:rPr>
            <w:rFonts w:ascii="Courier New" w:hAnsi="Courier New" w:cs="Courier New"/>
            <w:rPrChange w:id="1280" w:author="Wagoner, Larry D." w:date="2019-10-31T13:58:00Z">
              <w:rPr/>
            </w:rPrChange>
          </w:rPr>
          <w:t>ExecutorService</w:t>
        </w:r>
        <w:proofErr w:type="spellEnd"/>
        <w:r w:rsidR="00D874AE">
          <w:t xml:space="preserve"> </w:t>
        </w:r>
      </w:ins>
      <w:ins w:id="1281" w:author="Wagoner, Larry D." w:date="2019-10-31T13:52:00Z">
        <w:r w:rsidR="008F75A9" w:rsidRPr="008F75A9">
          <w:t xml:space="preserve">is a framework provided by the JDK that simplifies the execution of tasks in asynchronous </w:t>
        </w:r>
      </w:ins>
      <w:ins w:id="1282" w:author="Wagoner, Larry D." w:date="2019-10-31T13:59:00Z">
        <w:r w:rsidR="00A26712" w:rsidRPr="008F75A9">
          <w:t>mode</w:t>
        </w:r>
        <w:r w:rsidR="00A26712">
          <w:t>.</w:t>
        </w:r>
      </w:ins>
      <w:ins w:id="1283" w:author="Wagoner, Larry D." w:date="2019-10-31T16:09:00Z">
        <w:r w:rsidR="00A55502" w:rsidRPr="00A55502">
          <w:t xml:space="preserve"> </w:t>
        </w:r>
      </w:ins>
    </w:p>
    <w:p w14:paraId="18183809" w14:textId="77777777" w:rsidR="00A55502" w:rsidRDefault="00A55502" w:rsidP="00A55502">
      <w:pPr>
        <w:widowControl w:val="0"/>
        <w:suppressLineNumbers/>
        <w:overflowPunct w:val="0"/>
        <w:adjustRightInd w:val="0"/>
        <w:spacing w:after="0"/>
        <w:contextualSpacing/>
        <w:rPr>
          <w:ins w:id="1284" w:author="Wagoner, Larry D." w:date="2019-10-31T16:09:00Z"/>
        </w:rPr>
      </w:pPr>
    </w:p>
    <w:p w14:paraId="50AB2D80" w14:textId="758C07E8" w:rsidR="00A55502" w:rsidRDefault="00A55502" w:rsidP="00A55502">
      <w:pPr>
        <w:widowControl w:val="0"/>
        <w:suppressLineNumbers/>
        <w:overflowPunct w:val="0"/>
        <w:adjustRightInd w:val="0"/>
        <w:spacing w:after="0"/>
        <w:contextualSpacing/>
        <w:rPr>
          <w:ins w:id="1285" w:author="Wagoner, Larry D." w:date="2019-10-31T16:09:00Z"/>
        </w:rPr>
      </w:pPr>
      <w:ins w:id="1286" w:author="Wagoner, Larry D." w:date="2019-10-31T16:09:00Z">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p>
    <w:p w14:paraId="1C820818" w14:textId="05999B06" w:rsidR="00D80877" w:rsidRDefault="00D80877" w:rsidP="00F3075B">
      <w:pPr>
        <w:widowControl w:val="0"/>
        <w:suppressLineNumbers/>
        <w:overflowPunct w:val="0"/>
        <w:adjustRightInd w:val="0"/>
        <w:spacing w:after="0"/>
        <w:contextualSpacing/>
        <w:rPr>
          <w:ins w:id="1287" w:author="Stephen Michell" w:date="2019-09-28T14:37:00Z"/>
        </w:rPr>
      </w:pPr>
    </w:p>
    <w:p w14:paraId="091AD77D" w14:textId="1984EA03" w:rsidR="00F3075B" w:rsidRDefault="00F3075B" w:rsidP="00322186">
      <w:pPr>
        <w:rPr>
          <w:ins w:id="1288" w:author="Wagoner, Larry D." w:date="2019-10-31T13:00:00Z"/>
        </w:rPr>
      </w:pPr>
    </w:p>
    <w:p w14:paraId="6752FF29" w14:textId="367DE63A" w:rsidR="00144D17" w:rsidRPr="00322186" w:rsidDel="00D874AE" w:rsidRDefault="00144D17" w:rsidP="00322186">
      <w:pPr>
        <w:rPr>
          <w:del w:id="1289" w:author="Wagoner, Larry D." w:date="2019-10-31T13:40:00Z"/>
        </w:rPr>
      </w:pP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90"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1291" w:author="Stephen Michell" w:date="2019-09-28T14:39:00Z"/>
          <w:rFonts w:ascii="Calibri" w:eastAsia="Times New Roman" w:hAnsi="Calibri"/>
          <w:bCs/>
        </w:rPr>
      </w:pPr>
      <w:r w:rsidRPr="002275ED">
        <w:rPr>
          <w:rFonts w:ascii="Calibri" w:eastAsia="Times New Roman" w:hAnsi="Calibri"/>
          <w:bCs/>
        </w:rPr>
        <w:t xml:space="preserve">Use the </w:t>
      </w:r>
      <w:proofErr w:type="spellStart"/>
      <w:proofErr w:type="gramStart"/>
      <w:r w:rsidRPr="00F3075B">
        <w:rPr>
          <w:rFonts w:ascii="Courier New" w:hAnsi="Courier New" w:cs="Courier New"/>
          <w:sz w:val="20"/>
          <w:szCs w:val="20"/>
          <w:rPrChange w:id="1292"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1293" w:author="Stephen Michell" w:date="2019-09-28T14:31:00Z">
            <w:rPr>
              <w:rFonts w:ascii="Calibri" w:eastAsia="Times New Roman" w:hAnsi="Calibri"/>
              <w:bCs/>
            </w:rPr>
          </w:rPrChange>
        </w:rPr>
        <w:t>lang</w:t>
      </w:r>
      <w:proofErr w:type="gramEnd"/>
      <w:r w:rsidRPr="002275ED">
        <w:rPr>
          <w:rFonts w:ascii="Calibri" w:eastAsia="Times New Roman" w:hAnsi="Calibri"/>
          <w:bCs/>
        </w:rPr>
        <w:t>.</w:t>
      </w:r>
      <w:r w:rsidRPr="00F3075B">
        <w:rPr>
          <w:rFonts w:ascii="Courier New" w:hAnsi="Courier New" w:cs="Courier New"/>
          <w:sz w:val="20"/>
          <w:szCs w:val="20"/>
          <w:rPrChange w:id="1294"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1295" w:author="Stephen Michell" w:date="2019-09-28T14:31:00Z">
            <w:rPr>
              <w:rFonts w:ascii="Calibri" w:eastAsia="Times New Roman" w:hAnsi="Calibri"/>
              <w:bCs/>
            </w:rPr>
          </w:rPrChange>
        </w:rPr>
        <w:t>isAlive</w:t>
      </w:r>
      <w:proofErr w:type="spellEnd"/>
      <w:r w:rsidRPr="00F3075B">
        <w:rPr>
          <w:rFonts w:ascii="Courier New" w:hAnsi="Courier New" w:cs="Courier New"/>
          <w:sz w:val="20"/>
          <w:szCs w:val="20"/>
          <w:rPrChange w:id="1296" w:author="Stephen Michell" w:date="2019-09-28T14:31:00Z">
            <w:rPr>
              <w:rFonts w:ascii="Calibri" w:eastAsia="Times New Roman" w:hAnsi="Calibri"/>
              <w:bCs/>
            </w:rPr>
          </w:rPrChange>
        </w:rPr>
        <w:t xml:space="preserve">() </w:t>
      </w:r>
      <w:r w:rsidRPr="002275ED">
        <w:rPr>
          <w:rFonts w:ascii="Calibri" w:eastAsia="Times New Roman" w:hAnsi="Calibri"/>
          <w:bCs/>
        </w:rPr>
        <w:t>method to check as needed to see if a thread is still active.</w:t>
      </w:r>
    </w:p>
    <w:p w14:paraId="5141C821" w14:textId="39121E4C" w:rsidR="00EB21F6" w:rsidRDefault="00EB21F6" w:rsidP="00C93D13">
      <w:pPr>
        <w:widowControl w:val="0"/>
        <w:numPr>
          <w:ilvl w:val="0"/>
          <w:numId w:val="16"/>
        </w:numPr>
        <w:suppressLineNumbers/>
        <w:overflowPunct w:val="0"/>
        <w:adjustRightInd w:val="0"/>
        <w:spacing w:after="0"/>
        <w:contextualSpacing/>
        <w:rPr>
          <w:ins w:id="1297" w:author="Wagoner, Larry D." w:date="2019-10-31T16:10:00Z"/>
          <w:rFonts w:ascii="Calibri" w:eastAsia="Times New Roman" w:hAnsi="Calibri"/>
          <w:bCs/>
        </w:rPr>
      </w:pPr>
      <w:ins w:id="1298" w:author="Stephen Michell" w:date="2019-09-28T14:39:00Z">
        <w:del w:id="1299" w:author="Wagoner, Larry D." w:date="2019-10-31T13:43:00Z">
          <w:r w:rsidRPr="00D874AE" w:rsidDel="00D874AE">
            <w:rPr>
              <w:rFonts w:ascii="Calibri" w:eastAsia="Times New Roman" w:hAnsi="Calibri"/>
              <w:bCs/>
              <w:rPrChange w:id="1300" w:author="Wagoner, Larry D." w:date="2019-10-31T13:43:00Z">
                <w:rPr>
                  <w:rFonts w:ascii="Calibri" w:eastAsia="Times New Roman" w:hAnsi="Calibri"/>
                  <w:bCs/>
                  <w:i/>
                </w:rPr>
              </w:rPrChange>
            </w:rPr>
            <w:delText>Same comment as above.</w:delText>
          </w:r>
        </w:del>
      </w:ins>
      <w:ins w:id="1301" w:author="Wagoner, Larry D." w:date="2019-10-31T13:43:00Z">
        <w:r w:rsidR="00D874AE" w:rsidRPr="00D874AE">
          <w:rPr>
            <w:rFonts w:ascii="Calibri" w:eastAsia="Times New Roman" w:hAnsi="Calibri"/>
            <w:bCs/>
            <w:rPrChange w:id="1302" w:author="Wagoner, Larry D." w:date="2019-10-31T13:43:00Z">
              <w:rPr>
                <w:rFonts w:ascii="Calibri" w:eastAsia="Times New Roman" w:hAnsi="Calibri"/>
                <w:bCs/>
                <w:i/>
              </w:rPr>
            </w:rPrChange>
          </w:rPr>
          <w:t xml:space="preserve">Use </w:t>
        </w:r>
      </w:ins>
      <w:ins w:id="1303" w:author="Wagoner, Larry D." w:date="2019-10-31T13:59:00Z">
        <w:r w:rsidR="00A26712">
          <w:rPr>
            <w:rFonts w:ascii="Calibri" w:eastAsia="Times New Roman" w:hAnsi="Calibri"/>
            <w:bCs/>
          </w:rPr>
          <w:t>the</w:t>
        </w:r>
      </w:ins>
      <w:ins w:id="1304" w:author="Wagoner, Larry D." w:date="2019-10-31T13:48:00Z">
        <w:r w:rsidR="008F75A9">
          <w:rPr>
            <w:rFonts w:ascii="Calibri" w:eastAsia="Times New Roman" w:hAnsi="Calibri"/>
            <w:bCs/>
          </w:rPr>
          <w:t xml:space="preserve"> </w:t>
        </w:r>
      </w:ins>
      <w:ins w:id="1305" w:author="Wagoner, Larry D." w:date="2019-10-31T13:43:00Z">
        <w:r w:rsidR="00D874AE" w:rsidRPr="00D874AE">
          <w:rPr>
            <w:rFonts w:ascii="Calibri" w:eastAsia="Times New Roman" w:hAnsi="Calibri"/>
            <w:bCs/>
            <w:rPrChange w:id="1306" w:author="Wagoner, Larry D." w:date="2019-10-31T13:43:00Z">
              <w:rPr>
                <w:rFonts w:ascii="Calibri" w:eastAsia="Times New Roman" w:hAnsi="Calibri"/>
                <w:bCs/>
                <w:i/>
              </w:rPr>
            </w:rPrChange>
          </w:rPr>
          <w:t>Java</w:t>
        </w:r>
        <w:r w:rsidR="008F75A9">
          <w:rPr>
            <w:rFonts w:ascii="Calibri" w:eastAsia="Times New Roman" w:hAnsi="Calibri"/>
            <w:bCs/>
          </w:rPr>
          <w:t xml:space="preserve"> </w:t>
        </w:r>
        <w:proofErr w:type="spellStart"/>
        <w:r w:rsidR="008F75A9" w:rsidRPr="00465B9A">
          <w:rPr>
            <w:rFonts w:ascii="Courier New" w:eastAsia="Times New Roman" w:hAnsi="Courier New" w:cs="Courier New"/>
            <w:bCs/>
            <w:rPrChange w:id="1307" w:author="Wagoner, Larry D." w:date="2019-10-31T16:18:00Z">
              <w:rPr>
                <w:rFonts w:ascii="Calibri" w:eastAsia="Times New Roman" w:hAnsi="Calibri"/>
                <w:bCs/>
              </w:rPr>
            </w:rPrChange>
          </w:rPr>
          <w:t>ExecutorService</w:t>
        </w:r>
        <w:proofErr w:type="spellEnd"/>
        <w:r w:rsidR="008F75A9">
          <w:rPr>
            <w:rFonts w:ascii="Calibri" w:eastAsia="Times New Roman" w:hAnsi="Calibri"/>
            <w:bCs/>
          </w:rPr>
          <w:t xml:space="preserve"> </w:t>
        </w:r>
      </w:ins>
      <w:ins w:id="1308" w:author="Wagoner, Larry D." w:date="2019-10-31T13:59:00Z">
        <w:r w:rsidR="00A26712">
          <w:rPr>
            <w:rFonts w:ascii="Calibri" w:eastAsia="Times New Roman" w:hAnsi="Calibri"/>
            <w:bCs/>
          </w:rPr>
          <w:t>framework</w:t>
        </w:r>
      </w:ins>
      <w:ins w:id="1309" w:author="Wagoner, Larry D." w:date="2019-10-31T13:43:00Z">
        <w:r w:rsidR="00D874AE" w:rsidRPr="00D874AE">
          <w:rPr>
            <w:rFonts w:ascii="Calibri" w:eastAsia="Times New Roman" w:hAnsi="Calibri"/>
            <w:bCs/>
            <w:rPrChange w:id="1310" w:author="Wagoner, Larry D." w:date="2019-10-31T13:43:00Z">
              <w:rPr>
                <w:rFonts w:ascii="Calibri" w:eastAsia="Times New Roman" w:hAnsi="Calibri"/>
                <w:bCs/>
                <w:i/>
              </w:rPr>
            </w:rPrChange>
          </w:rPr>
          <w:t xml:space="preserve"> </w:t>
        </w:r>
      </w:ins>
      <w:ins w:id="1311" w:author="Wagoner, Larry D." w:date="2019-10-31T13:59:00Z">
        <w:r w:rsidR="00A26712">
          <w:rPr>
            <w:rFonts w:ascii="Calibri" w:eastAsia="Times New Roman" w:hAnsi="Calibri"/>
            <w:bCs/>
          </w:rPr>
          <w:t>for thread group management</w:t>
        </w:r>
      </w:ins>
      <w:ins w:id="1312" w:author="Wagoner, Larry D." w:date="2019-10-31T13:43:00Z">
        <w:r w:rsidR="00D874AE" w:rsidRPr="00D874AE">
          <w:rPr>
            <w:rFonts w:ascii="Calibri" w:eastAsia="Times New Roman" w:hAnsi="Calibri"/>
            <w:bCs/>
            <w:rPrChange w:id="1313" w:author="Wagoner, Larry D." w:date="2019-10-31T13:43:00Z">
              <w:rPr>
                <w:rFonts w:ascii="Calibri" w:eastAsia="Times New Roman" w:hAnsi="Calibri"/>
                <w:bCs/>
                <w:i/>
              </w:rPr>
            </w:rPrChange>
          </w:rPr>
          <w:t>.</w:t>
        </w:r>
      </w:ins>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ins w:id="1314" w:author="Wagoner, Larry D." w:date="2019-10-31T16:10:00Z">
        <w:r>
          <w:rPr>
            <w:rFonts w:ascii="Calibri" w:eastAsia="Times New Roman" w:hAnsi="Calibri"/>
            <w:bCs/>
          </w:rPr>
          <w:t>Use the</w:t>
        </w:r>
        <w:r w:rsidRPr="00A55502">
          <w:rPr>
            <w:rFonts w:ascii="Calibri" w:eastAsia="Times New Roman" w:hAnsi="Calibri"/>
            <w:bCs/>
          </w:rPr>
          <w:t xml:space="preserve"> </w:t>
        </w:r>
        <w:proofErr w:type="spellStart"/>
        <w:r w:rsidRPr="00465B9A">
          <w:rPr>
            <w:rFonts w:ascii="Courier New" w:eastAsia="Times New Roman" w:hAnsi="Courier New" w:cs="Courier New"/>
            <w:bCs/>
            <w:rPrChange w:id="1315" w:author="Wagoner, Larry D." w:date="2019-10-31T16:18:00Z">
              <w:rPr>
                <w:rFonts w:ascii="Calibri" w:eastAsia="Times New Roman" w:hAnsi="Calibri"/>
                <w:bCs/>
              </w:rPr>
            </w:rPrChange>
          </w:rPr>
          <w:t>Thread.setDefaultUncaughtExceptionHandler</w:t>
        </w:r>
        <w:proofErr w:type="spellEnd"/>
        <w:r w:rsidRPr="00465B9A">
          <w:rPr>
            <w:rFonts w:ascii="Courier New" w:eastAsia="Times New Roman" w:hAnsi="Courier New" w:cs="Courier New"/>
            <w:bCs/>
            <w:rPrChange w:id="1316" w:author="Wagoner, Larry D." w:date="2019-10-31T16:18:00Z">
              <w:rPr>
                <w:rFonts w:ascii="Calibri" w:eastAsia="Times New Roman" w:hAnsi="Calibri"/>
                <w:bCs/>
              </w:rPr>
            </w:rPrChange>
          </w:rPr>
          <w:t>()</w:t>
        </w:r>
        <w:r w:rsidRPr="00A55502">
          <w:rPr>
            <w:rFonts w:ascii="Calibri" w:eastAsia="Times New Roman" w:hAnsi="Calibri"/>
            <w:bCs/>
          </w:rPr>
          <w:t xml:space="preserve"> method</w:t>
        </w:r>
      </w:ins>
      <w:ins w:id="1317" w:author="Wagoner, Larry D." w:date="2019-10-31T16:16:00Z">
        <w:r w:rsidR="00465B9A">
          <w:rPr>
            <w:rFonts w:ascii="Calibri" w:eastAsia="Times New Roman" w:hAnsi="Calibri"/>
            <w:bCs/>
          </w:rPr>
          <w:t xml:space="preserve"> in thread groups to handle unexpected exceptions</w:t>
        </w:r>
      </w:ins>
      <w:ins w:id="1318" w:author="Wagoner, Larry D." w:date="2019-10-31T16:10:00Z">
        <w:r w:rsidRPr="00A55502">
          <w:rPr>
            <w:rFonts w:ascii="Calibri" w:eastAsia="Times New Roman" w:hAnsi="Calibri"/>
            <w:bCs/>
          </w:rPr>
          <w:t>.</w:t>
        </w:r>
      </w:ins>
    </w:p>
    <w:p w14:paraId="380BBA94" w14:textId="3FBAD663" w:rsidR="006F42BF" w:rsidRDefault="006F42BF" w:rsidP="003E6F01">
      <w:pPr>
        <w:pStyle w:val="Heading2"/>
        <w:rPr>
          <w:lang w:val="en-CA"/>
        </w:rPr>
      </w:pPr>
      <w:bookmarkStart w:id="1319" w:name="_Toc514522061"/>
      <w:bookmarkStart w:id="1320" w:name="_Toc3904398"/>
      <w:r w:rsidRPr="00406E13">
        <w:rPr>
          <w:lang w:val="en-CA"/>
        </w:rPr>
        <w:t>6.63 Lock protocol errors [CGM]</w:t>
      </w:r>
      <w:bookmarkEnd w:id="1290"/>
      <w:bookmarkEnd w:id="1319"/>
      <w:bookmarkEnd w:id="1320"/>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1321" w:author="Stephen Michell" w:date="2019-09-28T14:50:00Z">
        <w:r w:rsidRPr="00406E13" w:rsidDel="001B5BD1">
          <w:delText xml:space="preserve"> monitor</w:delText>
        </w:r>
      </w:del>
      <w:r w:rsidRPr="00406E13">
        <w:t xml:space="preserve">, which a thread </w:t>
      </w:r>
      <w:del w:id="1322" w:author="Stephen Michell" w:date="2019-09-28T14:49:00Z">
        <w:r w:rsidRPr="00406E13" w:rsidDel="001B5BD1">
          <w:delText xml:space="preserve">can </w:delText>
        </w:r>
      </w:del>
      <w:r w:rsidRPr="00406E13">
        <w:t>lock</w:t>
      </w:r>
      <w:ins w:id="1323" w:author="Stephen Michell" w:date="2019-09-28T14:49:00Z">
        <w:r w:rsidR="001B5BD1">
          <w:t>s by accessing a synchronized method</w:t>
        </w:r>
      </w:ins>
      <w:r w:rsidRPr="00406E13">
        <w:t xml:space="preserve"> </w:t>
      </w:r>
      <w:del w:id="1324" w:author="Stephen Michell" w:date="2019-09-28T14:49:00Z">
        <w:r w:rsidRPr="00406E13" w:rsidDel="001B5BD1">
          <w:delText xml:space="preserve">or </w:delText>
        </w:r>
      </w:del>
      <w:ins w:id="1325" w:author="Stephen Michell" w:date="2019-09-28T14:49:00Z">
        <w:r w:rsidR="001B5BD1">
          <w:t>and</w:t>
        </w:r>
        <w:r w:rsidR="001B5BD1" w:rsidRPr="00406E13">
          <w:t xml:space="preserve"> </w:t>
        </w:r>
      </w:ins>
      <w:r w:rsidRPr="00406E13">
        <w:t>unlock</w:t>
      </w:r>
      <w:ins w:id="1326"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w:t>
      </w:r>
      <w:del w:id="1327" w:author="Stephen Michell" w:date="2019-09-28T14:51:00Z">
        <w:r w:rsidRPr="00406E13" w:rsidDel="001B5BD1">
          <w:delText xml:space="preserve">has to </w:delText>
        </w:r>
      </w:del>
      <w:r w:rsidRPr="00406E13">
        <w:t>acquire</w:t>
      </w:r>
      <w:ins w:id="1328" w:author="Stephen Michell" w:date="2019-09-28T14:51:00Z">
        <w:r w:rsidR="001B5BD1">
          <w:t>s</w:t>
        </w:r>
      </w:ins>
      <w:r w:rsidRPr="00406E13">
        <w:t xml:space="preserve"> the object's intrinsic lock</w:t>
      </w:r>
      <w:ins w:id="1329" w:author="Stephen Michell" w:date="2019-09-28T14:51:00Z">
        <w:r w:rsidR="001B5BD1">
          <w:t xml:space="preserve"> by accessing a synchronized method</w:t>
        </w:r>
      </w:ins>
      <w:r w:rsidRPr="00406E13">
        <w:t xml:space="preserve"> </w:t>
      </w:r>
      <w:del w:id="1330" w:author="Stephen Michell" w:date="2019-09-28T14:52:00Z">
        <w:r w:rsidRPr="00406E13" w:rsidDel="001B5BD1">
          <w:delText xml:space="preserve">before </w:delText>
        </w:r>
      </w:del>
      <w:ins w:id="1331" w:author="Stephen Michell" w:date="2019-09-28T14:52:00Z">
        <w:r w:rsidR="001B5BD1">
          <w:t>and</w:t>
        </w:r>
        <w:r w:rsidR="001B5BD1" w:rsidRPr="00406E13">
          <w:t xml:space="preserve"> </w:t>
        </w:r>
      </w:ins>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32"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333" w:name="_Toc514522062"/>
      <w:bookmarkStart w:id="1334"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332"/>
      <w:bookmarkEnd w:id="1333"/>
      <w:bookmarkEnd w:id="1334"/>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w:t>
      </w:r>
      <w:r w:rsidR="006F42BF" w:rsidRPr="00455E4F">
        <w:lastRenderedPageBreak/>
        <w:t xml:space="preserve">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EB21F6">
        <w:rPr>
          <w:rFonts w:ascii="Courier New" w:eastAsia="Times New Roman" w:hAnsi="Courier New" w:cs="Courier New"/>
          <w:bCs/>
          <w:sz w:val="20"/>
          <w:szCs w:val="20"/>
          <w:rPrChange w:id="1335" w:author="Stephen Michell" w:date="2019-09-28T14:43:00Z">
            <w:rPr>
              <w:rFonts w:ascii="Calibri" w:eastAsia="Times New Roman" w:hAnsi="Calibri"/>
              <w:bCs/>
            </w:rPr>
          </w:rPrChange>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EB21F6">
        <w:rPr>
          <w:rFonts w:ascii="Courier New" w:eastAsia="Times New Roman" w:hAnsi="Courier New" w:cs="Courier New"/>
          <w:bCs/>
          <w:sz w:val="20"/>
          <w:szCs w:val="20"/>
          <w:rPrChange w:id="1336"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1337" w:author="Stephen Michell" w:date="2019-09-28T14:43:00Z">
            <w:rPr>
              <w:rFonts w:ascii="Calibri" w:eastAsia="Times New Roman" w:hAnsi="Calibri"/>
              <w:bCs/>
            </w:rPr>
          </w:rPrChange>
        </w:rPr>
        <w:t>lang</w:t>
      </w:r>
      <w:r w:rsidR="00455E4F">
        <w:rPr>
          <w:rFonts w:ascii="Calibri" w:eastAsia="Times New Roman" w:hAnsi="Calibri"/>
          <w:bCs/>
        </w:rPr>
        <w:t>.</w:t>
      </w:r>
      <w:r w:rsidR="00455E4F" w:rsidRPr="00EB21F6">
        <w:rPr>
          <w:rFonts w:ascii="Courier New" w:eastAsia="Times New Roman" w:hAnsi="Courier New" w:cs="Courier New"/>
          <w:bCs/>
          <w:sz w:val="20"/>
          <w:szCs w:val="20"/>
          <w:rPrChange w:id="1338" w:author="Stephen Michell" w:date="2019-09-28T14:43:00Z">
            <w:rPr>
              <w:rFonts w:ascii="Calibri" w:eastAsia="Times New Roman" w:hAnsi="Calibri"/>
              <w:bCs/>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339" w:name="_Toc514522063"/>
      <w:bookmarkStart w:id="1340" w:name="_Toc3904400"/>
      <w:r w:rsidRPr="00AF74D5">
        <w:t xml:space="preserve">7. Language specific vulnerabilities for </w:t>
      </w:r>
      <w:bookmarkEnd w:id="1339"/>
      <w:r w:rsidR="00C93D13">
        <w:t>Java</w:t>
      </w:r>
      <w:bookmarkEnd w:id="1340"/>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341" w:name="_Python.3_Type_System"/>
      <w:bookmarkStart w:id="1342" w:name="_Python.19_Dead_Store"/>
      <w:bookmarkStart w:id="1343" w:name="I3468"/>
      <w:bookmarkStart w:id="1344" w:name="_Toc443470372"/>
      <w:bookmarkStart w:id="1345" w:name="_Toc450303224"/>
      <w:bookmarkEnd w:id="1341"/>
      <w:bookmarkEnd w:id="1342"/>
      <w:bookmarkEnd w:id="1343"/>
    </w:p>
    <w:p w14:paraId="6AB72359" w14:textId="77777777" w:rsidR="006F42BF" w:rsidRPr="006F42BF" w:rsidRDefault="006F42BF" w:rsidP="006F42BF">
      <w:pPr>
        <w:rPr>
          <w:color w:val="FF0000"/>
        </w:rPr>
      </w:pPr>
      <w:r w:rsidRPr="006F42BF">
        <w:rPr>
          <w:color w:val="FF0000"/>
        </w:rPr>
        <w:br w:type="page"/>
      </w:r>
    </w:p>
    <w:bookmarkEnd w:id="1344"/>
    <w:bookmarkEnd w:id="1345"/>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346" w:name="_Toc358896893"/>
      <w:bookmarkStart w:id="1347" w:name="_Toc514522064"/>
      <w:bookmarkStart w:id="1348" w:name="_Toc3904401"/>
      <w:r w:rsidRPr="000A4920">
        <w:t>Bibliography</w:t>
      </w:r>
      <w:bookmarkEnd w:id="1346"/>
      <w:bookmarkEnd w:id="1347"/>
      <w:bookmarkEnd w:id="1348"/>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Wagoner, Larry D." w:date="2019-11-21T12:21:00Z" w:initials="WLD">
    <w:p w14:paraId="2CBC46C3" w14:textId="5DC10F99" w:rsidR="00EB3793" w:rsidRDefault="00EB3793">
      <w:pPr>
        <w:pStyle w:val="CommentText"/>
      </w:pPr>
      <w:r>
        <w:rPr>
          <w:rStyle w:val="CommentReference"/>
        </w:rPr>
        <w:annotationRef/>
      </w:r>
      <w:proofErr w:type="spellStart"/>
      <w:r>
        <w:t>Yyy</w:t>
      </w:r>
      <w:proofErr w:type="spellEnd"/>
      <w:r>
        <w:t xml:space="preserve"> Rewrote much of section so it needs to be reviewed.</w:t>
      </w:r>
    </w:p>
  </w:comment>
  <w:comment w:id="131" w:author="Stephen Michell" w:date="2019-11-08T05:18:00Z" w:initials="SM">
    <w:p w14:paraId="49E98CE0" w14:textId="2B83388C" w:rsidR="00EB3793" w:rsidRDefault="00EB3793">
      <w:pPr>
        <w:pStyle w:val="CommentText"/>
      </w:pPr>
      <w:r>
        <w:rPr>
          <w:rStyle w:val="CommentReference"/>
        </w:rPr>
        <w:annotationRef/>
      </w:r>
      <w:proofErr w:type="spellStart"/>
      <w:r>
        <w:t>yyy</w:t>
      </w:r>
      <w:proofErr w:type="spellEnd"/>
      <w:r>
        <w:t xml:space="preserve"> Larry, please check if this is correct.</w:t>
      </w:r>
    </w:p>
  </w:comment>
  <w:comment w:id="135" w:author="Stephen Michell" w:date="2019-11-08T05:21:00Z" w:initials="SM">
    <w:p w14:paraId="179E5829" w14:textId="31ABB654" w:rsidR="00EB3793" w:rsidRDefault="00EB3793">
      <w:pPr>
        <w:pStyle w:val="CommentText"/>
      </w:pPr>
      <w:r>
        <w:rPr>
          <w:rStyle w:val="CommentReference"/>
        </w:rPr>
        <w:annotationRef/>
      </w:r>
      <w:proofErr w:type="spellStart"/>
      <w:r>
        <w:t>yyy</w:t>
      </w:r>
      <w:proofErr w:type="spellEnd"/>
      <w:r>
        <w:t xml:space="preserve"> Larry, please check this statement.</w:t>
      </w:r>
    </w:p>
  </w:comment>
  <w:comment w:id="236" w:author="Stephen Michell" w:date="2019-11-08T03:40:00Z" w:initials="SM">
    <w:p w14:paraId="4ACC6A46" w14:textId="6BCDC5F8" w:rsidR="00EB3793" w:rsidRDefault="00EB3793">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237" w:author="Wagoner, Larry D." w:date="2019-11-20T13:21:00Z" w:initials="WLD">
    <w:p w14:paraId="7016D559" w14:textId="344AE19F" w:rsidR="00EB3793" w:rsidRDefault="00EB3793"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280" w:author="Stephen Michell" w:date="2019-07-17T04:48:00Z" w:initials="SGM">
    <w:p w14:paraId="5AB42C3E" w14:textId="336E66A8" w:rsidR="00EB3793" w:rsidRDefault="00EB3793">
      <w:pPr>
        <w:pStyle w:val="CommentText"/>
      </w:pPr>
      <w:r>
        <w:rPr>
          <w:rStyle w:val="CommentReference"/>
        </w:rPr>
        <w:annotationRef/>
      </w:r>
      <w:r>
        <w:t>Consider putting in 6.2 Type system and just discuss conversion issues her</w:t>
      </w:r>
    </w:p>
  </w:comment>
  <w:comment w:id="281" w:author="Wagoner, Larry D." w:date="2019-08-20T13:23:00Z" w:initials="WLD">
    <w:p w14:paraId="441B6B80" w14:textId="52AB98DD" w:rsidR="00EB3793" w:rsidRDefault="00EB3793">
      <w:pPr>
        <w:pStyle w:val="CommentText"/>
      </w:pPr>
      <w:r>
        <w:rPr>
          <w:rStyle w:val="CommentReference"/>
        </w:rPr>
        <w:annotationRef/>
      </w:r>
      <w:proofErr w:type="spellStart"/>
      <w:r>
        <w:t>Yyy</w:t>
      </w:r>
      <w:proofErr w:type="spellEnd"/>
      <w:r>
        <w:t xml:space="preserve"> This is all related and germane to conversion issues, so believe it belongs here.</w:t>
      </w:r>
    </w:p>
  </w:comment>
  <w:comment w:id="288" w:author="Stephen Michell" w:date="2019-07-17T04:56:00Z" w:initials="SGM">
    <w:p w14:paraId="4BA7EE26" w14:textId="7BE6C8E4" w:rsidR="00EB3793" w:rsidRDefault="00EB3793">
      <w:pPr>
        <w:pStyle w:val="CommentText"/>
      </w:pPr>
      <w:r>
        <w:rPr>
          <w:rStyle w:val="CommentReference"/>
        </w:rPr>
        <w:annotationRef/>
      </w:r>
      <w:proofErr w:type="spellStart"/>
      <w:r>
        <w:t>yyy</w:t>
      </w:r>
      <w:proofErr w:type="spellEnd"/>
      <w:r>
        <w:t xml:space="preserve"> Move to 6.2.1</w:t>
      </w:r>
    </w:p>
  </w:comment>
  <w:comment w:id="289" w:author="Wagoner, Larry D." w:date="2019-08-20T13:22:00Z" w:initials="WLD">
    <w:p w14:paraId="4EF0F1F3" w14:textId="10EDDF7A" w:rsidR="00EB3793" w:rsidRDefault="00EB3793">
      <w:pPr>
        <w:pStyle w:val="CommentText"/>
      </w:pPr>
      <w:r>
        <w:rPr>
          <w:rStyle w:val="CommentReference"/>
        </w:rPr>
        <w:annotationRef/>
      </w:r>
      <w:r>
        <w:t>What about the widening section above? Don’t understand why only this half is to be moved.</w:t>
      </w:r>
    </w:p>
  </w:comment>
  <w:comment w:id="290" w:author="Wagoner, Larry D." w:date="2019-11-20T10:52:00Z" w:initials="WLD">
    <w:p w14:paraId="36B695DA" w14:textId="4AEA9A81" w:rsidR="00EB3793" w:rsidRDefault="00EB3793">
      <w:pPr>
        <w:pStyle w:val="CommentText"/>
      </w:pPr>
      <w:r>
        <w:rPr>
          <w:rStyle w:val="CommentReference"/>
        </w:rPr>
        <w:annotationRef/>
      </w:r>
      <w:r>
        <w:t>This is much, much more of a conversion issue than a type system issue.</w:t>
      </w:r>
    </w:p>
  </w:comment>
  <w:comment w:id="370" w:author="Stephen Michell" w:date="2019-09-27T13:10:00Z" w:initials="SM">
    <w:p w14:paraId="7FDF451E" w14:textId="6EFAB954" w:rsidR="00EB3793" w:rsidRDefault="00EB3793">
      <w:pPr>
        <w:pStyle w:val="CommentText"/>
      </w:pPr>
      <w:r>
        <w:rPr>
          <w:rStyle w:val="CommentReference"/>
        </w:rPr>
        <w:annotationRef/>
      </w:r>
      <w:proofErr w:type="spellStart"/>
      <w:r>
        <w:t>Yyy</w:t>
      </w:r>
      <w:proofErr w:type="spellEnd"/>
      <w:r>
        <w:t xml:space="preserve"> How is the following issue handled? Two classes A and B declared linearly. A static component in A refers to a static component in B whose initializer refers back to B.</w:t>
      </w:r>
    </w:p>
  </w:comment>
  <w:comment w:id="371" w:author="Wagoner, Larry D." w:date="2019-10-31T16:29:00Z" w:initials="WLD">
    <w:p w14:paraId="16932B50" w14:textId="19CB3490" w:rsidR="00EB3793" w:rsidRDefault="00EB3793">
      <w:pPr>
        <w:pStyle w:val="CommentText"/>
      </w:pPr>
      <w:r>
        <w:rPr>
          <w:rStyle w:val="CommentReference"/>
        </w:rPr>
        <w:annotationRef/>
      </w:r>
      <w:r>
        <w:t xml:space="preserve">It is undefined in Java. See undefined </w:t>
      </w:r>
      <w:proofErr w:type="spellStart"/>
      <w:r>
        <w:t>behaviour</w:t>
      </w:r>
      <w:proofErr w:type="spellEnd"/>
      <w:r>
        <w:t xml:space="preserve"> section.</w:t>
      </w:r>
    </w:p>
  </w:comment>
  <w:comment w:id="372" w:author="Stephen Michell" w:date="2019-11-08T04:57:00Z" w:initials="SM">
    <w:p w14:paraId="40E705C1" w14:textId="5B140D6F" w:rsidR="00EB3793" w:rsidRDefault="00EB3793">
      <w:pPr>
        <w:pStyle w:val="CommentText"/>
      </w:pPr>
      <w:r>
        <w:rPr>
          <w:rStyle w:val="CommentReference"/>
        </w:rPr>
        <w:annotationRef/>
      </w:r>
      <w:proofErr w:type="spellStart"/>
      <w:r>
        <w:t>Yyy</w:t>
      </w:r>
      <w:proofErr w:type="spellEnd"/>
      <w:r>
        <w:t xml:space="preserve"> Please try on a compiler. If diagnosed by the compiler it is a non-issue. If it is undefined behavior, then we need explicit guidance.</w:t>
      </w:r>
    </w:p>
  </w:comment>
  <w:comment w:id="373" w:author="Wagoner, Larry D." w:date="2019-11-20T14:08:00Z" w:initials="WLD">
    <w:p w14:paraId="4A455C01" w14:textId="353BA959" w:rsidR="00EB3793" w:rsidRDefault="00EB3793">
      <w:pPr>
        <w:pStyle w:val="CommentText"/>
      </w:pPr>
      <w:r>
        <w:rPr>
          <w:rStyle w:val="CommentReference"/>
        </w:rPr>
        <w:annotationRef/>
      </w:r>
      <w:r>
        <w:t>Done.</w:t>
      </w:r>
    </w:p>
  </w:comment>
  <w:comment w:id="462" w:author="Stephen Michell" w:date="2019-07-14T20:19:00Z" w:initials="SGM">
    <w:p w14:paraId="0E77931F" w14:textId="50FFA986" w:rsidR="00EB3793" w:rsidRDefault="00EB3793"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w:t>
      </w:r>
    </w:p>
  </w:comment>
  <w:comment w:id="463" w:author="Wagoner, Larry D." w:date="2019-11-20T11:04:00Z" w:initials="WLD">
    <w:p w14:paraId="18FBCB1A" w14:textId="397CA940" w:rsidR="00EB3793" w:rsidRDefault="00EB3793">
      <w:pPr>
        <w:pStyle w:val="CommentText"/>
      </w:pPr>
      <w:r>
        <w:rPr>
          <w:rStyle w:val="CommentReference"/>
        </w:rPr>
        <w:annotationRef/>
      </w:r>
      <w:r>
        <w:t xml:space="preserve">To be clear, to what advice are you referring? Is it that all multi- statements such as in the example are enclosed in braces, then I do not believe there are any examples of that in this document. </w:t>
      </w:r>
      <w:proofErr w:type="gramStart"/>
      <w:r>
        <w:t>If  the</w:t>
      </w:r>
      <w:proofErr w:type="gramEnd"/>
      <w:r>
        <w:t xml:space="preserve"> advice is that even single statements in a </w:t>
      </w:r>
      <w:proofErr w:type="spellStart"/>
      <w:r>
        <w:t>for</w:t>
      </w:r>
      <w:proofErr w:type="spellEnd"/>
      <w:r>
        <w:t>, if-then-else, etc. must have braces, I think that is poor advice which will not be followed and which will clutter code unnecessarily.</w:t>
      </w:r>
    </w:p>
  </w:comment>
  <w:comment w:id="690" w:author="Stephen Michell" w:date="2019-11-08T07:07:00Z" w:initials="SM">
    <w:p w14:paraId="707C1762" w14:textId="48796AAE" w:rsidR="00EB3793" w:rsidRDefault="00EB3793" w:rsidP="00800D92">
      <w:pPr>
        <w:pStyle w:val="CommentText"/>
      </w:pPr>
      <w:r>
        <w:rPr>
          <w:rStyle w:val="CommentReference"/>
        </w:rPr>
        <w:annotationRef/>
      </w:r>
      <w:proofErr w:type="spellStart"/>
      <w:r>
        <w:t>yyy</w:t>
      </w:r>
      <w:proofErr w:type="spellEnd"/>
      <w:r>
        <w:t xml:space="preserve"> This repeats the first paragraph. Likely delete and</w:t>
      </w:r>
    </w:p>
  </w:comment>
  <w:comment w:id="691" w:author="Wagoner, Larry D." w:date="2019-11-20T11:08:00Z" w:initials="WLD">
    <w:p w14:paraId="23FDE110" w14:textId="0709BF25" w:rsidR="00EB3793" w:rsidRDefault="00EB3793">
      <w:pPr>
        <w:pStyle w:val="CommentText"/>
      </w:pPr>
      <w:r>
        <w:rPr>
          <w:rStyle w:val="CommentReference"/>
        </w:rPr>
        <w:annotationRef/>
      </w:r>
      <w:r>
        <w:t>I believe we fixed this during the meeting and that is why your statement is incomplete. Plus, I cannot locate any duplication.</w:t>
      </w:r>
    </w:p>
  </w:comment>
  <w:comment w:id="863" w:author="Stephen Michell" w:date="2019-09-28T10:01:00Z" w:initials="SM">
    <w:p w14:paraId="4D556C2B" w14:textId="214A711E" w:rsidR="00EB3793" w:rsidRDefault="00EB3793">
      <w:pPr>
        <w:pStyle w:val="CommentText"/>
      </w:pPr>
      <w:r>
        <w:rPr>
          <w:rStyle w:val="CommentReference"/>
        </w:rPr>
        <w:annotationRef/>
      </w:r>
      <w:proofErr w:type="spellStart"/>
      <w:r>
        <w:t>yyy</w:t>
      </w:r>
      <w:proofErr w:type="spellEnd"/>
      <w:r>
        <w:t xml:space="preserve"> – examine the specific issues raised in part one and if each does not apply, give a snappy statement as to why it doesn’t. Maybe Ben </w:t>
      </w:r>
      <w:proofErr w:type="spellStart"/>
      <w:r>
        <w:t>Brosgol</w:t>
      </w:r>
      <w:proofErr w:type="spellEnd"/>
      <w:r>
        <w:t xml:space="preserve"> can help with this (Steve will ask)</w:t>
      </w:r>
    </w:p>
  </w:comment>
  <w:comment w:id="864" w:author="Wagoner, Larry D." w:date="2019-11-01T11:50:00Z" w:initials="WLD">
    <w:p w14:paraId="048CDD23" w14:textId="2B28A984" w:rsidR="00EB3793" w:rsidRDefault="00EB3793">
      <w:pPr>
        <w:pStyle w:val="CommentText"/>
      </w:pPr>
      <w:r>
        <w:rPr>
          <w:rStyle w:val="CommentReference"/>
        </w:rPr>
        <w:annotationRef/>
      </w:r>
      <w:r>
        <w:t>Most of the issues raised in part one refer to confusion. Added some additional text and guidance.</w:t>
      </w:r>
    </w:p>
  </w:comment>
  <w:comment w:id="877" w:author="Stephen Michell" w:date="2019-11-09T12:55:00Z" w:initials="SM">
    <w:p w14:paraId="1C55AEF1" w14:textId="69A1689E" w:rsidR="00EB3793" w:rsidRDefault="00EB3793">
      <w:pPr>
        <w:pStyle w:val="CommentText"/>
      </w:pPr>
      <w:r>
        <w:rPr>
          <w:rStyle w:val="CommentReference"/>
        </w:rPr>
        <w:annotationRef/>
      </w:r>
      <w:proofErr w:type="spellStart"/>
      <w:r>
        <w:t>yyy</w:t>
      </w:r>
      <w:proofErr w:type="spellEnd"/>
      <w:r>
        <w:t xml:space="preserve"> This is not quite true. Preconditions are applied after the call to the method but before the actual code begins execution. An assertion can only be applied as the first the method itself, at which time the constructor has already executed. The assertion cannot be placed in a constructor because:</w:t>
      </w:r>
    </w:p>
    <w:p w14:paraId="7647220D" w14:textId="77777777" w:rsidR="00EB3793" w:rsidRDefault="00EB3793" w:rsidP="00285D29">
      <w:pPr>
        <w:pStyle w:val="CommentText"/>
        <w:numPr>
          <w:ilvl w:val="0"/>
          <w:numId w:val="57"/>
        </w:numPr>
      </w:pPr>
      <w:r>
        <w:t xml:space="preserve">there may be multiple </w:t>
      </w:r>
      <w:proofErr w:type="spellStart"/>
      <w:r>
        <w:t>versons</w:t>
      </w:r>
      <w:proofErr w:type="spellEnd"/>
      <w:r>
        <w:t xml:space="preserve"> of a </w:t>
      </w:r>
      <w:proofErr w:type="spellStart"/>
      <w:r>
        <w:t>contructor</w:t>
      </w:r>
      <w:proofErr w:type="spellEnd"/>
    </w:p>
    <w:p w14:paraId="66BA7AA3" w14:textId="77777777" w:rsidR="00EB3793" w:rsidRDefault="00EB3793" w:rsidP="00285D29">
      <w:pPr>
        <w:pStyle w:val="CommentText"/>
        <w:numPr>
          <w:ilvl w:val="0"/>
          <w:numId w:val="57"/>
        </w:numPr>
      </w:pPr>
      <w:r>
        <w:t xml:space="preserve"> the constructor may be for an up-level variant and may not take </w:t>
      </w:r>
      <w:proofErr w:type="spellStart"/>
      <w:r>
        <w:t>take</w:t>
      </w:r>
      <w:proofErr w:type="spellEnd"/>
      <w:r>
        <w:t xml:space="preserve"> all situations into account , and </w:t>
      </w:r>
    </w:p>
    <w:p w14:paraId="318B1F0E" w14:textId="3EA03F74" w:rsidR="00EB3793" w:rsidRDefault="00EB3793" w:rsidP="00285D29">
      <w:pPr>
        <w:pStyle w:val="CommentText"/>
        <w:numPr>
          <w:ilvl w:val="0"/>
          <w:numId w:val="57"/>
        </w:numPr>
      </w:pPr>
      <w:r>
        <w:t xml:space="preserve"> if there are multiple </w:t>
      </w:r>
      <w:proofErr w:type="gramStart"/>
      <w:r>
        <w:t>constructors</w:t>
      </w:r>
      <w:proofErr w:type="gramEnd"/>
      <w:r>
        <w:t xml:space="preserve"> they may contain different </w:t>
      </w:r>
      <w:proofErr w:type="spellStart"/>
      <w:r>
        <w:t>assertins</w:t>
      </w:r>
      <w:proofErr w:type="spellEnd"/>
      <w:r>
        <w:t>.</w:t>
      </w:r>
    </w:p>
  </w:comment>
  <w:comment w:id="878" w:author="Wagoner, Larry D." w:date="2019-11-25T11:58:00Z" w:initials="WLD">
    <w:p w14:paraId="5095282D" w14:textId="7973810B" w:rsidR="00EB3793" w:rsidRDefault="00EB3793">
      <w:pPr>
        <w:pStyle w:val="CommentText"/>
      </w:pPr>
      <w:r>
        <w:rPr>
          <w:rStyle w:val="CommentReference"/>
        </w:rPr>
        <w:annotationRef/>
      </w:r>
      <w:r>
        <w:t>Removed sentence.</w:t>
      </w:r>
    </w:p>
  </w:comment>
  <w:comment w:id="913" w:author="Stephen Michell" w:date="2019-06-02T20:08:00Z" w:initials="SGM">
    <w:p w14:paraId="7C11D13E" w14:textId="276EFB17" w:rsidR="00EB3793" w:rsidRDefault="00EB3793">
      <w:pPr>
        <w:pStyle w:val="CommentText"/>
      </w:pPr>
      <w:r>
        <w:rPr>
          <w:rStyle w:val="CommentReference"/>
        </w:rPr>
        <w:annotationRef/>
      </w:r>
      <w:r>
        <w:t>6.44?</w:t>
      </w:r>
    </w:p>
  </w:comment>
  <w:comment w:id="914" w:author="Wagoner, Larry D." w:date="2019-10-28T15:20:00Z" w:initials="WLD">
    <w:p w14:paraId="29C534F2" w14:textId="5568353D" w:rsidR="00EB3793" w:rsidRDefault="00EB3793">
      <w:pPr>
        <w:pStyle w:val="CommentText"/>
      </w:pPr>
      <w:r>
        <w:rPr>
          <w:rStyle w:val="CommentReference"/>
        </w:rPr>
        <w:annotationRef/>
      </w:r>
      <w:r>
        <w:t>corrected</w:t>
      </w:r>
    </w:p>
  </w:comment>
  <w:comment w:id="944" w:author="Stephen Michell" w:date="2019-11-09T13:04:00Z" w:initials="SM">
    <w:p w14:paraId="6723390A" w14:textId="5B911594" w:rsidR="00EB3793" w:rsidRDefault="00EB3793">
      <w:pPr>
        <w:pStyle w:val="CommentText"/>
      </w:pPr>
      <w:r>
        <w:rPr>
          <w:rStyle w:val="CommentReference"/>
        </w:rPr>
        <w:annotationRef/>
      </w:r>
      <w:proofErr w:type="spellStart"/>
      <w:r>
        <w:t>yyy</w:t>
      </w:r>
      <w:proofErr w:type="spellEnd"/>
      <w:r>
        <w:t xml:space="preserve"> This may be insufficient.</w:t>
      </w:r>
    </w:p>
  </w:comment>
  <w:comment w:id="945" w:author="Wagoner, Larry D." w:date="2019-11-20T13:18:00Z" w:initials="WLD">
    <w:p w14:paraId="7F7EF16D" w14:textId="1DB84F92" w:rsidR="00EB3793" w:rsidRDefault="00EB3793">
      <w:pPr>
        <w:pStyle w:val="CommentText"/>
      </w:pPr>
      <w:r>
        <w:rPr>
          <w:rStyle w:val="CommentReference"/>
        </w:rPr>
        <w:annotationRef/>
      </w:r>
      <w:r>
        <w:t>I don’t think this belongs in this section as the statement is related, but not signatures are not the issue in this section. This section is about unanticipated exceptions, not signatures.</w:t>
      </w:r>
    </w:p>
  </w:comment>
  <w:comment w:id="962" w:author="Stephen Michell" w:date="2020-02-12T04:01:00Z" w:initials="SM">
    <w:p w14:paraId="27F9C067" w14:textId="0131D501" w:rsidR="00D8206B" w:rsidRDefault="00D8206B">
      <w:pPr>
        <w:pStyle w:val="CommentText"/>
      </w:pPr>
      <w:r>
        <w:rPr>
          <w:rStyle w:val="CommentReference"/>
        </w:rPr>
        <w:annotationRef/>
      </w:r>
      <w:r>
        <w:t>We should think carefully about some ordinary Java features that may be inherently unsafe. For example using the assignment operation in an expression, or in a “for” loop, using +</w:t>
      </w:r>
      <w:proofErr w:type="gramStart"/>
      <w:r>
        <w:t>+,--</w:t>
      </w:r>
      <w:proofErr w:type="gramEnd"/>
      <w:r>
        <w:t xml:space="preserve">, +=,  -=, </w:t>
      </w:r>
      <w:proofErr w:type="spellStart"/>
      <w:r>
        <w:t>etc</w:t>
      </w:r>
      <w:proofErr w:type="spellEnd"/>
      <w:r>
        <w:t xml:space="preserve"> anywhere but stand-alone statements</w:t>
      </w:r>
      <w:r w:rsidR="00B95E67">
        <w:t xml:space="preserve">. When we cover such issues elsewhere it is ok to simply document here and </w:t>
      </w:r>
      <w:proofErr w:type="spellStart"/>
      <w:r w:rsidR="00B95E67">
        <w:t>refernce</w:t>
      </w:r>
      <w:proofErr w:type="spellEnd"/>
      <w:r w:rsidR="00B95E67">
        <w:t xml:space="preserve"> the clause where we cover it.</w:t>
      </w:r>
    </w:p>
  </w:comment>
  <w:comment w:id="980" w:author="Stephen Michell" w:date="2020-02-12T04:09:00Z" w:initials="SM">
    <w:p w14:paraId="26B02907" w14:textId="725F4768" w:rsidR="00B95E67" w:rsidRDefault="00B95E67">
      <w:pPr>
        <w:pStyle w:val="CommentText"/>
      </w:pPr>
      <w:r>
        <w:rPr>
          <w:rStyle w:val="CommentReference"/>
        </w:rPr>
        <w:annotationRef/>
      </w:r>
      <w:r>
        <w:t xml:space="preserve">I would support this by saying in .1 that optimization permits more range of behaviors and </w:t>
      </w:r>
      <w:proofErr w:type="gramStart"/>
      <w:r>
        <w:t>that  different</w:t>
      </w:r>
      <w:proofErr w:type="gramEnd"/>
      <w:r>
        <w:t xml:space="preserve"> optimization levels can have different </w:t>
      </w:r>
      <w:proofErr w:type="spellStart"/>
      <w:r>
        <w:t>behaviours</w:t>
      </w:r>
      <w:proofErr w:type="spellEnd"/>
      <w:r>
        <w:t xml:space="preserve">. </w:t>
      </w:r>
    </w:p>
  </w:comment>
  <w:comment w:id="1008" w:author="Stephen Michell" w:date="2019-09-28T13:17:00Z" w:initials="SM">
    <w:p w14:paraId="2412F02E" w14:textId="0310722D" w:rsidR="00EB3793" w:rsidRDefault="00EB3793">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1009" w:author="Wagoner, Larry D." w:date="2019-10-30T16:05:00Z" w:initials="WLD">
    <w:p w14:paraId="12696722" w14:textId="07250A05" w:rsidR="00EB3793" w:rsidRDefault="00EB3793"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1010" w:author="Wagoner, Larry D." w:date="2019-10-30T16:08:00Z" w:initials="WLD">
    <w:p w14:paraId="7F95A53A" w14:textId="2C380F92" w:rsidR="00EB3793" w:rsidRDefault="00EB3793">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1006" w:author="Stephen Michell" w:date="2020-02-13T02:55:00Z" w:initials="SM">
    <w:p w14:paraId="60E16AD8" w14:textId="719F61BE" w:rsidR="007C494A" w:rsidRDefault="007C494A">
      <w:pPr>
        <w:pStyle w:val="CommentText"/>
      </w:pPr>
      <w:r>
        <w:rPr>
          <w:rStyle w:val="CommentReference"/>
        </w:rPr>
        <w:annotationRef/>
      </w:r>
      <w:r w:rsidR="0099776A">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rsidR="0099776A">
        <w:t>leaves .</w:t>
      </w:r>
      <w:proofErr w:type="gramEnd"/>
      <w:r w:rsidR="0099776A">
        <w:t xml:space="preserve"> This then becomes an issue of creating threads inside of a try-catch </w:t>
      </w:r>
      <w:proofErr w:type="gramStart"/>
      <w:r w:rsidR="0099776A">
        <w:t>block  but</w:t>
      </w:r>
      <w:proofErr w:type="gramEnd"/>
      <w:r w:rsidR="0099776A">
        <w:t xml:space="preserve"> then we must resolve whether or not the creating thread must remain in the block until the created threads complete.</w:t>
      </w:r>
    </w:p>
  </w:comment>
  <w:comment w:id="1040" w:author="Stephen Michell" w:date="2019-09-28T13:29:00Z" w:initials="SM">
    <w:p w14:paraId="4FC9B67E" w14:textId="485B4BCE" w:rsidR="00EB3793" w:rsidRDefault="00EB3793">
      <w:pPr>
        <w:pStyle w:val="CommentText"/>
      </w:pPr>
      <w:r>
        <w:rPr>
          <w:rStyle w:val="CommentReference"/>
        </w:rPr>
        <w:annotationRef/>
      </w:r>
      <w:proofErr w:type="spellStart"/>
      <w:r>
        <w:t>yyy</w:t>
      </w:r>
      <w:proofErr w:type="spellEnd"/>
      <w:r>
        <w:t xml:space="preserve"> More research SGM</w:t>
      </w:r>
    </w:p>
  </w:comment>
  <w:comment w:id="1041" w:author="Wagoner, Larry D." w:date="2019-10-31T11:48:00Z" w:initials="WLD">
    <w:p w14:paraId="12DF3B18" w14:textId="6237CB1B" w:rsidR="00EB3793" w:rsidRDefault="00EB3793">
      <w:pPr>
        <w:pStyle w:val="CommentText"/>
      </w:pPr>
      <w:r>
        <w:rPr>
          <w:rStyle w:val="CommentReference"/>
        </w:rPr>
        <w:annotationRef/>
      </w:r>
      <w:r>
        <w:t>Seems to be reasonable guidance.</w:t>
      </w:r>
    </w:p>
  </w:comment>
  <w:comment w:id="1042" w:author="Stephen Michell" w:date="2019-09-28T13:24:00Z" w:initials="SM">
    <w:p w14:paraId="20E0BDB5" w14:textId="2A3CA84F" w:rsidR="00EB3793" w:rsidRDefault="00EB3793">
      <w:pPr>
        <w:pStyle w:val="CommentText"/>
      </w:pPr>
      <w:r>
        <w:rPr>
          <w:rStyle w:val="CommentReference"/>
        </w:rPr>
        <w:annotationRef/>
      </w:r>
      <w:r>
        <w:t>YYY Needs research. Steve thinks the opposite.</w:t>
      </w:r>
    </w:p>
  </w:comment>
  <w:comment w:id="1043" w:author="Wagoner, Larry D." w:date="2019-10-28T15:01:00Z" w:initials="WLD">
    <w:p w14:paraId="23EE97DB" w14:textId="49FFA68E" w:rsidR="00EB3793" w:rsidRDefault="00EB3793">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1053" w:author="Stephen Michell" w:date="2019-06-02T20:35:00Z" w:initials="SGM">
    <w:p w14:paraId="3D557562" w14:textId="2BF76510" w:rsidR="00EB3793" w:rsidRDefault="00EB3793">
      <w:pPr>
        <w:pStyle w:val="CommentText"/>
      </w:pPr>
      <w:r>
        <w:rPr>
          <w:rStyle w:val="CommentReference"/>
        </w:rPr>
        <w:annotationRef/>
      </w:r>
      <w:proofErr w:type="spellStart"/>
      <w:r>
        <w:t>yyy</w:t>
      </w:r>
      <w:proofErr w:type="spellEnd"/>
      <w:r>
        <w:t xml:space="preserve"> 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1054" w:author="Wagoner, Larry D." w:date="2019-10-30T15:04:00Z" w:initials="WLD">
    <w:p w14:paraId="37A190AF" w14:textId="35E3B588" w:rsidR="00EB3793" w:rsidRDefault="00EB3793">
      <w:pPr>
        <w:pStyle w:val="CommentText"/>
      </w:pPr>
      <w:r>
        <w:rPr>
          <w:rStyle w:val="CommentReference"/>
        </w:rPr>
        <w:annotationRef/>
      </w:r>
      <w:r>
        <w:t>Recommendation is to use a volatile variable.</w:t>
      </w:r>
    </w:p>
  </w:comment>
  <w:comment w:id="1066" w:author="Stephen Michell" w:date="2019-06-02T20:45:00Z" w:initials="SGM">
    <w:p w14:paraId="13117E47" w14:textId="0F0D86C2" w:rsidR="00EB3793" w:rsidRDefault="00EB3793">
      <w:pPr>
        <w:pStyle w:val="CommentText"/>
      </w:pPr>
      <w:r>
        <w:rPr>
          <w:rStyle w:val="CommentReference"/>
        </w:rPr>
        <w:annotationRef/>
      </w:r>
      <w:proofErr w:type="spellStart"/>
      <w:r>
        <w:t>yyy</w:t>
      </w:r>
      <w:proofErr w:type="spellEnd"/>
      <w:r>
        <w:t xml:space="preserve"> We need a discussion of the Java “synchronized” keyword.</w:t>
      </w:r>
    </w:p>
  </w:comment>
  <w:comment w:id="1067" w:author="Wagoner, Larry D." w:date="2019-10-30T15:54:00Z" w:initials="WLD">
    <w:p w14:paraId="7EE145B1" w14:textId="1BA8402C" w:rsidR="00EB3793" w:rsidRDefault="00EB3793">
      <w:pPr>
        <w:pStyle w:val="CommentText"/>
      </w:pPr>
      <w:r>
        <w:rPr>
          <w:rStyle w:val="CommentReference"/>
        </w:rPr>
        <w:annotationRef/>
      </w:r>
      <w:r>
        <w:t>Done.</w:t>
      </w:r>
    </w:p>
  </w:comment>
  <w:comment w:id="1077" w:author="Stephen Michell" w:date="2019-06-02T20:44:00Z" w:initials="SGM">
    <w:p w14:paraId="07E91A68" w14:textId="75ECA8B7" w:rsidR="00EB3793" w:rsidRDefault="00EB3793">
      <w:pPr>
        <w:pStyle w:val="CommentText"/>
      </w:pPr>
      <w:r>
        <w:rPr>
          <w:rStyle w:val="CommentReference"/>
        </w:rPr>
        <w:annotationRef/>
      </w:r>
      <w:r>
        <w:t>Not true in this day of multicore.</w:t>
      </w:r>
    </w:p>
  </w:comment>
  <w:comment w:id="1232" w:author="Stephen Michell" w:date="2019-06-02T20:46:00Z" w:initials="SGM">
    <w:p w14:paraId="556E57C9" w14:textId="050BB98F" w:rsidR="00EB3793" w:rsidRDefault="00EB3793">
      <w:pPr>
        <w:pStyle w:val="CommentText"/>
      </w:pPr>
      <w:r>
        <w:rPr>
          <w:rStyle w:val="CommentReference"/>
        </w:rPr>
        <w:annotationRef/>
      </w:r>
      <w:r>
        <w:t>A statement that Java experiences this vulnerability should go first.</w:t>
      </w:r>
    </w:p>
  </w:comment>
  <w:comment w:id="1233" w:author="Wagoner, Larry D." w:date="2019-10-28T15:22:00Z" w:initials="WLD">
    <w:p w14:paraId="2687E5FE" w14:textId="313D66F6" w:rsidR="00EB3793" w:rsidRDefault="00EB3793">
      <w:pPr>
        <w:pStyle w:val="CommentText"/>
      </w:pPr>
      <w:r>
        <w:rPr>
          <w:rStyle w:val="CommentReference"/>
        </w:rPr>
        <w:annotationRef/>
      </w:r>
      <w:r>
        <w:t>Done.</w:t>
      </w:r>
    </w:p>
  </w:comment>
  <w:comment w:id="1235" w:author="Stephen Michell" w:date="2020-02-23T21:42:00Z" w:initials="SM">
    <w:p w14:paraId="2E63DA97" w14:textId="6F4A55C9" w:rsidR="000507E6" w:rsidRDefault="000507E6">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241" w:author="Stephen Michell" w:date="2019-09-28T14:34:00Z" w:initials="SM">
    <w:p w14:paraId="26958EB6" w14:textId="1CB9F197" w:rsidR="00EB3793" w:rsidRDefault="00EB3793">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242" w:author="Wagoner, Larry D." w:date="2019-10-31T14:00:00Z" w:initials="WLD">
    <w:p w14:paraId="187A44A7" w14:textId="7E235324" w:rsidR="00EB3793" w:rsidRDefault="00EB3793">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C46C3" w15:done="0"/>
  <w15:commentEx w15:paraId="49E98CE0" w15:done="0"/>
  <w15:commentEx w15:paraId="179E5829" w15:done="0"/>
  <w15:commentEx w15:paraId="4ACC6A46" w15:done="0"/>
  <w15:commentEx w15:paraId="7016D559" w15:paraIdParent="4ACC6A46" w15:done="0"/>
  <w15:commentEx w15:paraId="5AB42C3E" w15:done="0"/>
  <w15:commentEx w15:paraId="441B6B80" w15:paraIdParent="5AB42C3E" w15:done="0"/>
  <w15:commentEx w15:paraId="4BA7EE26" w15:done="0"/>
  <w15:commentEx w15:paraId="4EF0F1F3" w15:paraIdParent="4BA7EE26" w15:done="0"/>
  <w15:commentEx w15:paraId="36B695DA" w15:paraIdParent="4BA7EE26" w15:done="0"/>
  <w15:commentEx w15:paraId="7FDF451E" w15:done="0"/>
  <w15:commentEx w15:paraId="16932B50" w15:paraIdParent="7FDF451E" w15:done="0"/>
  <w15:commentEx w15:paraId="40E705C1" w15:paraIdParent="7FDF451E" w15:done="0"/>
  <w15:commentEx w15:paraId="4A455C01" w15:paraIdParent="7FDF451E" w15:done="0"/>
  <w15:commentEx w15:paraId="0E77931F" w15:done="0"/>
  <w15:commentEx w15:paraId="18FBCB1A" w15:paraIdParent="0E77931F" w15:done="0"/>
  <w15:commentEx w15:paraId="707C1762" w15:done="0"/>
  <w15:commentEx w15:paraId="23FDE110" w15:paraIdParent="707C1762" w15:done="0"/>
  <w15:commentEx w15:paraId="4D556C2B" w15:done="0"/>
  <w15:commentEx w15:paraId="048CDD23" w15:paraIdParent="4D556C2B" w15:done="0"/>
  <w15:commentEx w15:paraId="318B1F0E" w15:done="0"/>
  <w15:commentEx w15:paraId="5095282D" w15:paraIdParent="318B1F0E" w15:done="0"/>
  <w15:commentEx w15:paraId="7C11D13E" w15:done="0"/>
  <w15:commentEx w15:paraId="29C534F2" w15:paraIdParent="7C11D13E" w15:done="0"/>
  <w15:commentEx w15:paraId="6723390A" w15:done="0"/>
  <w15:commentEx w15:paraId="7F7EF16D" w15:paraIdParent="6723390A" w15:done="0"/>
  <w15:commentEx w15:paraId="27F9C067" w15:done="0"/>
  <w15:commentEx w15:paraId="26B02907"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3D557562" w15:done="0"/>
  <w15:commentEx w15:paraId="37A190AF" w15:paraIdParent="3D557562" w15:done="0"/>
  <w15:commentEx w15:paraId="13117E47" w15:done="0"/>
  <w15:commentEx w15:paraId="7EE145B1" w15:paraIdParent="13117E47"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C46C3" w16cid:durableId="21EDEE49"/>
  <w16cid:commentId w16cid:paraId="49E98CE0" w16cid:durableId="216F7909"/>
  <w16cid:commentId w16cid:paraId="179E5829" w16cid:durableId="216F79BD"/>
  <w16cid:commentId w16cid:paraId="4ACC6A46" w16cid:durableId="216F6227"/>
  <w16cid:commentId w16cid:paraId="7016D559" w16cid:durableId="21EDEE4D"/>
  <w16cid:commentId w16cid:paraId="5AB42C3E" w16cid:durableId="216B6A31"/>
  <w16cid:commentId w16cid:paraId="441B6B80" w16cid:durableId="216B6A32"/>
  <w16cid:commentId w16cid:paraId="4BA7EE26" w16cid:durableId="216B6A33"/>
  <w16cid:commentId w16cid:paraId="4EF0F1F3" w16cid:durableId="216B6A34"/>
  <w16cid:commentId w16cid:paraId="36B695DA" w16cid:durableId="21EDEE52"/>
  <w16cid:commentId w16cid:paraId="7FDF451E" w16cid:durableId="216B6A37"/>
  <w16cid:commentId w16cid:paraId="16932B50" w16cid:durableId="216B6A38"/>
  <w16cid:commentId w16cid:paraId="40E705C1" w16cid:durableId="216F7449"/>
  <w16cid:commentId w16cid:paraId="4A455C01" w16cid:durableId="21EDEE56"/>
  <w16cid:commentId w16cid:paraId="0E77931F" w16cid:durableId="216B6A3B"/>
  <w16cid:commentId w16cid:paraId="18FBCB1A" w16cid:durableId="21EDEE58"/>
  <w16cid:commentId w16cid:paraId="707C1762" w16cid:durableId="2171352D"/>
  <w16cid:commentId w16cid:paraId="23FDE110" w16cid:durableId="21EDEE5A"/>
  <w16cid:commentId w16cid:paraId="4D556C2B" w16cid:durableId="216B6A4C"/>
  <w16cid:commentId w16cid:paraId="048CDD23" w16cid:durableId="216B6A4D"/>
  <w16cid:commentId w16cid:paraId="318B1F0E" w16cid:durableId="217135D1"/>
  <w16cid:commentId w16cid:paraId="5095282D" w16cid:durableId="21EDEE5E"/>
  <w16cid:commentId w16cid:paraId="7C11D13E" w16cid:durableId="216B6A4E"/>
  <w16cid:commentId w16cid:paraId="29C534F2" w16cid:durableId="216B6A4F"/>
  <w16cid:commentId w16cid:paraId="6723390A" w16cid:durableId="217137D2"/>
  <w16cid:commentId w16cid:paraId="7F7EF16D" w16cid:durableId="21EDEE62"/>
  <w16cid:commentId w16cid:paraId="27F9C067" w16cid:durableId="21EDF71C"/>
  <w16cid:commentId w16cid:paraId="26B02907" w16cid:durableId="21EDF903"/>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3D557562" w16cid:durableId="216B6A57"/>
  <w16cid:commentId w16cid:paraId="37A190AF" w16cid:durableId="216B6A58"/>
  <w16cid:commentId w16cid:paraId="13117E47" w16cid:durableId="216B6A59"/>
  <w16cid:commentId w16cid:paraId="7EE145B1" w16cid:durableId="216B6A5A"/>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3C9D" w14:textId="77777777" w:rsidR="00756AEB" w:rsidRDefault="00756AEB">
      <w:r>
        <w:separator/>
      </w:r>
    </w:p>
  </w:endnote>
  <w:endnote w:type="continuationSeparator" w:id="0">
    <w:p w14:paraId="7462843C" w14:textId="77777777" w:rsidR="00756AEB" w:rsidRDefault="0075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Stephen Michell" w:date="2019-05-31T08:27:00Z"/>
  <w:sdt>
    <w:sdtPr>
      <w:rPr>
        <w:rStyle w:val="PageNumber"/>
      </w:rPr>
      <w:id w:val="1759240709"/>
      <w:docPartObj>
        <w:docPartGallery w:val="Page Numbers (Bottom of Page)"/>
        <w:docPartUnique/>
      </w:docPartObj>
    </w:sdtPr>
    <w:sdtContent>
      <w:customXmlInsRangeEnd w:id="8"/>
      <w:p w14:paraId="4D6CE7DF" w14:textId="7E038D3C" w:rsidR="00EB3793" w:rsidRDefault="00EB3793" w:rsidP="008F22CB">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40</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B3793" w14:paraId="6173FDD1" w14:textId="77777777">
      <w:trPr>
        <w:cantSplit/>
        <w:jc w:val="center"/>
      </w:trPr>
      <w:tc>
        <w:tcPr>
          <w:tcW w:w="4876" w:type="dxa"/>
          <w:tcBorders>
            <w:top w:val="nil"/>
            <w:left w:val="nil"/>
            <w:bottom w:val="nil"/>
            <w:right w:val="nil"/>
          </w:tcBorders>
        </w:tcPr>
        <w:p w14:paraId="29486D26" w14:textId="259482DC" w:rsidR="00EB3793" w:rsidRDefault="00EB3793" w:rsidP="00DE1854">
          <w:pPr>
            <w:pStyle w:val="Footer"/>
            <w:spacing w:before="540"/>
            <w:ind w:right="360" w:firstLine="360"/>
          </w:pPr>
        </w:p>
      </w:tc>
      <w:tc>
        <w:tcPr>
          <w:tcW w:w="4876" w:type="dxa"/>
          <w:tcBorders>
            <w:top w:val="nil"/>
            <w:left w:val="nil"/>
            <w:bottom w:val="nil"/>
            <w:right w:val="nil"/>
          </w:tcBorders>
        </w:tcPr>
        <w:p w14:paraId="5A90009A" w14:textId="785ED0B3" w:rsidR="00EB3793" w:rsidRDefault="00EB3793">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B3793" w:rsidRDefault="00EB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3" w:author="Stephen Michell" w:date="2019-05-31T08:27:00Z"/>
  <w:sdt>
    <w:sdtPr>
      <w:rPr>
        <w:rStyle w:val="PageNumber"/>
      </w:rPr>
      <w:id w:val="-1181506076"/>
      <w:docPartObj>
        <w:docPartGallery w:val="Page Numbers (Bottom of Page)"/>
        <w:docPartUnique/>
      </w:docPartObj>
    </w:sdtPr>
    <w:sdtContent>
      <w:customXmlInsRangeEnd w:id="13"/>
      <w:p w14:paraId="2DCB22CB" w14:textId="7D9C1FA1" w:rsidR="00EB3793" w:rsidRDefault="00EB3793" w:rsidP="008F22CB">
        <w:pPr>
          <w:pStyle w:val="Footer"/>
          <w:framePr w:wrap="none" w:vAnchor="text" w:hAnchor="margin" w:xAlign="outside" w:y="1"/>
          <w:rPr>
            <w:ins w:id="14" w:author="Stephen Michell" w:date="2019-05-31T08:27:00Z"/>
            <w:rStyle w:val="PageNumber"/>
          </w:rPr>
        </w:pPr>
        <w:ins w:id="1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16" w:author="Stephen Michell" w:date="2019-05-31T08:27:00Z">
          <w:r>
            <w:rPr>
              <w:rStyle w:val="PageNumber"/>
            </w:rPr>
            <w:fldChar w:fldCharType="end"/>
          </w:r>
        </w:ins>
      </w:p>
      <w:customXmlInsRangeStart w:id="17" w:author="Stephen Michell" w:date="2019-05-31T08:27:00Z"/>
    </w:sdtContent>
  </w:sdt>
  <w:customXmlInsRangeEnd w:id="1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B3793" w14:paraId="656E61E1" w14:textId="77777777">
      <w:trPr>
        <w:cantSplit/>
        <w:jc w:val="center"/>
      </w:trPr>
      <w:tc>
        <w:tcPr>
          <w:tcW w:w="4876" w:type="dxa"/>
          <w:tcBorders>
            <w:top w:val="nil"/>
            <w:left w:val="nil"/>
            <w:bottom w:val="nil"/>
            <w:right w:val="nil"/>
          </w:tcBorders>
        </w:tcPr>
        <w:p w14:paraId="79ABF3EA" w14:textId="13CC8104" w:rsidR="00EB3793" w:rsidRDefault="00EB3793"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EB3793" w:rsidRDefault="00EB3793">
          <w:pPr>
            <w:pStyle w:val="Footer"/>
            <w:spacing w:before="540"/>
            <w:jc w:val="right"/>
          </w:pPr>
        </w:p>
      </w:tc>
    </w:tr>
  </w:tbl>
  <w:p w14:paraId="56ADE594" w14:textId="77777777" w:rsidR="00EB3793" w:rsidRDefault="00EB379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8" w:author="Stephen Michell" w:date="2019-05-31T08:24:00Z"/>
  <w:sdt>
    <w:sdtPr>
      <w:rPr>
        <w:rStyle w:val="PageNumber"/>
      </w:rPr>
      <w:id w:val="1580561953"/>
      <w:docPartObj>
        <w:docPartGallery w:val="Page Numbers (Bottom of Page)"/>
        <w:docPartUnique/>
      </w:docPartObj>
    </w:sdtPr>
    <w:sdtContent>
      <w:customXmlInsRangeEnd w:id="18"/>
      <w:p w14:paraId="3A838B67" w14:textId="52E96553" w:rsidR="00EB3793" w:rsidRDefault="00EB3793" w:rsidP="003632B2">
        <w:pPr>
          <w:pStyle w:val="Footer"/>
          <w:framePr w:wrap="none" w:vAnchor="text" w:hAnchor="margin" w:xAlign="outside" w:y="1"/>
          <w:rPr>
            <w:ins w:id="19" w:author="Stephen Michell" w:date="2019-05-31T08:24:00Z"/>
            <w:rStyle w:val="PageNumber"/>
          </w:rPr>
        </w:pPr>
        <w:ins w:id="20"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1" w:author="Stephen Michell" w:date="2019-05-31T08:24:00Z">
          <w:r>
            <w:rPr>
              <w:rStyle w:val="PageNumber"/>
            </w:rPr>
            <w:fldChar w:fldCharType="end"/>
          </w:r>
        </w:ins>
      </w:p>
      <w:customXmlInsRangeStart w:id="22" w:author="Stephen Michell" w:date="2019-05-31T08:24:00Z"/>
    </w:sdtContent>
  </w:sdt>
  <w:customXmlInsRangeEnd w:id="22"/>
  <w:p w14:paraId="77097AC5" w14:textId="4F67FB3C" w:rsidR="00EB3793" w:rsidRDefault="00EB3793">
    <w:pPr>
      <w:pStyle w:val="Footer"/>
      <w:ind w:right="360" w:firstLine="360"/>
      <w:pPrChange w:id="23" w:author="Stephen Michell" w:date="2019-05-31T08:24:00Z">
        <w:pPr>
          <w:pStyle w:val="Footer"/>
        </w:pPr>
      </w:pPrChange>
    </w:pPr>
    <w:customXmlInsRangeStart w:id="24" w:author="Stephen Michell" w:date="2019-05-31T08:22:00Z"/>
    <w:sdt>
      <w:sdtPr>
        <w:id w:val="969400743"/>
        <w:placeholder>
          <w:docPart w:val="E44BD59399340F49B14ED60192990A26"/>
        </w:placeholder>
        <w:temporary/>
        <w:showingPlcHdr/>
        <w15:appearance w15:val="hidden"/>
      </w:sdtPr>
      <w:sdtContent>
        <w:customXmlInsRangeEnd w:id="24"/>
        <w:ins w:id="25" w:author="Stephen Michell" w:date="2019-05-31T08:22:00Z">
          <w:r>
            <w:t>[Type here]</w:t>
          </w:r>
        </w:ins>
        <w:customXmlInsRangeStart w:id="26" w:author="Stephen Michell" w:date="2019-05-31T08:22:00Z"/>
      </w:sdtContent>
    </w:sdt>
    <w:customXmlInsRangeEnd w:id="26"/>
    <w:ins w:id="27" w:author="Stephen Michell" w:date="2019-05-31T08:22:00Z">
      <w:r>
        <w:ptab w:relativeTo="margin" w:alignment="center" w:leader="none"/>
      </w:r>
    </w:ins>
    <w:customXmlInsRangeStart w:id="28" w:author="Stephen Michell" w:date="2019-05-31T08:22:00Z"/>
    <w:sdt>
      <w:sdtPr>
        <w:id w:val="969400748"/>
        <w:placeholder>
          <w:docPart w:val="E44BD59399340F49B14ED60192990A26"/>
        </w:placeholder>
        <w:temporary/>
        <w:showingPlcHdr/>
        <w15:appearance w15:val="hidden"/>
      </w:sdtPr>
      <w:sdtContent>
        <w:customXmlInsRangeEnd w:id="28"/>
        <w:ins w:id="29" w:author="Stephen Michell" w:date="2019-05-31T08:22:00Z">
          <w:r>
            <w:t>[Type here]</w:t>
          </w:r>
        </w:ins>
        <w:customXmlInsRangeStart w:id="30" w:author="Stephen Michell" w:date="2019-05-31T08:22:00Z"/>
      </w:sdtContent>
    </w:sdt>
    <w:customXmlInsRangeEnd w:id="30"/>
    <w:ins w:id="31" w:author="Stephen Michell" w:date="2019-05-31T08:22:00Z">
      <w:r>
        <w:ptab w:relativeTo="margin" w:alignment="right" w:leader="none"/>
      </w:r>
    </w:ins>
    <w:ins w:id="32"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B72F" w14:textId="77777777" w:rsidR="00756AEB" w:rsidRDefault="00756AEB">
      <w:r>
        <w:separator/>
      </w:r>
    </w:p>
  </w:footnote>
  <w:footnote w:type="continuationSeparator" w:id="0">
    <w:p w14:paraId="02B5AC09" w14:textId="77777777" w:rsidR="00756AEB" w:rsidRDefault="0075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EB3793" w:rsidRPr="00BD083E" w:rsidRDefault="00EB3793"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EB3793" w:rsidRDefault="00EB3793"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EB3793" w:rsidRDefault="00EB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25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525C168-1AD9-C948-9FF7-DD931440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60</Pages>
  <Words>19426</Words>
  <Characters>110732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129899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8</cp:revision>
  <cp:lastPrinted>2017-11-20T20:39:00Z</cp:lastPrinted>
  <dcterms:created xsi:type="dcterms:W3CDTF">2019-11-20T19:04:00Z</dcterms:created>
  <dcterms:modified xsi:type="dcterms:W3CDTF">2020-02-24T02:53:00Z</dcterms:modified>
</cp:coreProperties>
</file>