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07E76F77"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del w:id="1" w:author="Stephen Michell" w:date="2019-07-14T19:18:00Z">
        <w:r w:rsidR="007C471B" w:rsidRPr="00841B52" w:rsidDel="00E33C71">
          <w:rPr>
            <w:color w:val="auto"/>
            <w:lang w:val="fr-FR"/>
          </w:rPr>
          <w:delText>N</w:delText>
        </w:r>
        <w:r w:rsidR="006F3CAA" w:rsidRPr="00841B52" w:rsidDel="00E33C71">
          <w:rPr>
            <w:color w:val="auto"/>
            <w:lang w:val="fr-FR"/>
          </w:rPr>
          <w:delText>0</w:delText>
        </w:r>
        <w:r w:rsidR="003632B2" w:rsidDel="00E33C71">
          <w:rPr>
            <w:color w:val="auto"/>
            <w:lang w:val="fr-FR"/>
          </w:rPr>
          <w:delText>73</w:delText>
        </w:r>
      </w:del>
      <w:ins w:id="2" w:author="Stephen Michell" w:date="2019-07-14T19:18:00Z">
        <w:r w:rsidR="00E33C71" w:rsidRPr="00841B52">
          <w:rPr>
            <w:color w:val="auto"/>
            <w:lang w:val="fr-FR"/>
          </w:rPr>
          <w:t>N0</w:t>
        </w:r>
      </w:ins>
      <w:ins w:id="3" w:author="Stephen Michell" w:date="2019-11-05T03:25:00Z">
        <w:r w:rsidR="00CE5220">
          <w:rPr>
            <w:color w:val="auto"/>
            <w:lang w:val="fr-FR"/>
          </w:rPr>
          <w:t>902</w:t>
        </w:r>
      </w:ins>
    </w:p>
    <w:p w14:paraId="1E13E4E6" w14:textId="0B20A82D"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3632B2" w:rsidRPr="00841B52">
        <w:rPr>
          <w:b w:val="0"/>
          <w:bCs w:val="0"/>
          <w:color w:val="auto"/>
          <w:sz w:val="20"/>
          <w:szCs w:val="20"/>
        </w:rPr>
        <w:t>0</w:t>
      </w:r>
      <w:ins w:id="4" w:author="Stephen Michell" w:date="2019-09-27T09:11:00Z">
        <w:r w:rsidR="00B153DD">
          <w:rPr>
            <w:b w:val="0"/>
            <w:bCs w:val="0"/>
            <w:color w:val="auto"/>
            <w:sz w:val="20"/>
            <w:szCs w:val="20"/>
          </w:rPr>
          <w:t>9-28</w:t>
        </w:r>
      </w:ins>
      <w:del w:id="5" w:author="Stephen Michell" w:date="2019-09-27T09:11:00Z">
        <w:r w:rsidR="002444FA" w:rsidDel="00B153DD">
          <w:rPr>
            <w:b w:val="0"/>
            <w:bCs w:val="0"/>
            <w:color w:val="auto"/>
            <w:sz w:val="20"/>
            <w:szCs w:val="20"/>
          </w:rPr>
          <w:delText>7-1</w:delText>
        </w:r>
      </w:del>
      <w:del w:id="6" w:author="Stephen Michell" w:date="2019-09-27T09:10:00Z">
        <w:r w:rsidR="002444FA" w:rsidDel="00B153DD">
          <w:rPr>
            <w:b w:val="0"/>
            <w:bCs w:val="0"/>
            <w:color w:val="auto"/>
            <w:sz w:val="20"/>
            <w:szCs w:val="20"/>
          </w:rPr>
          <w:delText>9</w:delText>
        </w:r>
      </w:del>
      <w:del w:id="7" w:author="Stephen Michell" w:date="2019-08-15T19:21:00Z">
        <w:r w:rsidR="003632B2" w:rsidDel="002444FA">
          <w:rPr>
            <w:b w:val="0"/>
            <w:bCs w:val="0"/>
            <w:color w:val="auto"/>
            <w:sz w:val="20"/>
            <w:szCs w:val="20"/>
          </w:rPr>
          <w:delText>5</w:delText>
        </w:r>
        <w:r w:rsidR="00E30703" w:rsidRPr="00841B52" w:rsidDel="002444FA">
          <w:rPr>
            <w:b w:val="0"/>
            <w:bCs w:val="0"/>
            <w:color w:val="auto"/>
            <w:sz w:val="20"/>
            <w:szCs w:val="20"/>
          </w:rPr>
          <w:delText>-</w:delText>
        </w:r>
        <w:r w:rsidR="003632B2" w:rsidDel="002444FA">
          <w:rPr>
            <w:b w:val="0"/>
            <w:bCs w:val="0"/>
            <w:color w:val="auto"/>
            <w:sz w:val="20"/>
            <w:szCs w:val="20"/>
          </w:rPr>
          <w:delText>30</w:delText>
        </w:r>
      </w:del>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bookmarkStart w:id="8" w:name="_GoBack"/>
      <w:bookmarkEnd w:id="8"/>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9" w:name="CVP_Secretariat_Location"/>
      <w:r w:rsidRPr="00841B52">
        <w:rPr>
          <w:b w:val="0"/>
          <w:bCs w:val="0"/>
          <w:color w:val="auto"/>
          <w:sz w:val="20"/>
          <w:szCs w:val="20"/>
        </w:rPr>
        <w:t>Secretariat</w:t>
      </w:r>
      <w:bookmarkEnd w:id="9"/>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7C66DC" w:rsidRDefault="007C66D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2686C9BE" w14:textId="1772BD81" w:rsidR="007C66DC" w:rsidRDefault="007C66D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343817">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343817">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343817">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343817">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343817">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343817">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343817">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343817">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343817">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343817">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343817">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343817">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343817">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343817">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343817">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343817">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343817">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343817">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343817">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343817">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343817">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343817">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343817">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343817">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343817">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343817">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343817">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343817">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343817">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343817">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343817">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343817">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343817">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343817">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343817">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343817">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343817">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343817">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343817">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343817">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343817"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343817">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343817">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343817"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343817">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343817">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343817">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343817">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343817">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343817">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343817">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343817">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343817">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343817">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343817">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343817">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343817">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343817">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343817">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343817">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343817">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343817">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343817">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343817">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343817">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343817">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343817">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343817">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343817">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343817">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343817">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343817">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343817">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343817">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10" w:name="_Toc443470358"/>
      <w:bookmarkStart w:id="11" w:name="_Toc450303208"/>
      <w:bookmarkStart w:id="12" w:name="_Toc3904327"/>
      <w:r w:rsidRPr="00841B52">
        <w:lastRenderedPageBreak/>
        <w:t>Foreword</w:t>
      </w:r>
      <w:bookmarkEnd w:id="10"/>
      <w:bookmarkEnd w:id="11"/>
      <w:bookmarkEnd w:id="12"/>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13" w:name="_Toc443470359"/>
      <w:bookmarkStart w:id="14" w:name="_Toc450303209"/>
      <w:r w:rsidRPr="00841B52">
        <w:br w:type="page"/>
      </w:r>
    </w:p>
    <w:p w14:paraId="78642B5E" w14:textId="77777777" w:rsidR="00A32382" w:rsidRPr="00841B52" w:rsidRDefault="00A32382" w:rsidP="00A32382">
      <w:pPr>
        <w:pStyle w:val="Heading1"/>
      </w:pPr>
      <w:bookmarkStart w:id="15" w:name="_Toc3904328"/>
      <w:r w:rsidRPr="00841B52">
        <w:lastRenderedPageBreak/>
        <w:t>Introduction</w:t>
      </w:r>
      <w:bookmarkEnd w:id="13"/>
      <w:bookmarkEnd w:id="14"/>
      <w:bookmarkEnd w:id="15"/>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41" w:name="_Toc3904329"/>
      <w:r w:rsidRPr="00841B52">
        <w:t>1. Scope</w:t>
      </w:r>
      <w:bookmarkStart w:id="42" w:name="_Toc443461091"/>
      <w:bookmarkStart w:id="43" w:name="_Toc443470360"/>
      <w:bookmarkStart w:id="44" w:name="_Toc450303210"/>
      <w:bookmarkStart w:id="45" w:name="_Toc192557820"/>
      <w:bookmarkStart w:id="46" w:name="_Toc336348220"/>
      <w:bookmarkEnd w:id="41"/>
    </w:p>
    <w:bookmarkEnd w:id="42"/>
    <w:bookmarkEnd w:id="43"/>
    <w:bookmarkEnd w:id="44"/>
    <w:bookmarkEnd w:id="45"/>
    <w:bookmarkEnd w:id="46"/>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7" w:name="_Toc3904330"/>
      <w:bookmarkStart w:id="48" w:name="_Toc443461093"/>
      <w:bookmarkStart w:id="49" w:name="_Toc443470362"/>
      <w:bookmarkStart w:id="50" w:name="_Toc450303212"/>
      <w:bookmarkStart w:id="51" w:name="_Toc192557830"/>
      <w:r w:rsidRPr="00AE586F">
        <w:t>2.</w:t>
      </w:r>
      <w:r w:rsidR="00142882" w:rsidRPr="00AE586F">
        <w:t xml:space="preserve"> </w:t>
      </w:r>
      <w:r w:rsidRPr="00AE586F">
        <w:t>Normative references</w:t>
      </w:r>
      <w:bookmarkEnd w:id="47"/>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52" w:name="_Toc3904331"/>
      <w:bookmarkStart w:id="53" w:name="_Toc443461094"/>
      <w:bookmarkStart w:id="54" w:name="_Toc443470363"/>
      <w:bookmarkStart w:id="55" w:name="_Toc450303213"/>
      <w:bookmarkStart w:id="56" w:name="_Toc192557831"/>
      <w:bookmarkEnd w:id="48"/>
      <w:bookmarkEnd w:id="49"/>
      <w:bookmarkEnd w:id="50"/>
      <w:bookmarkEnd w:id="51"/>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2"/>
    </w:p>
    <w:p w14:paraId="41BC85B6" w14:textId="77777777" w:rsidR="00076C3F" w:rsidRPr="003D53E8" w:rsidRDefault="00076C3F" w:rsidP="00076C3F">
      <w:pPr>
        <w:pStyle w:val="Heading2"/>
      </w:pPr>
      <w:bookmarkStart w:id="57" w:name="_Toc3904332"/>
      <w:r w:rsidRPr="00AE586F">
        <w:t>3.1 Terms and definitions</w:t>
      </w:r>
      <w:bookmarkEnd w:id="57"/>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8" w:name="_Toc192316172"/>
      <w:bookmarkStart w:id="59" w:name="_Toc192325324"/>
      <w:bookmarkStart w:id="60" w:name="_Toc192325826"/>
      <w:bookmarkStart w:id="61" w:name="_Toc192326328"/>
      <w:bookmarkStart w:id="62" w:name="_Toc192326830"/>
      <w:bookmarkStart w:id="63" w:name="_Toc192327334"/>
      <w:bookmarkStart w:id="64" w:name="_Toc192557387"/>
      <w:bookmarkStart w:id="65" w:name="_Toc192557888"/>
      <w:bookmarkStart w:id="66" w:name="_Toc192316222"/>
      <w:bookmarkStart w:id="67" w:name="_Toc192325374"/>
      <w:bookmarkStart w:id="68" w:name="_Toc192325876"/>
      <w:bookmarkStart w:id="69" w:name="_Toc192326378"/>
      <w:bookmarkStart w:id="70" w:name="_Toc192326880"/>
      <w:bookmarkStart w:id="71" w:name="_Toc192327384"/>
      <w:bookmarkStart w:id="72" w:name="_Toc192557437"/>
      <w:bookmarkStart w:id="73" w:name="_Toc192557938"/>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6195452D" w14:textId="14692C5B" w:rsidR="004B19C4" w:rsidRDefault="004B19C4" w:rsidP="00326014">
      <w:pPr>
        <w:spacing w:after="0"/>
      </w:pPr>
      <w:r w:rsidRPr="004B19C4">
        <w:lastRenderedPageBreak/>
        <w:t>behaviour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undefined behaviour</w:t>
      </w:r>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unspecified behaviour</w:t>
      </w:r>
    </w:p>
    <w:p w14:paraId="2261366E" w14:textId="3AABE115"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Note: For example, unspecified behaviour is the order in which the arguments of a function are evaluated.</w:t>
      </w:r>
    </w:p>
    <w:p w14:paraId="1B67A328" w14:textId="58A78BAC" w:rsidR="00C81114" w:rsidRPr="0076291A" w:rsidRDefault="00C02C0F" w:rsidP="006E7DB9">
      <w:pPr>
        <w:pStyle w:val="Heading1"/>
      </w:pPr>
      <w:bookmarkStart w:id="74" w:name="_Ref336413302"/>
      <w:bookmarkStart w:id="75" w:name="_Ref336413340"/>
      <w:bookmarkStart w:id="76" w:name="_Ref336413373"/>
      <w:bookmarkStart w:id="77" w:name="_Ref336413480"/>
      <w:bookmarkStart w:id="78" w:name="_Ref336413504"/>
      <w:bookmarkStart w:id="79" w:name="_Ref336413544"/>
      <w:bookmarkStart w:id="80" w:name="_Ref336413835"/>
      <w:bookmarkStart w:id="81" w:name="_Ref336413845"/>
      <w:bookmarkStart w:id="82" w:name="_Ref336414000"/>
      <w:bookmarkStart w:id="83" w:name="_Ref336414024"/>
      <w:bookmarkStart w:id="84" w:name="_Ref336414050"/>
      <w:bookmarkStart w:id="85" w:name="_Ref336414084"/>
      <w:bookmarkStart w:id="86" w:name="_Ref336422881"/>
      <w:bookmarkStart w:id="87" w:name="_Toc358896485"/>
      <w:bookmarkStart w:id="88" w:name="_Toc310518156"/>
      <w:bookmarkStart w:id="89" w:name="_Toc3904333"/>
      <w:r w:rsidRPr="0076291A">
        <w:lastRenderedPageBreak/>
        <w:t>4. Language concepts</w:t>
      </w:r>
      <w:bookmarkStart w:id="90" w:name="_Toc31051815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4CD4F78F" w:rsidR="00420A41" w:rsidRPr="0076291A" w:rsidRDefault="00420A41" w:rsidP="005A6A58">
      <w:pPr>
        <w:pStyle w:val="ListParagraph"/>
        <w:numPr>
          <w:ilvl w:val="0"/>
          <w:numId w:val="37"/>
        </w:numPr>
        <w:spacing w:after="0"/>
      </w:pPr>
      <w:r w:rsidRPr="0076291A">
        <w:t xml:space="preserve">Java uses a Garbage Collector to manage memory </w:t>
      </w:r>
      <w:ins w:id="91" w:author="Wagoner, Larry D." w:date="2019-08-16T12:07:00Z">
        <w:r w:rsidR="005A6A58" w:rsidRPr="005A6A58">
          <w:t>without the use of explicit commands to erase memory or to aggregate freed space</w:t>
        </w:r>
      </w:ins>
      <w:del w:id="92" w:author="Wagoner, Larry D." w:date="2019-08-16T12:07:00Z">
        <w:r w:rsidRPr="0076291A" w:rsidDel="005A6A58">
          <w:delText>automatically</w:delText>
        </w:r>
      </w:del>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5EF7B055" w:rsidR="00E91D7B" w:rsidRPr="0076291A" w:rsidRDefault="00420A41" w:rsidP="00C93D13">
      <w:pPr>
        <w:pStyle w:val="ListParagraph"/>
        <w:numPr>
          <w:ilvl w:val="0"/>
          <w:numId w:val="37"/>
        </w:numPr>
        <w:spacing w:after="0"/>
      </w:pPr>
      <w:r w:rsidRPr="0076291A">
        <w:t xml:space="preserve">The javac compiler transforms Java code into </w:t>
      </w:r>
      <w:del w:id="93" w:author="Stephen Michell" w:date="2019-07-17T02:52:00Z">
        <w:r w:rsidRPr="0076291A" w:rsidDel="00A177DD">
          <w:delText>bytecode</w:delText>
        </w:r>
      </w:del>
      <w:ins w:id="94" w:author="Stephen Michell" w:date="2019-07-17T02:52:00Z">
        <w:r w:rsidR="00A177DD">
          <w:t>byte code</w:t>
        </w:r>
      </w:ins>
      <w:r w:rsidR="009C4DBA" w:rsidRPr="0076291A">
        <w:t xml:space="preserve"> instead of into machine executable instructions. The </w:t>
      </w:r>
      <w:del w:id="95" w:author="Stephen Michell" w:date="2019-07-17T02:52:00Z">
        <w:r w:rsidR="009C4DBA" w:rsidRPr="0076291A" w:rsidDel="00A177DD">
          <w:delText>bytecode</w:delText>
        </w:r>
      </w:del>
      <w:ins w:id="96" w:author="Stephen Michell" w:date="2019-07-17T02:52:00Z">
        <w:r w:rsidR="00A177DD">
          <w:t>byte code</w:t>
        </w:r>
      </w:ins>
      <w:r w:rsidR="009C4DBA" w:rsidRPr="0076291A">
        <w:t xml:space="preserve"> </w:t>
      </w:r>
      <w:r w:rsidRPr="0076291A">
        <w:t>is then</w:t>
      </w:r>
      <w:r w:rsidR="009C4DBA" w:rsidRPr="0076291A">
        <w:t xml:space="preserve"> interpreted and run by a Java Virtual Machine (JVM) on a particular platform.</w:t>
      </w:r>
    </w:p>
    <w:p w14:paraId="4061A2F1" w14:textId="6BD61DB2" w:rsidR="00AD6EDF" w:rsidRDefault="00E91D7B" w:rsidP="00C93D13">
      <w:pPr>
        <w:pStyle w:val="ListParagraph"/>
        <w:numPr>
          <w:ilvl w:val="0"/>
          <w:numId w:val="50"/>
        </w:numPr>
        <w:spacing w:after="0"/>
        <w:rPr>
          <w:ins w:id="97" w:author="Stephen Michell" w:date="2019-07-17T02:54:00Z"/>
        </w:rPr>
      </w:pPr>
      <w:del w:id="98" w:author="Stephen Michell" w:date="2019-07-17T02:58:00Z">
        <w:r w:rsidRPr="0076291A" w:rsidDel="00AD6EDF">
          <w:delText>T</w:delText>
        </w:r>
        <w:r w:rsidR="004669BD" w:rsidRPr="0076291A" w:rsidDel="00AD6EDF">
          <w:delText xml:space="preserve">he keyword static </w:delText>
        </w:r>
        <w:r w:rsidRPr="0076291A" w:rsidDel="00AD6EDF">
          <w:delText>used to indicate</w:delText>
        </w:r>
        <w:r w:rsidR="004669BD" w:rsidRPr="0076291A" w:rsidDel="00AD6EDF">
          <w:delText xml:space="preserve"> that </w:delText>
        </w:r>
        <w:r w:rsidRPr="0076291A" w:rsidDel="00AD6EDF">
          <w:delText>a</w:delText>
        </w:r>
        <w:r w:rsidR="004669BD" w:rsidRPr="0076291A" w:rsidDel="00AD6EDF">
          <w:delText xml:space="preserve"> particular </w:delText>
        </w:r>
        <w:r w:rsidRPr="0076291A" w:rsidDel="00AD6EDF">
          <w:delText xml:space="preserve">class </w:delText>
        </w:r>
        <w:r w:rsidR="004669BD" w:rsidRPr="0076291A" w:rsidDel="00AD6EDF">
          <w:delText xml:space="preserve">member belongs to </w:delText>
        </w:r>
        <w:r w:rsidRPr="0076291A" w:rsidDel="00AD6EDF">
          <w:delText>the</w:delText>
        </w:r>
        <w:r w:rsidR="004669BD" w:rsidRPr="0076291A" w:rsidDel="00AD6EDF">
          <w:delText xml:space="preserve"> type itself, rather than to an instance of that type. </w:delText>
        </w:r>
        <w:r w:rsidRPr="0076291A" w:rsidDel="00AD6EDF">
          <w:delText>Therefore, only one instance of the</w:delText>
        </w:r>
        <w:r w:rsidR="004669BD" w:rsidRPr="0076291A" w:rsidDel="00AD6EDF">
          <w:delText xml:space="preserve"> static member is created which is shared across all instances of the class.</w:delText>
        </w:r>
      </w:del>
      <w:ins w:id="99" w:author="Stephen Michell" w:date="2019-07-17T02:53:00Z">
        <w:r w:rsidR="00AD6EDF">
          <w:t xml:space="preserve">Classes provide single inheritance </w:t>
        </w:r>
      </w:ins>
      <w:ins w:id="100" w:author="Stephen Michell" w:date="2019-07-17T02:54:00Z">
        <w:r w:rsidR="00AD6EDF">
          <w:t xml:space="preserve">of </w:t>
        </w:r>
      </w:ins>
      <w:ins w:id="101" w:author="Stephen Michell" w:date="2019-07-17T02:53:00Z">
        <w:r w:rsidR="00AD6EDF">
          <w:t>specifications and code</w:t>
        </w:r>
      </w:ins>
      <w:ins w:id="102" w:author="Stephen Michell" w:date="2019-07-17T02:54:00Z">
        <w:r w:rsidR="00AD6EDF">
          <w:t>.</w:t>
        </w:r>
      </w:ins>
    </w:p>
    <w:p w14:paraId="029CC0C4" w14:textId="3FA3E774" w:rsidR="00AD6EDF" w:rsidRPr="0076291A" w:rsidRDefault="00AD6EDF" w:rsidP="00C93D13">
      <w:pPr>
        <w:pStyle w:val="ListParagraph"/>
        <w:numPr>
          <w:ilvl w:val="0"/>
          <w:numId w:val="50"/>
        </w:numPr>
        <w:spacing w:after="0"/>
      </w:pPr>
      <w:ins w:id="103" w:author="Stephen Michell" w:date="2019-07-17T02:54:00Z">
        <w:r>
          <w:t>Interfaces provide multiple inheritance of specifications</w:t>
        </w:r>
      </w:ins>
      <w:ins w:id="104" w:author="Stephen Michell" w:date="2019-07-17T02:55:00Z">
        <w:r>
          <w:t>.</w:t>
        </w:r>
      </w:ins>
    </w:p>
    <w:p w14:paraId="2CD9AA1F" w14:textId="58E64735" w:rsidR="004669BD" w:rsidRPr="0076291A" w:rsidRDefault="004669BD" w:rsidP="004669BD">
      <w:pPr>
        <w:spacing w:after="0"/>
      </w:pPr>
    </w:p>
    <w:p w14:paraId="69B7FEFC" w14:textId="1D3672BE" w:rsidR="00735055" w:rsidRPr="00D73B30" w:rsidRDefault="00E82811" w:rsidP="00DE0622">
      <w:pPr>
        <w:rPr>
          <w:ins w:id="105" w:author="Wagoner, Larry D." w:date="2019-10-30T10:00:00Z"/>
        </w:rPr>
      </w:pPr>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 xml:space="preserve">vulnerabilities based in memory management and other areas that are </w:t>
      </w:r>
      <w:del w:id="106" w:author="Stephen Michell" w:date="2019-08-14T20:14:00Z">
        <w:r w:rsidR="004669BD" w:rsidRPr="0076291A" w:rsidDel="00E11CBE">
          <w:delText xml:space="preserve">very </w:delText>
        </w:r>
      </w:del>
      <w:r w:rsidR="004669BD" w:rsidRPr="0076291A">
        <w:t>susceptible to language misuse</w:t>
      </w:r>
      <w:r w:rsidRPr="0076291A">
        <w:t xml:space="preserve">, and these are reflected </w:t>
      </w:r>
      <w:r w:rsidRPr="00D73B30">
        <w:t>in the following sections.</w:t>
      </w:r>
    </w:p>
    <w:p w14:paraId="4CDCAF61" w14:textId="0938BCD5" w:rsidR="00D43939" w:rsidRPr="00D73B30" w:rsidRDefault="00D73B30" w:rsidP="00DE0622">
      <w:pPr>
        <w:rPr>
          <w:ins w:id="107" w:author="Stephen Michell" w:date="2019-09-27T16:25:00Z"/>
        </w:rPr>
      </w:pPr>
      <w:ins w:id="108" w:author="Wagoner, Larry D." w:date="2019-10-30T14:57:00Z">
        <w:r w:rsidRPr="00D73B30">
          <w:rPr>
            <w:rPrChange w:id="109" w:author="Wagoner, Larry D." w:date="2019-10-30T15:01:00Z">
              <w:rPr>
                <w:color w:val="FF0000"/>
              </w:rPr>
            </w:rPrChange>
          </w:rPr>
          <w:t xml:space="preserve">Java does have some inherently unsafe features. For instance, as its name implies, </w:t>
        </w:r>
      </w:ins>
      <w:commentRangeStart w:id="110"/>
      <w:commentRangeStart w:id="111"/>
      <w:ins w:id="112" w:author="Wagoner, Larry D." w:date="2019-10-30T10:00:00Z">
        <w:r w:rsidR="00D43939" w:rsidRPr="00D73B30">
          <w:t xml:space="preserve">sun.misc.Unsafe </w:t>
        </w:r>
      </w:ins>
      <w:ins w:id="113" w:author="Wagoner, Larry D." w:date="2019-10-30T14:59:00Z">
        <w:r w:rsidRPr="00D73B30">
          <w:rPr>
            <w:rPrChange w:id="114" w:author="Wagoner, Larry D." w:date="2019-10-30T15:01:00Z">
              <w:rPr>
                <w:color w:val="FF0000"/>
              </w:rPr>
            </w:rPrChange>
          </w:rPr>
          <w:t xml:space="preserve">is considered unsafe for general use, though it does </w:t>
        </w:r>
      </w:ins>
      <w:ins w:id="115" w:author="Wagoner, Larry D." w:date="2019-10-30T10:00:00Z">
        <w:r w:rsidRPr="00D73B30">
          <w:rPr>
            <w:rPrChange w:id="116" w:author="Wagoner, Larry D." w:date="2019-10-30T15:01:00Z">
              <w:rPr>
                <w:color w:val="FF0000"/>
              </w:rPr>
            </w:rPrChange>
          </w:rPr>
          <w:t>provide</w:t>
        </w:r>
        <w:r w:rsidR="00D43939" w:rsidRPr="00D73B30">
          <w:t xml:space="preserve"> some low level programming features such as reinterpretation of</w:t>
        </w:r>
        <w:r w:rsidRPr="00D73B30">
          <w:rPr>
            <w:rPrChange w:id="117" w:author="Wagoner, Larry D." w:date="2019-10-30T15:01:00Z">
              <w:rPr>
                <w:color w:val="FF0000"/>
              </w:rPr>
            </w:rPrChange>
          </w:rPr>
          <w:t xml:space="preserve"> data</w:t>
        </w:r>
        <w:r w:rsidR="00D43939" w:rsidRPr="00D73B30">
          <w:t xml:space="preserve">. Documentation is not widely available and its use is usually reliant on miscellaneous web </w:t>
        </w:r>
      </w:ins>
      <w:ins w:id="118" w:author="Wagoner, Larry D." w:date="2019-10-30T14:59:00Z">
        <w:r w:rsidRPr="00D73B30">
          <w:rPr>
            <w:rPrChange w:id="119" w:author="Wagoner, Larry D." w:date="2019-10-30T15:01:00Z">
              <w:rPr>
                <w:color w:val="FF0000"/>
              </w:rPr>
            </w:rPrChange>
          </w:rPr>
          <w:t>postings, which</w:t>
        </w:r>
      </w:ins>
      <w:ins w:id="120" w:author="Wagoner, Larry D." w:date="2019-10-30T10:00:00Z">
        <w:r w:rsidR="00D43939" w:rsidRPr="00D73B30">
          <w:t xml:space="preserve"> leads to even more unsafe use.</w:t>
        </w:r>
      </w:ins>
      <w:commentRangeEnd w:id="110"/>
      <w:ins w:id="121" w:author="Wagoner, Larry D." w:date="2019-10-30T10:01:00Z">
        <w:r w:rsidR="003555F9" w:rsidRPr="00D73B30">
          <w:rPr>
            <w:rStyle w:val="CommentReference"/>
          </w:rPr>
          <w:commentReference w:id="110"/>
        </w:r>
      </w:ins>
      <w:commentRangeEnd w:id="111"/>
      <w:ins w:id="122" w:author="Wagoner, Larry D." w:date="2019-10-30T15:00:00Z">
        <w:r w:rsidRPr="00D73B30">
          <w:rPr>
            <w:rStyle w:val="CommentReference"/>
          </w:rPr>
          <w:commentReference w:id="111"/>
        </w:r>
      </w:ins>
    </w:p>
    <w:p w14:paraId="0BE589CE" w14:textId="5C4E08B2" w:rsidR="00441F89" w:rsidRPr="0076291A" w:rsidDel="00D43939" w:rsidRDefault="00441F89" w:rsidP="00DE0622">
      <w:pPr>
        <w:rPr>
          <w:del w:id="123" w:author="Wagoner, Larry D." w:date="2019-10-30T09:59:00Z"/>
        </w:rPr>
      </w:pPr>
      <w:commentRangeStart w:id="124"/>
      <w:ins w:id="125" w:author="Stephen Michell" w:date="2019-09-27T16:25:00Z">
        <w:del w:id="126" w:author="Wagoner, Larry D." w:date="2019-10-30T09:59:00Z">
          <w:r w:rsidDel="00D43939">
            <w:delText xml:space="preserve">Discuss unsafe </w:delText>
          </w:r>
          <w:commentRangeStart w:id="127"/>
          <w:r w:rsidDel="00D43939">
            <w:delText>pro</w:delText>
          </w:r>
        </w:del>
      </w:ins>
      <w:ins w:id="128" w:author="Stephen Michell" w:date="2019-09-27T16:26:00Z">
        <w:del w:id="129" w:author="Wagoner, Larry D." w:date="2019-10-30T09:59:00Z">
          <w:r w:rsidDel="00D43939">
            <w:delText>gramming</w:delText>
          </w:r>
        </w:del>
      </w:ins>
      <w:commentRangeEnd w:id="124"/>
      <w:commentRangeEnd w:id="127"/>
      <w:del w:id="130" w:author="Wagoner, Larry D." w:date="2019-10-30T09:59:00Z">
        <w:r w:rsidR="00D43939" w:rsidDel="00D43939">
          <w:rPr>
            <w:rStyle w:val="CommentReference"/>
          </w:rPr>
          <w:commentReference w:id="127"/>
        </w:r>
        <w:r w:rsidR="00D43939" w:rsidDel="00D43939">
          <w:rPr>
            <w:rStyle w:val="CommentReference"/>
          </w:rPr>
          <w:commentReference w:id="124"/>
        </w:r>
      </w:del>
    </w:p>
    <w:p w14:paraId="1F9FCF33" w14:textId="3AE01F3A" w:rsidR="006C532F" w:rsidRPr="005A2A43" w:rsidRDefault="006E7DB9" w:rsidP="00F82B08">
      <w:pPr>
        <w:pStyle w:val="Heading1"/>
        <w:rPr>
          <w:rFonts w:cs="Calibri"/>
          <w:b w:val="0"/>
          <w:lang w:val="en"/>
        </w:rPr>
      </w:pPr>
      <w:bookmarkStart w:id="131"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131"/>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32"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32"/>
    </w:p>
    <w:p w14:paraId="09A2EDC1" w14:textId="77777777" w:rsidR="006E7DB9" w:rsidRPr="00AE586F" w:rsidRDefault="006E7DB9" w:rsidP="006E7DB9">
      <w:pPr>
        <w:pStyle w:val="Heading2"/>
      </w:pPr>
      <w:bookmarkStart w:id="133" w:name="_Toc3904336"/>
      <w:r w:rsidRPr="00AE586F">
        <w:t>6.1 General</w:t>
      </w:r>
      <w:bookmarkEnd w:id="133"/>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ins w:id="134" w:author="Stephen Michell" w:date="2019-07-17T02:59:00Z">
        <w:r w:rsidR="00AD6EDF">
          <w:t>i</w:t>
        </w:r>
      </w:ins>
      <w:ins w:id="135" w:author="Stephen Michell" w:date="2019-07-17T03:00:00Z">
        <w:r w:rsidR="00AD6EDF">
          <w:t xml:space="preserve">ts </w:t>
        </w:r>
      </w:ins>
      <w:r w:rsidRPr="00AE586F">
        <w:t xml:space="preserve">subclauses in this TR. </w:t>
      </w:r>
      <w:bookmarkStart w:id="136" w:name="_Ref420411525"/>
    </w:p>
    <w:p w14:paraId="10AD02B9" w14:textId="726F064C" w:rsidR="00026DDD" w:rsidRPr="00AE586F" w:rsidRDefault="003D09E2" w:rsidP="00026DDD">
      <w:pPr>
        <w:pStyle w:val="Heading2"/>
        <w:rPr>
          <w:lang w:bidi="en-US"/>
        </w:rPr>
      </w:pPr>
      <w:bookmarkStart w:id="137" w:name="_Toc3904337"/>
      <w:r w:rsidRPr="00AE586F">
        <w:rPr>
          <w:lang w:bidi="en-US"/>
        </w:rPr>
        <w:t>6.2 Type S</w:t>
      </w:r>
      <w:r w:rsidR="00026DDD" w:rsidRPr="00AE586F">
        <w:rPr>
          <w:lang w:bidi="en-US"/>
        </w:rPr>
        <w:t>ystem [IHN]</w:t>
      </w:r>
      <w:bookmarkEnd w:id="137"/>
    </w:p>
    <w:bookmarkEnd w:id="90"/>
    <w:bookmarkEnd w:id="136"/>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07B406F0" w:rsidR="006F42BF" w:rsidRDefault="00C93D13" w:rsidP="006F42BF">
      <w:pPr>
        <w:spacing w:before="200" w:after="0" w:line="271" w:lineRule="auto"/>
        <w:contextualSpacing/>
        <w:outlineLvl w:val="2"/>
        <w:rPr>
          <w:rFonts w:eastAsiaTheme="majorEastAsia" w:cstheme="majorBidi"/>
          <w:bCs/>
          <w:szCs w:val="26"/>
          <w:lang w:bidi="en-US"/>
        </w:rPr>
      </w:pPr>
      <w:commentRangeStart w:id="138"/>
      <w:commentRangeStart w:id="139"/>
      <w:r>
        <w:rPr>
          <w:rFonts w:eastAsiaTheme="majorEastAsia" w:cstheme="majorBidi"/>
          <w:bCs/>
          <w:szCs w:val="26"/>
          <w:lang w:bidi="en-US"/>
        </w:rPr>
        <w:t>Java</w:t>
      </w:r>
      <w:r w:rsidR="006F42BF" w:rsidRPr="006F42BF">
        <w:rPr>
          <w:rFonts w:eastAsiaTheme="majorEastAsia" w:cstheme="majorBidi"/>
          <w:bCs/>
          <w:szCs w:val="26"/>
          <w:lang w:bidi="en-US"/>
        </w:rPr>
        <w:t xml:space="preserve"> is a statically typed language.  </w:t>
      </w:r>
      <w:r>
        <w:rPr>
          <w:rFonts w:eastAsiaTheme="majorEastAsia" w:cstheme="majorBidi"/>
          <w:bCs/>
          <w:szCs w:val="26"/>
          <w:lang w:bidi="en-US"/>
        </w:rPr>
        <w:t>Java</w:t>
      </w:r>
      <w:r w:rsidR="006F42BF" w:rsidRPr="006F42BF">
        <w:rPr>
          <w:rFonts w:eastAsiaTheme="majorEastAsia" w:cstheme="majorBidi"/>
          <w:bCs/>
          <w:szCs w:val="26"/>
          <w:lang w:bidi="en-US"/>
        </w:rPr>
        <w:t xml:space="preserve"> is </w:t>
      </w:r>
      <w:r w:rsidR="0005271B">
        <w:rPr>
          <w:rFonts w:eastAsiaTheme="majorEastAsia" w:cstheme="majorBidi"/>
          <w:bCs/>
          <w:szCs w:val="26"/>
          <w:lang w:bidi="en-US"/>
        </w:rPr>
        <w:t xml:space="preserve">also </w:t>
      </w:r>
      <w:r w:rsidR="006F42BF" w:rsidRPr="006F42BF">
        <w:rPr>
          <w:rFonts w:eastAsiaTheme="majorEastAsia" w:cstheme="majorBidi"/>
          <w:bCs/>
          <w:szCs w:val="26"/>
          <w:lang w:bidi="en-US"/>
        </w:rPr>
        <w:t>a strongly typed language as it requires all variables to be typed and places restrictions on the values that a variable can hold.</w:t>
      </w:r>
      <w:r w:rsidR="002D5DE8">
        <w:rPr>
          <w:rFonts w:eastAsiaTheme="majorEastAsia" w:cstheme="majorBidi"/>
          <w:bCs/>
          <w:szCs w:val="26"/>
          <w:lang w:bidi="en-US"/>
        </w:rPr>
        <w:t xml:space="preserve">  There are two categories of types in </w:t>
      </w:r>
      <w:r>
        <w:rPr>
          <w:rFonts w:eastAsiaTheme="majorEastAsia" w:cstheme="majorBidi"/>
          <w:bCs/>
          <w:szCs w:val="26"/>
          <w:lang w:bidi="en-US"/>
        </w:rPr>
        <w:t>Java</w:t>
      </w:r>
      <w:r w:rsidR="002D5DE8">
        <w:rPr>
          <w:rFonts w:eastAsiaTheme="majorEastAsia" w:cstheme="majorBidi"/>
          <w:bCs/>
          <w:szCs w:val="26"/>
          <w:lang w:bidi="en-US"/>
        </w:rPr>
        <w:t xml:space="preserve">: primitive and reference types.  Primitive types are </w:t>
      </w:r>
      <w:r w:rsidR="00C52ED7" w:rsidRPr="00F31A69">
        <w:rPr>
          <w:rFonts w:ascii="Courier New" w:eastAsiaTheme="majorEastAsia" w:hAnsi="Courier New" w:cs="Courier New"/>
          <w:bCs/>
          <w:szCs w:val="26"/>
          <w:lang w:bidi="en-US"/>
        </w:rPr>
        <w:t>b</w:t>
      </w:r>
      <w:r w:rsidR="002D5DE8" w:rsidRPr="00F31A69">
        <w:rPr>
          <w:rFonts w:ascii="Courier New" w:eastAsiaTheme="majorEastAsia" w:hAnsi="Courier New" w:cs="Courier New"/>
          <w:bCs/>
          <w:szCs w:val="26"/>
          <w:lang w:bidi="en-US"/>
        </w:rPr>
        <w:t>oolean</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byte</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short</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int</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long</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char</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float</w:t>
      </w:r>
      <w:ins w:id="140" w:author="Stephen Michell" w:date="2019-07-14T19:46:00Z">
        <w:r w:rsidR="00E33C71">
          <w:rPr>
            <w:rFonts w:ascii="Courier New" w:eastAsiaTheme="majorEastAsia" w:hAnsi="Courier New" w:cs="Courier New"/>
            <w:bCs/>
            <w:szCs w:val="26"/>
            <w:lang w:bidi="en-US"/>
          </w:rPr>
          <w:t xml:space="preserve">, </w:t>
        </w:r>
        <w:r w:rsidR="00E33C71">
          <w:rPr>
            <w:rFonts w:ascii="Courier New" w:eastAsiaTheme="majorEastAsia" w:hAnsi="Courier New" w:cs="Courier New"/>
            <w:bCs/>
            <w:i/>
            <w:szCs w:val="26"/>
            <w:lang w:bidi="en-US"/>
          </w:rPr>
          <w:t>enum</w:t>
        </w:r>
      </w:ins>
      <w:ins w:id="141" w:author="Stephen Michell" w:date="2019-07-14T19:47:00Z">
        <w:r w:rsidR="00E33C71">
          <w:rPr>
            <w:rFonts w:ascii="Courier New" w:eastAsiaTheme="majorEastAsia" w:hAnsi="Courier New" w:cs="Courier New"/>
            <w:bCs/>
            <w:i/>
            <w:szCs w:val="26"/>
            <w:lang w:bidi="en-US"/>
          </w:rPr>
          <w:t xml:space="preserve"> </w:t>
        </w:r>
      </w:ins>
      <w:r w:rsidR="002D5DE8">
        <w:rPr>
          <w:rFonts w:eastAsiaTheme="majorEastAsia" w:cstheme="majorBidi"/>
          <w:bCs/>
          <w:szCs w:val="26"/>
          <w:lang w:bidi="en-US"/>
        </w:rPr>
        <w:t xml:space="preserve"> and </w:t>
      </w:r>
      <w:r w:rsidR="002D5DE8" w:rsidRPr="00F31A69">
        <w:rPr>
          <w:rFonts w:ascii="Courier New" w:eastAsiaTheme="majorEastAsia" w:hAnsi="Courier New" w:cs="Courier New"/>
          <w:bCs/>
          <w:szCs w:val="26"/>
          <w:lang w:bidi="en-US"/>
        </w:rPr>
        <w:t>double</w:t>
      </w:r>
      <w:r w:rsidR="002D5DE8">
        <w:rPr>
          <w:rFonts w:eastAsiaTheme="majorEastAsia" w:cstheme="majorBidi"/>
          <w:bCs/>
          <w:szCs w:val="26"/>
          <w:lang w:bidi="en-US"/>
        </w:rPr>
        <w:t>.  Reference types are the class, interface and array types.</w:t>
      </w:r>
    </w:p>
    <w:p w14:paraId="036F714C" w14:textId="5689130F" w:rsidR="0059198A" w:rsidRDefault="0059198A" w:rsidP="006F42BF">
      <w:pPr>
        <w:spacing w:before="200" w:after="0" w:line="271" w:lineRule="auto"/>
        <w:contextualSpacing/>
        <w:outlineLvl w:val="2"/>
        <w:rPr>
          <w:rFonts w:eastAsiaTheme="majorEastAsia" w:cstheme="majorBidi"/>
          <w:bCs/>
          <w:szCs w:val="26"/>
          <w:lang w:bidi="en-US"/>
        </w:rPr>
      </w:pPr>
    </w:p>
    <w:p w14:paraId="1844AD3A" w14:textId="3E824B3B" w:rsidR="006F42BF" w:rsidRDefault="0059198A" w:rsidP="00823758">
      <w:pPr>
        <w:spacing w:before="200" w:after="0" w:line="271" w:lineRule="auto"/>
        <w:contextualSpacing/>
        <w:outlineLvl w:val="2"/>
        <w:rPr>
          <w:ins w:id="142" w:author="Wagoner, Larry D." w:date="2019-08-16T12:45:00Z"/>
          <w:rFonts w:eastAsiaTheme="majorEastAsia" w:cstheme="majorBidi"/>
          <w:bCs/>
          <w:szCs w:val="26"/>
          <w:lang w:bidi="en-US"/>
        </w:rPr>
      </w:pPr>
      <w:r>
        <w:rPr>
          <w:rFonts w:eastAsiaTheme="majorEastAsia" w:cstheme="majorBidi"/>
          <w:bCs/>
          <w:szCs w:val="26"/>
          <w:lang w:bidi="en-US"/>
        </w:rPr>
        <w:t xml:space="preserve">When assigning a smaller type to a larger type such as from a </w:t>
      </w:r>
      <w:r w:rsidRPr="00F31A69">
        <w:rPr>
          <w:rFonts w:ascii="Courier New" w:eastAsiaTheme="majorEastAsia" w:hAnsi="Courier New" w:cs="Courier New"/>
          <w:bCs/>
          <w:szCs w:val="26"/>
          <w:lang w:bidi="en-US"/>
        </w:rPr>
        <w:t>short</w:t>
      </w:r>
      <w:r>
        <w:rPr>
          <w:rFonts w:eastAsiaTheme="majorEastAsia" w:cstheme="majorBidi"/>
          <w:bCs/>
          <w:szCs w:val="26"/>
          <w:lang w:bidi="en-US"/>
        </w:rPr>
        <w:t xml:space="preserve"> to an </w:t>
      </w:r>
      <w:r w:rsidRPr="00F31A69">
        <w:rPr>
          <w:rFonts w:ascii="Courier New" w:eastAsiaTheme="majorEastAsia" w:hAnsi="Courier New" w:cs="Courier New"/>
          <w:bCs/>
          <w:szCs w:val="26"/>
          <w:lang w:bidi="en-US"/>
        </w:rPr>
        <w:t>int</w:t>
      </w:r>
      <w:r>
        <w:rPr>
          <w:rFonts w:eastAsiaTheme="majorEastAsia" w:cstheme="majorBidi"/>
          <w:bCs/>
          <w:szCs w:val="26"/>
          <w:lang w:bidi="en-US"/>
        </w:rPr>
        <w:t xml:space="preserve">, there is no need for casting.  Going from a larger type to a smaller type such as from a </w:t>
      </w:r>
      <w:r w:rsidRPr="00F31A69">
        <w:rPr>
          <w:rFonts w:ascii="Courier New" w:eastAsiaTheme="majorEastAsia" w:hAnsi="Courier New" w:cs="Courier New"/>
          <w:bCs/>
          <w:szCs w:val="26"/>
          <w:lang w:bidi="en-US"/>
        </w:rPr>
        <w:t>double</w:t>
      </w:r>
      <w:r>
        <w:rPr>
          <w:rFonts w:eastAsiaTheme="majorEastAsia" w:cstheme="majorBidi"/>
          <w:bCs/>
          <w:szCs w:val="26"/>
          <w:lang w:bidi="en-US"/>
        </w:rPr>
        <w:t xml:space="preserve"> to a </w:t>
      </w:r>
      <w:r w:rsidRPr="00F31A69">
        <w:rPr>
          <w:rFonts w:ascii="Courier New" w:eastAsiaTheme="majorEastAsia" w:hAnsi="Courier New" w:cs="Courier New"/>
          <w:bCs/>
          <w:szCs w:val="26"/>
          <w:lang w:bidi="en-US"/>
        </w:rPr>
        <w:t>float</w:t>
      </w:r>
      <w:r>
        <w:rPr>
          <w:rFonts w:eastAsiaTheme="majorEastAsia" w:cstheme="majorBidi"/>
          <w:bCs/>
          <w:szCs w:val="26"/>
          <w:lang w:bidi="en-US"/>
        </w:rPr>
        <w:t>, where information could be lost, requires explicit casting.</w:t>
      </w:r>
      <w:commentRangeEnd w:id="138"/>
      <w:r w:rsidR="006B63CF">
        <w:rPr>
          <w:rStyle w:val="CommentReference"/>
        </w:rPr>
        <w:commentReference w:id="138"/>
      </w:r>
      <w:commentRangeEnd w:id="139"/>
      <w:r w:rsidR="00FA68EC">
        <w:rPr>
          <w:rStyle w:val="CommentReference"/>
        </w:rPr>
        <w:commentReference w:id="139"/>
      </w:r>
    </w:p>
    <w:p w14:paraId="278CFE5C"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45441FA1" w14:textId="77777777" w:rsidR="00EF2ACC" w:rsidRPr="005A6A58" w:rsidRDefault="00EF2ACC" w:rsidP="00EF2ACC">
      <w:pPr>
        <w:spacing w:before="200" w:after="0" w:line="271" w:lineRule="auto"/>
        <w:contextualSpacing/>
        <w:outlineLvl w:val="2"/>
        <w:rPr>
          <w:ins w:id="143" w:author="Wagoner, Larry D." w:date="2019-08-16T12:45:00Z"/>
          <w:rFonts w:eastAsiaTheme="majorEastAsia" w:cstheme="majorBidi"/>
          <w:bCs/>
          <w:szCs w:val="26"/>
          <w:lang w:bidi="en-US"/>
        </w:rPr>
      </w:pPr>
      <w:ins w:id="144" w:author="Wagoner, Larry D." w:date="2019-08-16T12:45:00Z">
        <w:r w:rsidRPr="005A6A58">
          <w:rPr>
            <w:rFonts w:eastAsiaTheme="majorEastAsia" w:cstheme="majorBidi"/>
            <w:bCs/>
            <w:szCs w:val="26"/>
            <w:lang w:bidi="en-US"/>
          </w:rPr>
          <w:t>When performing an arithmetic operation composed of all integers, all operands are first converted to an int. If all of the operands are floating point, all operands are first converted to the double type. When performing operations with mixed data types, the smaller type is converted to a larger type. For instance, adding a short to an int results in the short being upsized to an int before the operation is performed.</w:t>
        </w:r>
      </w:ins>
    </w:p>
    <w:p w14:paraId="440A3966" w14:textId="1D3E6921" w:rsidR="00823758" w:rsidRDefault="00823758" w:rsidP="00823758">
      <w:pPr>
        <w:spacing w:before="200" w:after="0" w:line="271" w:lineRule="auto"/>
        <w:contextualSpacing/>
        <w:outlineLvl w:val="2"/>
        <w:rPr>
          <w:rFonts w:eastAsiaTheme="majorEastAsia" w:cstheme="majorBidi"/>
          <w:bCs/>
          <w:szCs w:val="26"/>
          <w:lang w:bidi="en-US"/>
        </w:rPr>
      </w:pPr>
    </w:p>
    <w:p w14:paraId="2FDCDA15" w14:textId="5E2B135E" w:rsidR="005C3BC6" w:rsidRDefault="00823758" w:rsidP="00823758">
      <w:pPr>
        <w:spacing w:before="200" w:after="0" w:line="271" w:lineRule="auto"/>
        <w:contextualSpacing/>
        <w:outlineLvl w:val="2"/>
        <w:rPr>
          <w:ins w:id="145" w:author="Wagoner, Larry D." w:date="2019-08-16T12:49:00Z"/>
          <w:rFonts w:eastAsiaTheme="majorEastAsia" w:cstheme="majorBidi"/>
          <w:bCs/>
          <w:szCs w:val="26"/>
          <w:lang w:bidi="en-US"/>
        </w:rPr>
      </w:pPr>
      <w:r>
        <w:rPr>
          <w:rFonts w:eastAsiaTheme="majorEastAsia" w:cstheme="majorBidi"/>
          <w:bCs/>
          <w:szCs w:val="26"/>
          <w:lang w:bidi="en-US"/>
        </w:rPr>
        <w:t xml:space="preserve">As such, </w:t>
      </w:r>
      <w:commentRangeStart w:id="146"/>
      <w:commentRangeStart w:id="147"/>
      <w:del w:id="148" w:author="Stephen Michell" w:date="2019-07-17T03:11:00Z">
        <w:r w:rsidDel="005C3BC6">
          <w:rPr>
            <w:rFonts w:eastAsiaTheme="majorEastAsia" w:cstheme="majorBidi"/>
            <w:bCs/>
            <w:szCs w:val="26"/>
            <w:lang w:bidi="en-US"/>
          </w:rPr>
          <w:delText xml:space="preserve">this </w:delText>
        </w:r>
      </w:del>
      <w:ins w:id="149" w:author="Stephen Michell" w:date="2019-07-17T03:11:00Z">
        <w:r w:rsidR="005C3BC6">
          <w:rPr>
            <w:rFonts w:eastAsiaTheme="majorEastAsia" w:cstheme="majorBidi"/>
            <w:bCs/>
            <w:szCs w:val="26"/>
            <w:lang w:bidi="en-US"/>
          </w:rPr>
          <w:t xml:space="preserve">the </w:t>
        </w:r>
      </w:ins>
      <w:del w:id="150" w:author="Stephen Michell" w:date="2019-07-17T03:10:00Z">
        <w:r w:rsidDel="005C3BC6">
          <w:rPr>
            <w:rFonts w:eastAsiaTheme="majorEastAsia" w:cstheme="majorBidi"/>
            <w:bCs/>
            <w:szCs w:val="26"/>
            <w:lang w:bidi="en-US"/>
          </w:rPr>
          <w:delText xml:space="preserve">weakness </w:delText>
        </w:r>
      </w:del>
      <w:ins w:id="151" w:author="Stephen Michell" w:date="2019-07-17T03:10:00Z">
        <w:r w:rsidR="005C3BC6">
          <w:rPr>
            <w:rFonts w:eastAsiaTheme="majorEastAsia" w:cstheme="majorBidi"/>
            <w:bCs/>
            <w:szCs w:val="26"/>
            <w:lang w:bidi="en-US"/>
          </w:rPr>
          <w:t>vulnerabilit</w:t>
        </w:r>
      </w:ins>
      <w:ins w:id="152" w:author="Stephen Michell" w:date="2019-07-17T03:11:00Z">
        <w:r w:rsidR="005C3BC6">
          <w:rPr>
            <w:rFonts w:eastAsiaTheme="majorEastAsia" w:cstheme="majorBidi"/>
            <w:bCs/>
            <w:szCs w:val="26"/>
            <w:lang w:bidi="en-US"/>
          </w:rPr>
          <w:t>ies</w:t>
        </w:r>
      </w:ins>
      <w:ins w:id="153" w:author="Stephen Michell" w:date="2019-07-17T03:10:00Z">
        <w:r w:rsidR="005C3BC6">
          <w:rPr>
            <w:rFonts w:eastAsiaTheme="majorEastAsia" w:cstheme="majorBidi"/>
            <w:bCs/>
            <w:szCs w:val="26"/>
            <w:lang w:bidi="en-US"/>
          </w:rPr>
          <w:t xml:space="preserve"> </w:t>
        </w:r>
      </w:ins>
      <w:ins w:id="154" w:author="Stephen Michell" w:date="2019-07-17T03:08:00Z">
        <w:r w:rsidR="005C3BC6">
          <w:rPr>
            <w:rFonts w:eastAsiaTheme="majorEastAsia" w:cstheme="majorBidi"/>
            <w:bCs/>
            <w:szCs w:val="26"/>
            <w:lang w:bidi="en-US"/>
          </w:rPr>
          <w:t xml:space="preserve">related to the loss of information on conversion </w:t>
        </w:r>
      </w:ins>
      <w:r>
        <w:rPr>
          <w:rFonts w:eastAsiaTheme="majorEastAsia" w:cstheme="majorBidi"/>
          <w:bCs/>
          <w:szCs w:val="26"/>
          <w:lang w:bidi="en-US"/>
        </w:rPr>
        <w:t xml:space="preserve">does not apply to </w:t>
      </w:r>
      <w:r w:rsidR="00C93D13">
        <w:rPr>
          <w:rFonts w:eastAsiaTheme="majorEastAsia" w:cstheme="majorBidi"/>
          <w:bCs/>
          <w:szCs w:val="26"/>
          <w:lang w:bidi="en-US"/>
        </w:rPr>
        <w:t>Java</w:t>
      </w:r>
      <w:ins w:id="155" w:author="Stephen Michell" w:date="2019-07-17T03:08:00Z">
        <w:r w:rsidR="005C3BC6">
          <w:rPr>
            <w:rFonts w:eastAsiaTheme="majorEastAsia" w:cstheme="majorBidi"/>
            <w:bCs/>
            <w:szCs w:val="26"/>
            <w:lang w:bidi="en-US"/>
          </w:rPr>
          <w:t>.</w:t>
        </w:r>
      </w:ins>
    </w:p>
    <w:p w14:paraId="3592F449" w14:textId="77777777" w:rsidR="00EF2ACC" w:rsidRDefault="00EF2ACC" w:rsidP="00823758">
      <w:pPr>
        <w:spacing w:before="200" w:after="0" w:line="271" w:lineRule="auto"/>
        <w:contextualSpacing/>
        <w:outlineLvl w:val="2"/>
        <w:rPr>
          <w:ins w:id="156" w:author="Stephen Michell" w:date="2019-07-17T03:08:00Z"/>
          <w:rFonts w:eastAsiaTheme="majorEastAsia" w:cstheme="majorBidi"/>
          <w:bCs/>
          <w:szCs w:val="26"/>
          <w:lang w:bidi="en-US"/>
        </w:rPr>
      </w:pPr>
    </w:p>
    <w:p w14:paraId="3BDE621C" w14:textId="7EE07B78" w:rsidR="005A6A58" w:rsidRDefault="005C3BC6" w:rsidP="00823758">
      <w:pPr>
        <w:spacing w:before="200" w:after="0" w:line="271" w:lineRule="auto"/>
        <w:contextualSpacing/>
        <w:outlineLvl w:val="2"/>
        <w:rPr>
          <w:ins w:id="157" w:author="Stephen Michell" w:date="2019-09-27T09:14:00Z"/>
          <w:rFonts w:eastAsiaTheme="majorEastAsia" w:cstheme="majorBidi"/>
          <w:bCs/>
          <w:szCs w:val="26"/>
          <w:lang w:bidi="en-US"/>
        </w:rPr>
      </w:pPr>
      <w:ins w:id="158" w:author="Stephen Michell" w:date="2019-07-17T03:08:00Z">
        <w:r>
          <w:rPr>
            <w:rFonts w:eastAsiaTheme="majorEastAsia" w:cstheme="majorBidi"/>
            <w:bCs/>
            <w:szCs w:val="26"/>
            <w:lang w:bidi="en-US"/>
          </w:rPr>
          <w:t xml:space="preserve">The </w:t>
        </w:r>
      </w:ins>
      <w:ins w:id="159" w:author="Stephen Michell" w:date="2019-07-17T03:10:00Z">
        <w:r>
          <w:rPr>
            <w:rFonts w:eastAsiaTheme="majorEastAsia" w:cstheme="majorBidi"/>
            <w:bCs/>
            <w:szCs w:val="26"/>
            <w:lang w:bidi="en-US"/>
          </w:rPr>
          <w:t>vulnerability</w:t>
        </w:r>
      </w:ins>
      <w:ins w:id="160" w:author="Stephen Michell" w:date="2019-07-17T03:08:00Z">
        <w:r>
          <w:rPr>
            <w:rFonts w:eastAsiaTheme="majorEastAsia" w:cstheme="majorBidi"/>
            <w:bCs/>
            <w:szCs w:val="26"/>
            <w:lang w:bidi="en-US"/>
          </w:rPr>
          <w:t xml:space="preserve"> documented in </w:t>
        </w:r>
      </w:ins>
      <w:ins w:id="161" w:author="Stephen Michell" w:date="2019-07-17T03:09:00Z">
        <w:r>
          <w:rPr>
            <w:rFonts w:eastAsiaTheme="majorEastAsia" w:cstheme="majorBidi"/>
            <w:bCs/>
            <w:szCs w:val="26"/>
            <w:lang w:bidi="en-US"/>
          </w:rPr>
          <w:t>TR 24772-1 relating to the ability to distinguish integer types representing differen</w:t>
        </w:r>
      </w:ins>
      <w:ins w:id="162" w:author="Stephen Michell" w:date="2019-07-17T03:10:00Z">
        <w:r>
          <w:rPr>
            <w:rFonts w:eastAsiaTheme="majorEastAsia" w:cstheme="majorBidi"/>
            <w:bCs/>
            <w:szCs w:val="26"/>
            <w:lang w:bidi="en-US"/>
          </w:rPr>
          <w:t xml:space="preserve">t physical units (such as meters or feet) </w:t>
        </w:r>
      </w:ins>
      <w:ins w:id="163" w:author="Wagoner, Larry D." w:date="2019-08-16T12:49:00Z">
        <w:r w:rsidR="00EF2ACC">
          <w:rPr>
            <w:rFonts w:eastAsiaTheme="majorEastAsia" w:cstheme="majorBidi"/>
            <w:bCs/>
            <w:szCs w:val="26"/>
            <w:lang w:bidi="en-US"/>
          </w:rPr>
          <w:t xml:space="preserve">does </w:t>
        </w:r>
      </w:ins>
      <w:ins w:id="164" w:author="Stephen Michell" w:date="2019-07-17T03:10:00Z">
        <w:r>
          <w:rPr>
            <w:rFonts w:eastAsiaTheme="majorEastAsia" w:cstheme="majorBidi"/>
            <w:bCs/>
            <w:szCs w:val="26"/>
            <w:lang w:bidi="en-US"/>
          </w:rPr>
          <w:t>exist</w:t>
        </w:r>
        <w:del w:id="165" w:author="Wagoner, Larry D." w:date="2019-08-16T12:49:00Z">
          <w:r w:rsidDel="00EF2ACC">
            <w:rPr>
              <w:rFonts w:eastAsiaTheme="majorEastAsia" w:cstheme="majorBidi"/>
              <w:bCs/>
              <w:szCs w:val="26"/>
              <w:lang w:bidi="en-US"/>
            </w:rPr>
            <w:delText>s</w:delText>
          </w:r>
        </w:del>
        <w:r>
          <w:rPr>
            <w:rFonts w:eastAsiaTheme="majorEastAsia" w:cstheme="majorBidi"/>
            <w:bCs/>
            <w:szCs w:val="26"/>
            <w:lang w:bidi="en-US"/>
          </w:rPr>
          <w:t xml:space="preserve"> in Java.</w:t>
        </w:r>
      </w:ins>
      <w:ins w:id="166" w:author="Stephen Michell" w:date="2019-07-17T03:11:00Z">
        <w:r>
          <w:rPr>
            <w:rFonts w:eastAsiaTheme="majorEastAsia" w:cstheme="majorBidi"/>
            <w:bCs/>
            <w:szCs w:val="26"/>
            <w:lang w:bidi="en-US"/>
          </w:rPr>
          <w:t xml:space="preserve"> It can be mitigated by generat</w:t>
        </w:r>
      </w:ins>
      <w:ins w:id="167" w:author="Stephen Michell" w:date="2019-07-17T03:12:00Z">
        <w:r>
          <w:rPr>
            <w:rFonts w:eastAsiaTheme="majorEastAsia" w:cstheme="majorBidi"/>
            <w:bCs/>
            <w:szCs w:val="26"/>
            <w:lang w:bidi="en-US"/>
          </w:rPr>
          <w:t>ing</w:t>
        </w:r>
      </w:ins>
      <w:ins w:id="168" w:author="Stephen Michell" w:date="2019-07-17T03:11:00Z">
        <w:r>
          <w:rPr>
            <w:rFonts w:eastAsiaTheme="majorEastAsia" w:cstheme="majorBidi"/>
            <w:bCs/>
            <w:szCs w:val="26"/>
            <w:lang w:bidi="en-US"/>
          </w:rPr>
          <w:t xml:space="preserve"> distinct classes for each dimensional </w:t>
        </w:r>
      </w:ins>
      <w:ins w:id="169" w:author="Stephen Michell" w:date="2019-07-17T03:12:00Z">
        <w:r>
          <w:rPr>
            <w:rFonts w:eastAsiaTheme="majorEastAsia" w:cstheme="majorBidi"/>
            <w:bCs/>
            <w:szCs w:val="26"/>
            <w:lang w:bidi="en-US"/>
          </w:rPr>
          <w:t>type.</w:t>
        </w:r>
      </w:ins>
      <w:ins w:id="170" w:author="Stephen Michell" w:date="2019-07-17T03:14:00Z">
        <w:r>
          <w:rPr>
            <w:rFonts w:eastAsiaTheme="majorEastAsia" w:cstheme="majorBidi"/>
            <w:bCs/>
            <w:szCs w:val="26"/>
            <w:lang w:bidi="en-US"/>
          </w:rPr>
          <w:t xml:space="preserve"> </w:t>
        </w:r>
      </w:ins>
      <w:commentRangeEnd w:id="146"/>
      <w:ins w:id="171" w:author="Stephen Michell" w:date="2019-07-17T03:15:00Z">
        <w:r>
          <w:rPr>
            <w:rStyle w:val="CommentReference"/>
          </w:rPr>
          <w:commentReference w:id="146"/>
        </w:r>
      </w:ins>
      <w:commentRangeEnd w:id="147"/>
      <w:r w:rsidR="00BE5508">
        <w:rPr>
          <w:rStyle w:val="CommentReference"/>
        </w:rPr>
        <w:commentReference w:id="147"/>
      </w:r>
    </w:p>
    <w:p w14:paraId="04EDA27C" w14:textId="4534592F" w:rsidR="00B153DD" w:rsidRDefault="00B153DD" w:rsidP="00823758">
      <w:pPr>
        <w:spacing w:before="200" w:after="0" w:line="271" w:lineRule="auto"/>
        <w:contextualSpacing/>
        <w:outlineLvl w:val="2"/>
        <w:rPr>
          <w:ins w:id="172" w:author="Stephen Michell" w:date="2019-09-27T09:14:00Z"/>
          <w:rFonts w:eastAsiaTheme="majorEastAsia" w:cstheme="majorBidi"/>
          <w:bCs/>
          <w:szCs w:val="26"/>
          <w:lang w:bidi="en-US"/>
        </w:rPr>
      </w:pPr>
    </w:p>
    <w:p w14:paraId="044E2B15" w14:textId="1D9885FF" w:rsidR="00B153DD" w:rsidRDefault="00B153DD" w:rsidP="00823758">
      <w:pPr>
        <w:spacing w:before="200" w:after="0" w:line="271" w:lineRule="auto"/>
        <w:contextualSpacing/>
        <w:outlineLvl w:val="2"/>
        <w:rPr>
          <w:ins w:id="173" w:author="Stephen Michell" w:date="2019-07-17T03:08:00Z"/>
          <w:rFonts w:eastAsiaTheme="majorEastAsia" w:cstheme="majorBidi"/>
          <w:bCs/>
          <w:szCs w:val="26"/>
          <w:lang w:bidi="en-US"/>
        </w:rPr>
      </w:pPr>
      <w:ins w:id="174" w:author="Stephen Michell" w:date="2019-09-27T09:14:00Z">
        <w:r>
          <w:rPr>
            <w:rFonts w:eastAsiaTheme="majorEastAsia" w:cstheme="majorBidi"/>
            <w:bCs/>
            <w:szCs w:val="26"/>
            <w:lang w:bidi="en-US"/>
          </w:rPr>
          <w:t xml:space="preserve">For vulnerabilities involving casts among classes see </w:t>
        </w:r>
        <w:commentRangeStart w:id="175"/>
        <w:r>
          <w:rPr>
            <w:rFonts w:eastAsiaTheme="majorEastAsia" w:cstheme="majorBidi"/>
            <w:bCs/>
            <w:szCs w:val="26"/>
            <w:lang w:bidi="en-US"/>
          </w:rPr>
          <w:t>cla</w:t>
        </w:r>
      </w:ins>
      <w:ins w:id="176" w:author="Stephen Michell" w:date="2019-09-27T09:15:00Z">
        <w:r>
          <w:rPr>
            <w:rFonts w:eastAsiaTheme="majorEastAsia" w:cstheme="majorBidi"/>
            <w:bCs/>
            <w:szCs w:val="26"/>
            <w:lang w:bidi="en-US"/>
          </w:rPr>
          <w:t>use 6.44</w:t>
        </w:r>
      </w:ins>
      <w:commentRangeEnd w:id="175"/>
      <w:r w:rsidR="00BE5508">
        <w:rPr>
          <w:rStyle w:val="CommentReference"/>
        </w:rPr>
        <w:commentReference w:id="175"/>
      </w:r>
      <w:ins w:id="177" w:author="Stephen Michell" w:date="2019-09-27T09:15:00Z">
        <w:r>
          <w:rPr>
            <w:rFonts w:eastAsiaTheme="majorEastAsia" w:cstheme="majorBidi"/>
            <w:bCs/>
            <w:szCs w:val="26"/>
            <w:lang w:bidi="en-US"/>
          </w:rPr>
          <w:t>.</w:t>
        </w:r>
        <w:del w:id="178" w:author="Wagoner, Larry D." w:date="2019-10-28T15:24:00Z">
          <w:r w:rsidDel="00BE5508">
            <w:rPr>
              <w:rFonts w:eastAsiaTheme="majorEastAsia" w:cstheme="majorBidi"/>
              <w:bCs/>
              <w:szCs w:val="26"/>
              <w:lang w:bidi="en-US"/>
            </w:rPr>
            <w:delText>(hyperlink!)</w:delText>
          </w:r>
        </w:del>
      </w:ins>
    </w:p>
    <w:p w14:paraId="3A4983E2" w14:textId="58ADEF5C" w:rsidR="005C3BC6" w:rsidRPr="005A6A58" w:rsidDel="00EF2ACC" w:rsidRDefault="005C3BC6" w:rsidP="005A6A58">
      <w:pPr>
        <w:spacing w:before="200" w:after="0" w:line="271" w:lineRule="auto"/>
        <w:contextualSpacing/>
        <w:outlineLvl w:val="2"/>
        <w:rPr>
          <w:ins w:id="179" w:author="Stephen Michell" w:date="2019-07-17T03:08:00Z"/>
          <w:del w:id="180" w:author="Wagoner, Larry D." w:date="2019-08-16T12:45:00Z"/>
          <w:rFonts w:eastAsiaTheme="majorEastAsia" w:cstheme="majorBidi"/>
          <w:bCs/>
          <w:szCs w:val="26"/>
          <w:lang w:bidi="en-US"/>
        </w:rPr>
      </w:pPr>
    </w:p>
    <w:p w14:paraId="7BB2FB69" w14:textId="23C4858C" w:rsidR="00E33C71" w:rsidRPr="00EF2ACC" w:rsidDel="005C3BC6" w:rsidRDefault="00823758" w:rsidP="00823758">
      <w:pPr>
        <w:spacing w:before="200" w:after="0" w:line="271" w:lineRule="auto"/>
        <w:contextualSpacing/>
        <w:outlineLvl w:val="2"/>
        <w:rPr>
          <w:del w:id="181" w:author="Stephen Michell" w:date="2019-07-17T03:12:00Z"/>
          <w:rFonts w:eastAsiaTheme="majorEastAsia" w:cstheme="majorBidi"/>
          <w:bCs/>
          <w:i/>
          <w:szCs w:val="26"/>
          <w:lang w:bidi="en-US"/>
        </w:rPr>
      </w:pPr>
      <w:del w:id="182" w:author="Wagoner, Larry D." w:date="2019-08-16T12:45:00Z">
        <w:r w:rsidDel="00EF2ACC">
          <w:rPr>
            <w:rFonts w:eastAsiaTheme="majorEastAsia" w:cstheme="majorBidi"/>
            <w:bCs/>
            <w:szCs w:val="26"/>
            <w:lang w:bidi="en-US"/>
          </w:rPr>
          <w:delText xml:space="preserve"> </w:delText>
        </w:r>
      </w:del>
      <w:del w:id="183" w:author="Stephen Michell" w:date="2019-07-17T03:08:00Z">
        <w:r w:rsidDel="005C3BC6">
          <w:rPr>
            <w:rFonts w:eastAsiaTheme="majorEastAsia" w:cstheme="majorBidi"/>
            <w:bCs/>
            <w:szCs w:val="26"/>
            <w:lang w:bidi="en-US"/>
          </w:rPr>
          <w:delText xml:space="preserve">as </w:delText>
        </w:r>
        <w:r w:rsidR="00C93D13" w:rsidDel="005C3BC6">
          <w:rPr>
            <w:rFonts w:eastAsiaTheme="majorEastAsia" w:cstheme="majorBidi"/>
            <w:bCs/>
            <w:szCs w:val="26"/>
            <w:lang w:bidi="en-US"/>
          </w:rPr>
          <w:delText>Java</w:delText>
        </w:r>
        <w:r w:rsidDel="005C3BC6">
          <w:rPr>
            <w:rFonts w:eastAsiaTheme="majorEastAsia" w:cstheme="majorBidi"/>
            <w:bCs/>
            <w:szCs w:val="26"/>
            <w:lang w:bidi="en-US"/>
          </w:rPr>
          <w:delText xml:space="preserve"> contains sufficient protections </w:delText>
        </w:r>
        <w:r w:rsidR="003E21C5" w:rsidDel="005C3BC6">
          <w:rPr>
            <w:rFonts w:eastAsiaTheme="majorEastAsia" w:cstheme="majorBidi"/>
            <w:bCs/>
            <w:szCs w:val="26"/>
            <w:lang w:bidi="en-US"/>
          </w:rPr>
          <w:delText>to mitigate this weakness.</w:delText>
        </w:r>
      </w:del>
    </w:p>
    <w:p w14:paraId="0B54440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2CDAB13C" w14:textId="089F97F7" w:rsidR="006F42BF" w:rsidRDefault="005C3BC6" w:rsidP="00C93D13">
      <w:pPr>
        <w:widowControl w:val="0"/>
        <w:numPr>
          <w:ilvl w:val="0"/>
          <w:numId w:val="20"/>
        </w:numPr>
        <w:suppressLineNumbers/>
        <w:overflowPunct w:val="0"/>
        <w:adjustRightInd w:val="0"/>
        <w:spacing w:after="0"/>
        <w:contextualSpacing/>
        <w:rPr>
          <w:ins w:id="184" w:author="Stephen Michell" w:date="2019-07-17T03:14:00Z"/>
          <w:rFonts w:ascii="Calibri" w:eastAsia="Times New Roman" w:hAnsi="Calibri"/>
        </w:rPr>
      </w:pPr>
      <w:ins w:id="185" w:author="Stephen Michell" w:date="2019-07-17T03:12:00Z">
        <w:r>
          <w:rPr>
            <w:rFonts w:ascii="Calibri" w:eastAsia="Times New Roman" w:hAnsi="Calibri"/>
          </w:rPr>
          <w:t xml:space="preserve">Consider using classes instead of base types for values </w:t>
        </w:r>
      </w:ins>
      <w:ins w:id="186" w:author="Stephen Michell" w:date="2019-07-17T03:13:00Z">
        <w:r>
          <w:rPr>
            <w:rFonts w:ascii="Calibri" w:eastAsia="Times New Roman" w:hAnsi="Calibri"/>
          </w:rPr>
          <w:t>with physical properties, such as weight or size.</w:t>
        </w:r>
      </w:ins>
      <w:ins w:id="187" w:author="Stephen Michell" w:date="2019-07-17T03:14:00Z">
        <w:r>
          <w:rPr>
            <w:rFonts w:ascii="Calibri" w:eastAsia="Times New Roman" w:hAnsi="Calibri"/>
          </w:rPr>
          <w:t xml:space="preserve"> </w:t>
        </w:r>
      </w:ins>
      <w:del w:id="188" w:author="Stephen Michell" w:date="2019-07-17T03:12:00Z">
        <w:r w:rsidR="003E21C5" w:rsidRPr="003E21C5" w:rsidDel="005C3BC6">
          <w:rPr>
            <w:rFonts w:ascii="Calibri" w:eastAsia="Times New Roman" w:hAnsi="Calibri"/>
          </w:rPr>
          <w:delText>None</w:delText>
        </w:r>
      </w:del>
    </w:p>
    <w:p w14:paraId="6D959906" w14:textId="67D6F76F" w:rsidR="005C3BC6" w:rsidRPr="003E21C5" w:rsidDel="00EF2ACC" w:rsidRDefault="005C3BC6" w:rsidP="00EF2ACC">
      <w:pPr>
        <w:widowControl w:val="0"/>
        <w:suppressLineNumbers/>
        <w:overflowPunct w:val="0"/>
        <w:adjustRightInd w:val="0"/>
        <w:spacing w:after="0"/>
        <w:ind w:left="360"/>
        <w:contextualSpacing/>
        <w:rPr>
          <w:del w:id="189" w:author="Wagoner, Larry D." w:date="2019-08-16T12:49:00Z"/>
          <w:rFonts w:ascii="Calibri" w:eastAsia="Times New Roman" w:hAnsi="Calibri"/>
        </w:rPr>
      </w:pPr>
    </w:p>
    <w:p w14:paraId="01A0B5E8" w14:textId="77777777" w:rsidR="006F42BF" w:rsidRPr="006F42BF" w:rsidRDefault="006F42BF">
      <w:pPr>
        <w:rPr>
          <w:color w:val="FF0000"/>
        </w:rPr>
        <w:pPrChange w:id="190" w:author="Wagoner, Larry D." w:date="2019-08-16T12:49:00Z">
          <w:pPr>
            <w:ind w:left="360"/>
          </w:pPr>
        </w:pPrChange>
      </w:pPr>
    </w:p>
    <w:p w14:paraId="0D6F4439" w14:textId="77777777" w:rsidR="006F42BF" w:rsidRPr="00233FEF" w:rsidRDefault="006F42BF" w:rsidP="001037D2">
      <w:pPr>
        <w:pStyle w:val="Heading2"/>
        <w:rPr>
          <w:lang w:bidi="en-US"/>
        </w:rPr>
      </w:pPr>
      <w:bookmarkStart w:id="191" w:name="_Toc310518158"/>
      <w:bookmarkStart w:id="192" w:name="_Ref514259329"/>
      <w:bookmarkStart w:id="193" w:name="_Toc514522000"/>
      <w:bookmarkStart w:id="194" w:name="_Toc3904338"/>
      <w:commentRangeStart w:id="195"/>
      <w:commentRangeStart w:id="196"/>
      <w:r w:rsidRPr="00233FEF">
        <w:rPr>
          <w:lang w:bidi="en-US"/>
        </w:rPr>
        <w:lastRenderedPageBreak/>
        <w:t>6.3 Bit representations [STR]</w:t>
      </w:r>
      <w:bookmarkEnd w:id="191"/>
      <w:bookmarkEnd w:id="192"/>
      <w:bookmarkEnd w:id="193"/>
      <w:bookmarkEnd w:id="194"/>
      <w:r w:rsidRPr="00233FEF">
        <w:rPr>
          <w:lang w:val="en-CA"/>
        </w:rPr>
        <w:t xml:space="preserve"> </w:t>
      </w:r>
      <w:commentRangeEnd w:id="195"/>
      <w:r w:rsidR="006B63CF">
        <w:rPr>
          <w:rStyle w:val="CommentReference"/>
          <w:rFonts w:asciiTheme="minorHAnsi" w:eastAsiaTheme="minorEastAsia" w:hAnsiTheme="minorHAnsi" w:cstheme="minorBidi"/>
          <w:b w:val="0"/>
        </w:rPr>
        <w:commentReference w:id="195"/>
      </w:r>
      <w:commentRangeEnd w:id="196"/>
      <w:r w:rsidR="00D96ABF">
        <w:rPr>
          <w:rStyle w:val="CommentReference"/>
          <w:rFonts w:asciiTheme="minorHAnsi" w:eastAsiaTheme="minorEastAsia" w:hAnsiTheme="minorHAnsi" w:cstheme="minorBidi"/>
          <w:b w:val="0"/>
        </w:rPr>
        <w:commentReference w:id="196"/>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0B74D84B" w:rsidR="00B153DD" w:rsidRDefault="00B153DD" w:rsidP="006F42BF">
      <w:pPr>
        <w:keepNext/>
        <w:spacing w:after="0" w:line="271" w:lineRule="auto"/>
        <w:contextualSpacing/>
        <w:outlineLvl w:val="2"/>
        <w:rPr>
          <w:ins w:id="197" w:author="Stephen Michell" w:date="2019-09-27T09:19:00Z"/>
          <w:rFonts w:eastAsiaTheme="majorEastAsia" w:cstheme="majorBidi"/>
          <w:bCs/>
          <w:szCs w:val="26"/>
          <w:lang w:bidi="en-US"/>
        </w:rPr>
      </w:pPr>
      <w:ins w:id="198" w:author="Stephen Michell" w:date="2019-09-27T09:19:00Z">
        <w:r>
          <w:rPr>
            <w:rFonts w:eastAsiaTheme="majorEastAsia" w:cstheme="majorBidi"/>
            <w:bCs/>
            <w:szCs w:val="26"/>
            <w:lang w:bidi="en-US"/>
          </w:rPr>
          <w:t>The vulnerabilities described in TR 24772-1 clause 6.3 appl</w:t>
        </w:r>
      </w:ins>
      <w:ins w:id="199" w:author="Stephen Michell" w:date="2019-09-27T09:24:00Z">
        <w:r>
          <w:rPr>
            <w:rFonts w:eastAsiaTheme="majorEastAsia" w:cstheme="majorBidi"/>
            <w:bCs/>
            <w:szCs w:val="26"/>
            <w:lang w:bidi="en-US"/>
          </w:rPr>
          <w:t>y</w:t>
        </w:r>
      </w:ins>
      <w:ins w:id="200" w:author="Stephen Michell" w:date="2019-09-27T09:19:00Z">
        <w:r>
          <w:rPr>
            <w:rFonts w:eastAsiaTheme="majorEastAsia" w:cstheme="majorBidi"/>
            <w:bCs/>
            <w:szCs w:val="26"/>
            <w:lang w:bidi="en-US"/>
          </w:rPr>
          <w:t xml:space="preserve"> to Java</w:t>
        </w:r>
      </w:ins>
      <w:ins w:id="201" w:author="Stephen Michell" w:date="2019-09-27T09:24:00Z">
        <w:r>
          <w:rPr>
            <w:rFonts w:eastAsiaTheme="majorEastAsia" w:cstheme="majorBidi"/>
            <w:bCs/>
            <w:szCs w:val="26"/>
            <w:lang w:bidi="en-US"/>
          </w:rPr>
          <w:t>.</w:t>
        </w:r>
      </w:ins>
    </w:p>
    <w:p w14:paraId="0F1CEFD4" w14:textId="77777777" w:rsidR="00B153DD" w:rsidRDefault="00B153DD" w:rsidP="006F42BF">
      <w:pPr>
        <w:keepNext/>
        <w:spacing w:after="0" w:line="271" w:lineRule="auto"/>
        <w:contextualSpacing/>
        <w:outlineLvl w:val="2"/>
        <w:rPr>
          <w:ins w:id="202" w:author="Stephen Michell" w:date="2019-09-27T09:19:00Z"/>
          <w:rFonts w:eastAsiaTheme="majorEastAsia" w:cstheme="majorBidi"/>
          <w:bCs/>
          <w:szCs w:val="26"/>
          <w:lang w:bidi="en-US"/>
        </w:rPr>
      </w:pPr>
    </w:p>
    <w:p w14:paraId="6CB89B78" w14:textId="588E171F" w:rsidR="00B153DD" w:rsidRDefault="00C93D13" w:rsidP="006F42BF">
      <w:pPr>
        <w:keepNext/>
        <w:spacing w:after="0" w:line="271" w:lineRule="auto"/>
        <w:contextualSpacing/>
        <w:outlineLvl w:val="2"/>
        <w:rPr>
          <w:ins w:id="203" w:author="Stephen Michell" w:date="2019-09-27T09:26:00Z"/>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ins w:id="204" w:author="Stephen Michell" w:date="2019-09-27T09:26:00Z">
        <w:r w:rsidR="00B153DD">
          <w:rPr>
            <w:rFonts w:eastAsiaTheme="majorEastAsia" w:cstheme="majorBidi"/>
            <w:bCs/>
            <w:szCs w:val="26"/>
            <w:lang w:bidi="en-US"/>
          </w:rPr>
          <w:t xml:space="preserve">, </w:t>
        </w:r>
        <w:commentRangeStart w:id="205"/>
        <w:commentRangeStart w:id="206"/>
        <w:del w:id="207" w:author="Wagoner, Larry D." w:date="2019-10-28T15:42:00Z">
          <w:r w:rsidR="00B153DD" w:rsidDel="00DF5B51">
            <w:rPr>
              <w:rFonts w:eastAsiaTheme="majorEastAsia" w:cstheme="majorBidi"/>
              <w:bCs/>
              <w:szCs w:val="26"/>
              <w:lang w:bidi="en-US"/>
            </w:rPr>
            <w:delText>hovewer</w:delText>
          </w:r>
        </w:del>
      </w:ins>
      <w:ins w:id="208" w:author="Wagoner, Larry D." w:date="2019-10-28T15:42:00Z">
        <w:r w:rsidR="00DF5B51">
          <w:rPr>
            <w:rFonts w:eastAsiaTheme="majorEastAsia" w:cstheme="majorBidi"/>
            <w:bCs/>
            <w:szCs w:val="26"/>
            <w:lang w:bidi="en-US"/>
          </w:rPr>
          <w:t>however</w:t>
        </w:r>
      </w:ins>
      <w:ins w:id="209" w:author="Stephen Michell" w:date="2019-09-27T09:26:00Z">
        <w:r w:rsidR="00B153DD">
          <w:rPr>
            <w:rFonts w:eastAsiaTheme="majorEastAsia" w:cstheme="majorBidi"/>
            <w:bCs/>
            <w:szCs w:val="26"/>
            <w:lang w:bidi="en-US"/>
          </w:rPr>
          <w:t>, Ja</w:t>
        </w:r>
      </w:ins>
      <w:ins w:id="210" w:author="Stephen Michell" w:date="2019-09-27T09:27:00Z">
        <w:r w:rsidR="00B153DD">
          <w:rPr>
            <w:rFonts w:eastAsiaTheme="majorEastAsia" w:cstheme="majorBidi"/>
            <w:bCs/>
            <w:szCs w:val="26"/>
            <w:lang w:bidi="en-US"/>
          </w:rPr>
          <w:t xml:space="preserve">va supports </w:t>
        </w:r>
        <w:r w:rsidR="00EA6456">
          <w:rPr>
            <w:rFonts w:eastAsiaTheme="majorEastAsia" w:cstheme="majorBidi"/>
            <w:bCs/>
            <w:szCs w:val="26"/>
            <w:lang w:bidi="en-US"/>
          </w:rPr>
          <w:t xml:space="preserve">unsigned arithmetic using static methods in class </w:t>
        </w:r>
      </w:ins>
      <w:del w:id="211" w:author="Stephen Michell" w:date="2019-09-27T09:26:00Z">
        <w:r w:rsidR="00115FCF" w:rsidRPr="00EA6456" w:rsidDel="00B153DD">
          <w:rPr>
            <w:rFonts w:ascii="Courier New" w:eastAsiaTheme="majorEastAsia" w:hAnsi="Courier New" w:cs="Courier New"/>
            <w:bCs/>
            <w:szCs w:val="26"/>
            <w:lang w:bidi="en-US"/>
            <w:rPrChange w:id="212" w:author="Stephen Michell" w:date="2019-09-27T09:27:00Z">
              <w:rPr>
                <w:rFonts w:eastAsiaTheme="majorEastAsia" w:cstheme="majorBidi"/>
                <w:bCs/>
                <w:szCs w:val="26"/>
                <w:lang w:bidi="en-US"/>
              </w:rPr>
            </w:rPrChange>
          </w:rPr>
          <w:delText xml:space="preserve">.  </w:delText>
        </w:r>
      </w:del>
      <w:ins w:id="213" w:author="Stephen Michell" w:date="2019-09-27T09:27:00Z">
        <w:r w:rsidR="00EA6456" w:rsidRPr="00EA6456">
          <w:rPr>
            <w:rFonts w:ascii="Courier New" w:eastAsiaTheme="majorEastAsia" w:hAnsi="Courier New" w:cs="Courier New"/>
            <w:bCs/>
            <w:szCs w:val="26"/>
            <w:lang w:bidi="en-US"/>
            <w:rPrChange w:id="214" w:author="Stephen Michell" w:date="2019-09-27T09:27:00Z">
              <w:rPr>
                <w:rFonts w:eastAsiaTheme="majorEastAsia" w:cstheme="majorBidi"/>
                <w:bCs/>
                <w:szCs w:val="26"/>
                <w:lang w:bidi="en-US"/>
              </w:rPr>
            </w:rPrChange>
          </w:rPr>
          <w:t>Integer</w:t>
        </w:r>
      </w:ins>
      <w:ins w:id="215" w:author="Stephen Michell" w:date="2019-09-27T09:28:00Z">
        <w:r w:rsidR="00EA6456" w:rsidRPr="005D5E93">
          <w:rPr>
            <w:rFonts w:eastAsiaTheme="majorEastAsia" w:cstheme="minorHAnsi"/>
            <w:bCs/>
            <w:szCs w:val="26"/>
            <w:lang w:bidi="en-US"/>
            <w:rPrChange w:id="216" w:author="Wagoner, Larry D." w:date="2019-10-28T16:03:00Z">
              <w:rPr>
                <w:rFonts w:ascii="Courier New" w:eastAsiaTheme="majorEastAsia" w:hAnsi="Courier New" w:cs="Courier New"/>
                <w:bCs/>
                <w:szCs w:val="26"/>
                <w:lang w:bidi="en-US"/>
              </w:rPr>
            </w:rPrChange>
          </w:rPr>
          <w:t>.</w:t>
        </w:r>
      </w:ins>
      <w:commentRangeEnd w:id="205"/>
      <w:ins w:id="217" w:author="Stephen Michell" w:date="2019-09-27T09:31:00Z">
        <w:r w:rsidR="00EA6456" w:rsidRPr="00CE5220">
          <w:rPr>
            <w:rStyle w:val="CommentReference"/>
            <w:rFonts w:cstheme="minorHAnsi"/>
          </w:rPr>
          <w:commentReference w:id="205"/>
        </w:r>
      </w:ins>
      <w:commentRangeEnd w:id="206"/>
      <w:r w:rsidR="005D5E93">
        <w:rPr>
          <w:rStyle w:val="CommentReference"/>
        </w:rPr>
        <w:commentReference w:id="206"/>
      </w:r>
      <w:ins w:id="218" w:author="Wagoner, Larry D." w:date="2019-10-28T16:02:00Z">
        <w:r w:rsidR="005D5E93" w:rsidRPr="005D5E93">
          <w:rPr>
            <w:rFonts w:eastAsiaTheme="majorEastAsia" w:cstheme="minorHAnsi"/>
            <w:bCs/>
            <w:szCs w:val="26"/>
            <w:lang w:bidi="en-US"/>
            <w:rPrChange w:id="219" w:author="Wagoner, Larry D." w:date="2019-10-28T16:03:00Z">
              <w:rPr>
                <w:rFonts w:ascii="Courier New" w:eastAsiaTheme="majorEastAsia" w:hAnsi="Courier New" w:cs="Courier New"/>
                <w:bCs/>
                <w:szCs w:val="26"/>
                <w:lang w:bidi="en-US"/>
              </w:rPr>
            </w:rPrChange>
          </w:rPr>
          <w:t xml:space="preserve"> The </w:t>
        </w:r>
      </w:ins>
      <w:ins w:id="220" w:author="Wagoner, Larry D." w:date="2019-10-28T16:03:00Z">
        <w:r w:rsidR="005D5E93" w:rsidRPr="005D5E93">
          <w:rPr>
            <w:rFonts w:eastAsiaTheme="majorEastAsia" w:cstheme="minorHAnsi"/>
            <w:bCs/>
            <w:szCs w:val="26"/>
            <w:lang w:bidi="en-US"/>
            <w:rPrChange w:id="221" w:author="Wagoner, Larry D." w:date="2019-10-28T16:03:00Z">
              <w:rPr>
                <w:rFonts w:ascii="Courier New" w:eastAsiaTheme="majorEastAsia" w:hAnsi="Courier New" w:cs="Courier New"/>
                <w:bCs/>
                <w:szCs w:val="26"/>
                <w:lang w:bidi="en-US"/>
              </w:rPr>
            </w:rPrChange>
          </w:rPr>
          <w:t xml:space="preserve">result of the </w:t>
        </w:r>
      </w:ins>
      <w:ins w:id="222" w:author="Wagoner, Larry D." w:date="2019-10-28T16:02:00Z">
        <w:r w:rsidR="005D5E93" w:rsidRPr="005D5E93">
          <w:rPr>
            <w:rFonts w:eastAsiaTheme="majorEastAsia" w:cstheme="minorHAnsi"/>
            <w:bCs/>
            <w:szCs w:val="26"/>
            <w:lang w:bidi="en-US"/>
            <w:rPrChange w:id="223" w:author="Wagoner, Larry D." w:date="2019-10-28T16:03:00Z">
              <w:rPr>
                <w:rFonts w:ascii="Courier New" w:eastAsiaTheme="majorEastAsia" w:hAnsi="Courier New" w:cs="Courier New"/>
                <w:bCs/>
                <w:szCs w:val="26"/>
                <w:lang w:bidi="en-US"/>
              </w:rPr>
            </w:rPrChange>
          </w:rPr>
          <w:t>unsigned arithmetic is</w:t>
        </w:r>
      </w:ins>
      <w:ins w:id="224" w:author="Wagoner, Larry D." w:date="2019-10-28T16:03:00Z">
        <w:r w:rsidR="005D5E93">
          <w:rPr>
            <w:rFonts w:eastAsiaTheme="majorEastAsia" w:cstheme="minorHAnsi"/>
            <w:bCs/>
            <w:szCs w:val="26"/>
            <w:lang w:bidi="en-US"/>
          </w:rPr>
          <w:t xml:space="preserve"> an unsigned integer.</w:t>
        </w:r>
      </w:ins>
    </w:p>
    <w:p w14:paraId="58718410" w14:textId="77777777" w:rsidR="00B153DD" w:rsidRDefault="00B153DD" w:rsidP="006F42BF">
      <w:pPr>
        <w:keepNext/>
        <w:spacing w:after="0" w:line="271" w:lineRule="auto"/>
        <w:contextualSpacing/>
        <w:outlineLvl w:val="2"/>
        <w:rPr>
          <w:ins w:id="225" w:author="Stephen Michell" w:date="2019-09-27T09:26:00Z"/>
          <w:rFonts w:eastAsiaTheme="majorEastAsia" w:cstheme="majorBidi"/>
          <w:bCs/>
          <w:szCs w:val="26"/>
          <w:lang w:bidi="en-US"/>
        </w:rPr>
      </w:pPr>
    </w:p>
    <w:p w14:paraId="55626EAB" w14:textId="01313958"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w:t>
      </w:r>
      <w:del w:id="226" w:author="Stephen Michell" w:date="2019-08-14T20:17:00Z">
        <w:r w:rsidR="00115FCF" w:rsidRPr="00233FEF" w:rsidDel="003D0003">
          <w:rPr>
            <w:rFonts w:eastAsiaTheme="majorEastAsia" w:cstheme="majorBidi"/>
            <w:bCs/>
            <w:szCs w:val="26"/>
            <w:lang w:bidi="en-US"/>
          </w:rPr>
          <w:delText xml:space="preserve">very </w:delText>
        </w:r>
      </w:del>
      <w:r w:rsidR="00115FCF" w:rsidRPr="00233FEF">
        <w:rPr>
          <w:rFonts w:eastAsiaTheme="majorEastAsia" w:cstheme="majorBidi"/>
          <w:bCs/>
          <w:szCs w:val="26"/>
          <w:lang w:bidi="en-US"/>
        </w:rPr>
        <w:t xml:space="preserve">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227"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28" w:author="Stephen Michell" w:date="2019-07-17T03:21:00Z">
            <w:rPr>
              <w:rFonts w:ascii="Courier New" w:eastAsiaTheme="majorEastAsia" w:hAnsi="Courier New" w:cs="Courier New"/>
              <w:bCs/>
              <w:szCs w:val="26"/>
              <w:lang w:bidi="en-US"/>
            </w:rPr>
          </w:rPrChange>
        </w:rPr>
        <w:t>int a, b</w:t>
      </w:r>
      <w:r w:rsidR="00AA6A7F" w:rsidRPr="000A3137">
        <w:rPr>
          <w:rFonts w:ascii="Courier New" w:eastAsiaTheme="majorEastAsia" w:hAnsi="Courier New" w:cs="Courier New"/>
          <w:bCs/>
          <w:sz w:val="20"/>
          <w:szCs w:val="20"/>
          <w:lang w:bidi="en-US"/>
          <w:rPrChange w:id="229" w:author="Stephen Michell" w:date="2019-07-17T03:21:00Z">
            <w:rPr>
              <w:rFonts w:ascii="Courier New" w:eastAsiaTheme="majorEastAsia" w:hAnsi="Courier New" w:cs="Courier New"/>
              <w:bCs/>
              <w:szCs w:val="26"/>
              <w:lang w:bidi="en-US"/>
            </w:rPr>
          </w:rPrChange>
        </w:rPr>
        <w:t>, c, d</w:t>
      </w:r>
      <w:r w:rsidRPr="000A3137">
        <w:rPr>
          <w:rFonts w:ascii="Courier New" w:eastAsiaTheme="majorEastAsia" w:hAnsi="Courier New" w:cs="Courier New"/>
          <w:bCs/>
          <w:sz w:val="20"/>
          <w:szCs w:val="20"/>
          <w:lang w:bidi="en-US"/>
          <w:rPrChange w:id="230" w:author="Stephen Michell" w:date="2019-07-17T03:21:00Z">
            <w:rPr>
              <w:rFonts w:ascii="Courier New" w:eastAsiaTheme="majorEastAsia" w:hAnsi="Courier New" w:cs="Courier New"/>
              <w:bCs/>
              <w:szCs w:val="26"/>
              <w:lang w:bidi="en-US"/>
            </w:rPr>
          </w:rPrChange>
        </w:rPr>
        <w:t>;</w:t>
      </w:r>
    </w:p>
    <w:p w14:paraId="0DA7D9D7" w14:textId="1719D1BA"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231"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32" w:author="Stephen Michell" w:date="2019-07-17T03:21:00Z">
            <w:rPr>
              <w:rFonts w:ascii="Courier New" w:eastAsiaTheme="majorEastAsia" w:hAnsi="Courier New" w:cs="Courier New"/>
              <w:bCs/>
              <w:szCs w:val="26"/>
              <w:lang w:bidi="en-US"/>
            </w:rPr>
          </w:rPrChange>
        </w:rPr>
        <w:t>a = 0b00101000;</w:t>
      </w:r>
      <w:r w:rsidRPr="000A3137">
        <w:rPr>
          <w:rFonts w:ascii="Courier New" w:eastAsiaTheme="majorEastAsia" w:hAnsi="Courier New" w:cs="Courier New"/>
          <w:bCs/>
          <w:sz w:val="20"/>
          <w:szCs w:val="20"/>
          <w:lang w:bidi="en-US"/>
          <w:rPrChange w:id="233" w:author="Stephen Michell" w:date="2019-07-17T03:21:00Z">
            <w:rPr>
              <w:rFonts w:ascii="Courier New" w:eastAsiaTheme="majorEastAsia" w:hAnsi="Courier New" w:cs="Courier New"/>
              <w:bCs/>
              <w:szCs w:val="26"/>
              <w:lang w:bidi="en-US"/>
            </w:rPr>
          </w:rPrChange>
        </w:rPr>
        <w:tab/>
      </w:r>
      <w:del w:id="234" w:author="Stephen Michell" w:date="2019-07-17T03:21:00Z">
        <w:r w:rsidRPr="000A3137" w:rsidDel="000A3137">
          <w:rPr>
            <w:rFonts w:ascii="Courier New" w:eastAsiaTheme="majorEastAsia" w:hAnsi="Courier New" w:cs="Courier New"/>
            <w:bCs/>
            <w:sz w:val="20"/>
            <w:szCs w:val="20"/>
            <w:lang w:bidi="en-US"/>
            <w:rPrChange w:id="235"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36" w:author="Stephen Michell" w:date="2019-07-17T03:21:00Z">
            <w:rPr>
              <w:rFonts w:ascii="Courier New" w:eastAsiaTheme="majorEastAsia" w:hAnsi="Courier New" w:cs="Courier New"/>
              <w:bCs/>
              <w:szCs w:val="26"/>
              <w:lang w:bidi="en-US"/>
            </w:rPr>
          </w:rPrChange>
        </w:rPr>
        <w:t>// a = 0010 0100</w:t>
      </w:r>
    </w:p>
    <w:p w14:paraId="17B76AD6" w14:textId="7BA9E3C5"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237"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38" w:author="Stephen Michell" w:date="2019-07-17T03:21:00Z">
            <w:rPr>
              <w:rFonts w:ascii="Courier New" w:eastAsiaTheme="majorEastAsia" w:hAnsi="Courier New" w:cs="Courier New"/>
              <w:bCs/>
              <w:szCs w:val="26"/>
              <w:lang w:bidi="en-US"/>
            </w:rPr>
          </w:rPrChange>
        </w:rPr>
        <w:t>b = a</w:t>
      </w:r>
      <w:r w:rsidR="00EE22F4" w:rsidRPr="000A3137">
        <w:rPr>
          <w:rFonts w:ascii="Courier New" w:eastAsiaTheme="majorEastAsia" w:hAnsi="Courier New" w:cs="Courier New"/>
          <w:bCs/>
          <w:sz w:val="20"/>
          <w:szCs w:val="20"/>
          <w:lang w:bidi="en-US"/>
          <w:rPrChange w:id="239"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40" w:author="Stephen Michell" w:date="2019-07-17T03:21:00Z">
            <w:rPr>
              <w:rFonts w:ascii="Courier New" w:eastAsiaTheme="majorEastAsia" w:hAnsi="Courier New" w:cs="Courier New"/>
              <w:bCs/>
              <w:szCs w:val="26"/>
              <w:lang w:bidi="en-US"/>
            </w:rPr>
          </w:rPrChange>
        </w:rPr>
        <w:t>&gt;&gt;</w:t>
      </w:r>
      <w:r w:rsidR="00EE22F4" w:rsidRPr="000A3137">
        <w:rPr>
          <w:rFonts w:ascii="Courier New" w:eastAsiaTheme="majorEastAsia" w:hAnsi="Courier New" w:cs="Courier New"/>
          <w:bCs/>
          <w:sz w:val="20"/>
          <w:szCs w:val="20"/>
          <w:lang w:bidi="en-US"/>
          <w:rPrChange w:id="241" w:author="Stephen Michell" w:date="2019-07-17T03:21:00Z">
            <w:rPr>
              <w:rFonts w:ascii="Courier New" w:eastAsiaTheme="majorEastAsia" w:hAnsi="Courier New" w:cs="Courier New"/>
              <w:bCs/>
              <w:szCs w:val="26"/>
              <w:lang w:bidi="en-US"/>
            </w:rPr>
          </w:rPrChange>
        </w:rPr>
        <w:t xml:space="preserve"> </w:t>
      </w:r>
      <w:r w:rsidR="00AA6A7F" w:rsidRPr="000A3137">
        <w:rPr>
          <w:rFonts w:ascii="Courier New" w:eastAsiaTheme="majorEastAsia" w:hAnsi="Courier New" w:cs="Courier New"/>
          <w:bCs/>
          <w:sz w:val="20"/>
          <w:szCs w:val="20"/>
          <w:lang w:bidi="en-US"/>
          <w:rPrChange w:id="242"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243" w:author="Stephen Michell" w:date="2019-07-17T03:21:00Z">
            <w:rPr>
              <w:rFonts w:ascii="Courier New" w:eastAsiaTheme="majorEastAsia" w:hAnsi="Courier New" w:cs="Courier New"/>
              <w:bCs/>
              <w:szCs w:val="26"/>
              <w:lang w:bidi="en-US"/>
            </w:rPr>
          </w:rPrChange>
        </w:rPr>
        <w:t>;</w:t>
      </w:r>
      <w:r w:rsidRPr="000A3137">
        <w:rPr>
          <w:rFonts w:ascii="Courier New" w:eastAsiaTheme="majorEastAsia" w:hAnsi="Courier New" w:cs="Courier New"/>
          <w:bCs/>
          <w:sz w:val="20"/>
          <w:szCs w:val="20"/>
          <w:lang w:bidi="en-US"/>
          <w:rPrChange w:id="244"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45" w:author="Stephen Michell" w:date="2019-07-17T03:21:00Z">
            <w:rPr>
              <w:rFonts w:ascii="Courier New" w:eastAsiaTheme="majorEastAsia" w:hAnsi="Courier New" w:cs="Courier New"/>
              <w:bCs/>
              <w:szCs w:val="26"/>
              <w:lang w:bidi="en-US"/>
            </w:rPr>
          </w:rPrChange>
        </w:rPr>
        <w:tab/>
      </w:r>
      <w:r w:rsidR="00EE22F4" w:rsidRPr="000A3137">
        <w:rPr>
          <w:rFonts w:ascii="Courier New" w:eastAsiaTheme="majorEastAsia" w:hAnsi="Courier New" w:cs="Courier New"/>
          <w:bCs/>
          <w:sz w:val="20"/>
          <w:szCs w:val="20"/>
          <w:lang w:bidi="en-US"/>
          <w:rPrChange w:id="246"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47" w:author="Stephen Michell" w:date="2019-07-17T03:21:00Z">
            <w:rPr>
              <w:rFonts w:ascii="Courier New" w:eastAsiaTheme="majorEastAsia" w:hAnsi="Courier New" w:cs="Courier New"/>
              <w:bCs/>
              <w:szCs w:val="26"/>
              <w:lang w:bidi="en-US"/>
            </w:rPr>
          </w:rPrChange>
        </w:rPr>
        <w:t xml:space="preserve">// signed right shift yields b = 0000 </w:t>
      </w:r>
      <w:r w:rsidR="00AA6A7F" w:rsidRPr="000A3137">
        <w:rPr>
          <w:rFonts w:ascii="Courier New" w:eastAsiaTheme="majorEastAsia" w:hAnsi="Courier New" w:cs="Courier New"/>
          <w:bCs/>
          <w:sz w:val="20"/>
          <w:szCs w:val="20"/>
          <w:lang w:bidi="en-US"/>
          <w:rPrChange w:id="248" w:author="Stephen Michell" w:date="2019-07-17T03:21:00Z">
            <w:rPr>
              <w:rFonts w:ascii="Courier New" w:eastAsiaTheme="majorEastAsia" w:hAnsi="Courier New" w:cs="Courier New"/>
              <w:bCs/>
              <w:szCs w:val="26"/>
              <w:lang w:bidi="en-US"/>
            </w:rPr>
          </w:rPrChange>
        </w:rPr>
        <w:t>0100</w:t>
      </w:r>
    </w:p>
    <w:p w14:paraId="7D9E4704" w14:textId="63C60CF5" w:rsidR="00B91BF0"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249"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50"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51" w:author="Stephen Michell" w:date="2019-07-17T03:21:00Z">
            <w:rPr>
              <w:rFonts w:ascii="Courier New" w:eastAsiaTheme="majorEastAsia" w:hAnsi="Courier New" w:cs="Courier New"/>
              <w:bCs/>
              <w:szCs w:val="26"/>
              <w:lang w:bidi="en-US"/>
            </w:rPr>
          </w:rPrChange>
        </w:rPr>
        <w:tab/>
        <w:t>c = 0b11110100;</w:t>
      </w:r>
      <w:r w:rsidRPr="000A3137">
        <w:rPr>
          <w:rFonts w:ascii="Courier New" w:eastAsiaTheme="majorEastAsia" w:hAnsi="Courier New" w:cs="Courier New"/>
          <w:bCs/>
          <w:sz w:val="20"/>
          <w:szCs w:val="20"/>
          <w:lang w:bidi="en-US"/>
          <w:rPrChange w:id="252" w:author="Stephen Michell" w:date="2019-07-17T03:21:00Z">
            <w:rPr>
              <w:rFonts w:ascii="Courier New" w:eastAsiaTheme="majorEastAsia" w:hAnsi="Courier New" w:cs="Courier New"/>
              <w:bCs/>
              <w:szCs w:val="26"/>
              <w:lang w:bidi="en-US"/>
            </w:rPr>
          </w:rPrChange>
        </w:rPr>
        <w:tab/>
      </w:r>
      <w:del w:id="253" w:author="Stephen Michell" w:date="2019-07-17T03:21:00Z">
        <w:r w:rsidRPr="000A3137" w:rsidDel="000A3137">
          <w:rPr>
            <w:rFonts w:ascii="Courier New" w:eastAsiaTheme="majorEastAsia" w:hAnsi="Courier New" w:cs="Courier New"/>
            <w:bCs/>
            <w:sz w:val="20"/>
            <w:szCs w:val="20"/>
            <w:lang w:bidi="en-US"/>
            <w:rPrChange w:id="254"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55" w:author="Stephen Michell" w:date="2019-07-17T03:21:00Z">
            <w:rPr>
              <w:rFonts w:ascii="Courier New" w:eastAsiaTheme="majorEastAsia" w:hAnsi="Courier New" w:cs="Courier New"/>
              <w:bCs/>
              <w:szCs w:val="26"/>
              <w:lang w:bidi="en-US"/>
            </w:rPr>
          </w:rPrChange>
        </w:rPr>
        <w:t>// c</w:t>
      </w:r>
      <w:r w:rsidR="00EE22F4" w:rsidRPr="000A3137">
        <w:rPr>
          <w:rFonts w:ascii="Courier New" w:eastAsiaTheme="majorEastAsia" w:hAnsi="Courier New" w:cs="Courier New"/>
          <w:bCs/>
          <w:sz w:val="20"/>
          <w:szCs w:val="20"/>
          <w:lang w:bidi="en-US"/>
          <w:rPrChange w:id="256"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57" w:author="Stephen Michell" w:date="2019-07-17T03:21:00Z">
            <w:rPr>
              <w:rFonts w:ascii="Courier New" w:eastAsiaTheme="majorEastAsia" w:hAnsi="Courier New" w:cs="Courier New"/>
              <w:bCs/>
              <w:szCs w:val="26"/>
              <w:lang w:bidi="en-US"/>
            </w:rPr>
          </w:rPrChange>
        </w:rPr>
        <w:t>= 1111 0100</w:t>
      </w:r>
    </w:p>
    <w:p w14:paraId="579C39A0" w14:textId="69E66AA9" w:rsidR="00AA6A7F"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258"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59"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60" w:author="Stephen Michell" w:date="2019-07-17T03:21:00Z">
            <w:rPr>
              <w:rFonts w:ascii="Courier New" w:eastAsiaTheme="majorEastAsia" w:hAnsi="Courier New" w:cs="Courier New"/>
              <w:bCs/>
              <w:szCs w:val="26"/>
              <w:lang w:bidi="en-US"/>
            </w:rPr>
          </w:rPrChange>
        </w:rPr>
        <w:tab/>
        <w:t>d = c &gt;&gt;</w:t>
      </w:r>
      <w:r w:rsidR="00EE22F4" w:rsidRPr="000A3137">
        <w:rPr>
          <w:rFonts w:ascii="Courier New" w:eastAsiaTheme="majorEastAsia" w:hAnsi="Courier New" w:cs="Courier New"/>
          <w:bCs/>
          <w:sz w:val="20"/>
          <w:szCs w:val="20"/>
          <w:lang w:bidi="en-US"/>
          <w:rPrChange w:id="261"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62"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263" w:author="Stephen Michell" w:date="2019-07-17T03:21:00Z">
            <w:rPr>
              <w:rFonts w:ascii="Courier New" w:eastAsiaTheme="majorEastAsia" w:hAnsi="Courier New" w:cs="Courier New"/>
              <w:bCs/>
              <w:szCs w:val="26"/>
              <w:lang w:bidi="en-US"/>
            </w:rPr>
          </w:rPrChange>
        </w:rPr>
        <w:tab/>
      </w:r>
      <w:del w:id="264" w:author="Stephen Michell" w:date="2019-08-14T20:18:00Z">
        <w:r w:rsidRPr="000A3137" w:rsidDel="003D0003">
          <w:rPr>
            <w:rFonts w:ascii="Courier New" w:eastAsiaTheme="majorEastAsia" w:hAnsi="Courier New" w:cs="Courier New"/>
            <w:bCs/>
            <w:sz w:val="20"/>
            <w:szCs w:val="20"/>
            <w:lang w:bidi="en-US"/>
            <w:rPrChange w:id="265" w:author="Stephen Michell" w:date="2019-07-17T03:21:00Z">
              <w:rPr>
                <w:rFonts w:ascii="Courier New" w:eastAsiaTheme="majorEastAsia" w:hAnsi="Courier New" w:cs="Courier New"/>
                <w:bCs/>
                <w:szCs w:val="26"/>
                <w:lang w:bidi="en-US"/>
              </w:rPr>
            </w:rPrChange>
          </w:rPr>
          <w:tab/>
        </w:r>
        <w:r w:rsidRPr="000A3137" w:rsidDel="003D0003">
          <w:rPr>
            <w:rFonts w:ascii="Courier New" w:eastAsiaTheme="majorEastAsia" w:hAnsi="Courier New" w:cs="Courier New"/>
            <w:bCs/>
            <w:sz w:val="20"/>
            <w:szCs w:val="20"/>
            <w:lang w:bidi="en-US"/>
            <w:rPrChange w:id="266"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67" w:author="Stephen Michell" w:date="2019-07-17T03:21:00Z">
            <w:rPr>
              <w:rFonts w:ascii="Courier New" w:eastAsiaTheme="majorEastAsia" w:hAnsi="Courier New" w:cs="Courier New"/>
              <w:bCs/>
              <w:szCs w:val="26"/>
              <w:lang w:bidi="en-US"/>
            </w:rPr>
          </w:rPrChange>
        </w:rPr>
        <w:t xml:space="preserve">// signed right shift of </w:t>
      </w:r>
      <w:ins w:id="268" w:author="Stephen Michell" w:date="2019-07-17T03:22:00Z">
        <w:r w:rsidR="000A3137">
          <w:rPr>
            <w:rFonts w:ascii="Courier New" w:eastAsiaTheme="majorEastAsia" w:hAnsi="Courier New" w:cs="Courier New"/>
            <w:bCs/>
            <w:sz w:val="20"/>
            <w:szCs w:val="20"/>
            <w:lang w:bidi="en-US"/>
          </w:rPr>
          <w:t xml:space="preserve">a </w:t>
        </w:r>
      </w:ins>
      <w:del w:id="269" w:author="Stephen Michell" w:date="2019-07-17T03:22:00Z">
        <w:r w:rsidRPr="000A3137" w:rsidDel="000A3137">
          <w:rPr>
            <w:rFonts w:ascii="Courier New" w:eastAsiaTheme="majorEastAsia" w:hAnsi="Courier New" w:cs="Courier New"/>
            <w:bCs/>
            <w:sz w:val="20"/>
            <w:szCs w:val="20"/>
            <w:lang w:bidi="en-US"/>
            <w:rPrChange w:id="270" w:author="Stephen Michell" w:date="2019-07-17T03:21:00Z">
              <w:rPr>
                <w:rFonts w:ascii="Courier New" w:eastAsiaTheme="majorEastAsia" w:hAnsi="Courier New" w:cs="Courier New"/>
                <w:bCs/>
                <w:szCs w:val="26"/>
                <w:lang w:bidi="en-US"/>
              </w:rPr>
            </w:rPrChange>
          </w:rPr>
          <w:delText xml:space="preserve">a </w:delText>
        </w:r>
      </w:del>
      <w:r w:rsidRPr="000A3137">
        <w:rPr>
          <w:rFonts w:ascii="Courier New" w:eastAsiaTheme="majorEastAsia" w:hAnsi="Courier New" w:cs="Courier New"/>
          <w:bCs/>
          <w:sz w:val="20"/>
          <w:szCs w:val="20"/>
          <w:lang w:bidi="en-US"/>
          <w:rPrChange w:id="271" w:author="Stephen Michell" w:date="2019-07-17T03:21:00Z">
            <w:rPr>
              <w:rFonts w:ascii="Courier New" w:eastAsiaTheme="majorEastAsia" w:hAnsi="Courier New" w:cs="Courier New"/>
              <w:bCs/>
              <w:szCs w:val="26"/>
              <w:lang w:bidi="en-US"/>
            </w:rPr>
          </w:rPrChange>
        </w:rPr>
        <w:t>negative number yields d = 1111 1110</w:t>
      </w:r>
    </w:p>
    <w:p w14:paraId="36D4521B" w14:textId="77777777" w:rsidR="00AA6A7F"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272" w:author="Stephen Michell" w:date="2019-07-17T03:21:00Z">
            <w:rPr>
              <w:rFonts w:ascii="Courier New" w:eastAsiaTheme="majorEastAsia" w:hAnsi="Courier New" w:cs="Courier New"/>
              <w:bCs/>
              <w:szCs w:val="26"/>
              <w:lang w:bidi="en-US"/>
            </w:rPr>
          </w:rPrChange>
        </w:rPr>
      </w:pPr>
    </w:p>
    <w:p w14:paraId="5AD33ED0" w14:textId="60EB14E0" w:rsidR="00B91BF0" w:rsidRPr="000A3137"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273"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74" w:author="Stephen Michell" w:date="2019-07-17T03:21:00Z">
            <w:rPr>
              <w:rFonts w:ascii="Courier New" w:eastAsiaTheme="majorEastAsia" w:hAnsi="Courier New" w:cs="Courier New"/>
              <w:bCs/>
              <w:szCs w:val="26"/>
              <w:lang w:bidi="en-US"/>
            </w:rPr>
          </w:rPrChange>
        </w:rPr>
        <w:t>int e, f,</w:t>
      </w:r>
      <w:r w:rsidR="00233FEF" w:rsidRPr="000A3137">
        <w:rPr>
          <w:rFonts w:ascii="Courier New" w:eastAsiaTheme="majorEastAsia" w:hAnsi="Courier New" w:cs="Courier New"/>
          <w:bCs/>
          <w:sz w:val="20"/>
          <w:szCs w:val="20"/>
          <w:lang w:bidi="en-US"/>
          <w:rPrChange w:id="275"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76" w:author="Stephen Michell" w:date="2019-07-17T03:21:00Z">
            <w:rPr>
              <w:rFonts w:ascii="Courier New" w:eastAsiaTheme="majorEastAsia" w:hAnsi="Courier New" w:cs="Courier New"/>
              <w:bCs/>
              <w:szCs w:val="26"/>
              <w:lang w:bidi="en-US"/>
            </w:rPr>
          </w:rPrChange>
        </w:rPr>
        <w:t>g,</w:t>
      </w:r>
      <w:r w:rsidR="00233FEF" w:rsidRPr="000A3137">
        <w:rPr>
          <w:rFonts w:ascii="Courier New" w:eastAsiaTheme="majorEastAsia" w:hAnsi="Courier New" w:cs="Courier New"/>
          <w:bCs/>
          <w:sz w:val="20"/>
          <w:szCs w:val="20"/>
          <w:lang w:bidi="en-US"/>
          <w:rPrChange w:id="277"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78" w:author="Stephen Michell" w:date="2019-07-17T03:21:00Z">
            <w:rPr>
              <w:rFonts w:ascii="Courier New" w:eastAsiaTheme="majorEastAsia" w:hAnsi="Courier New" w:cs="Courier New"/>
              <w:bCs/>
              <w:szCs w:val="26"/>
              <w:lang w:bidi="en-US"/>
            </w:rPr>
          </w:rPrChange>
        </w:rPr>
        <w:t>h</w:t>
      </w:r>
      <w:r w:rsidR="00B91BF0" w:rsidRPr="000A3137">
        <w:rPr>
          <w:rFonts w:ascii="Courier New" w:eastAsiaTheme="majorEastAsia" w:hAnsi="Courier New" w:cs="Courier New"/>
          <w:bCs/>
          <w:sz w:val="20"/>
          <w:szCs w:val="20"/>
          <w:lang w:bidi="en-US"/>
          <w:rPrChange w:id="279" w:author="Stephen Michell" w:date="2019-07-17T03:21:00Z">
            <w:rPr>
              <w:rFonts w:ascii="Courier New" w:eastAsiaTheme="majorEastAsia" w:hAnsi="Courier New" w:cs="Courier New"/>
              <w:bCs/>
              <w:szCs w:val="26"/>
              <w:lang w:bidi="en-US"/>
            </w:rPr>
          </w:rPrChange>
        </w:rPr>
        <w:t>;</w:t>
      </w:r>
    </w:p>
    <w:p w14:paraId="1A43080F" w14:textId="4D6CB610"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80"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81" w:author="Stephen Michell" w:date="2019-07-17T03:21:00Z">
            <w:rPr>
              <w:rFonts w:ascii="Courier New" w:eastAsiaTheme="majorEastAsia" w:hAnsi="Courier New" w:cs="Courier New"/>
              <w:bCs/>
              <w:szCs w:val="26"/>
              <w:lang w:bidi="en-US"/>
            </w:rPr>
          </w:rPrChange>
        </w:rPr>
        <w:t>e = 0b00101000;</w:t>
      </w:r>
      <w:r w:rsidRPr="000A3137">
        <w:rPr>
          <w:rFonts w:ascii="Courier New" w:eastAsiaTheme="majorEastAsia" w:hAnsi="Courier New" w:cs="Courier New"/>
          <w:bCs/>
          <w:sz w:val="20"/>
          <w:szCs w:val="20"/>
          <w:lang w:bidi="en-US"/>
          <w:rPrChange w:id="282" w:author="Stephen Michell" w:date="2019-07-17T03:21:00Z">
            <w:rPr>
              <w:rFonts w:ascii="Courier New" w:eastAsiaTheme="majorEastAsia" w:hAnsi="Courier New" w:cs="Courier New"/>
              <w:bCs/>
              <w:szCs w:val="26"/>
              <w:lang w:bidi="en-US"/>
            </w:rPr>
          </w:rPrChange>
        </w:rPr>
        <w:tab/>
      </w:r>
      <w:del w:id="283" w:author="Stephen Michell" w:date="2019-07-17T03:21:00Z">
        <w:r w:rsidRPr="000A3137" w:rsidDel="000A3137">
          <w:rPr>
            <w:rFonts w:ascii="Courier New" w:eastAsiaTheme="majorEastAsia" w:hAnsi="Courier New" w:cs="Courier New"/>
            <w:bCs/>
            <w:sz w:val="20"/>
            <w:szCs w:val="20"/>
            <w:lang w:bidi="en-US"/>
            <w:rPrChange w:id="284"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85" w:author="Stephen Michell" w:date="2019-07-17T03:21:00Z">
            <w:rPr>
              <w:rFonts w:ascii="Courier New" w:eastAsiaTheme="majorEastAsia" w:hAnsi="Courier New" w:cs="Courier New"/>
              <w:bCs/>
              <w:szCs w:val="26"/>
              <w:lang w:bidi="en-US"/>
            </w:rPr>
          </w:rPrChange>
        </w:rPr>
        <w:t xml:space="preserve">// e = 0010 </w:t>
      </w:r>
      <w:del w:id="286" w:author="Stephen Michell" w:date="2019-07-17T03:19:00Z">
        <w:r w:rsidRPr="000A3137" w:rsidDel="000A3137">
          <w:rPr>
            <w:rFonts w:ascii="Courier New" w:eastAsiaTheme="majorEastAsia" w:hAnsi="Courier New" w:cs="Courier New"/>
            <w:bCs/>
            <w:sz w:val="20"/>
            <w:szCs w:val="20"/>
            <w:lang w:bidi="en-US"/>
            <w:rPrChange w:id="287" w:author="Stephen Michell" w:date="2019-07-17T03:21:00Z">
              <w:rPr>
                <w:rFonts w:ascii="Courier New" w:eastAsiaTheme="majorEastAsia" w:hAnsi="Courier New" w:cs="Courier New"/>
                <w:bCs/>
                <w:szCs w:val="26"/>
                <w:lang w:bidi="en-US"/>
              </w:rPr>
            </w:rPrChange>
          </w:rPr>
          <w:delText>0</w:delText>
        </w:r>
      </w:del>
      <w:r w:rsidRPr="000A3137">
        <w:rPr>
          <w:rFonts w:ascii="Courier New" w:eastAsiaTheme="majorEastAsia" w:hAnsi="Courier New" w:cs="Courier New"/>
          <w:bCs/>
          <w:sz w:val="20"/>
          <w:szCs w:val="20"/>
          <w:lang w:bidi="en-US"/>
          <w:rPrChange w:id="288" w:author="Stephen Michell" w:date="2019-07-17T03:21:00Z">
            <w:rPr>
              <w:rFonts w:ascii="Courier New" w:eastAsiaTheme="majorEastAsia" w:hAnsi="Courier New" w:cs="Courier New"/>
              <w:bCs/>
              <w:szCs w:val="26"/>
              <w:lang w:bidi="en-US"/>
            </w:rPr>
          </w:rPrChange>
        </w:rPr>
        <w:t>100</w:t>
      </w:r>
      <w:ins w:id="289" w:author="Stephen Michell" w:date="2019-07-17T03:18:00Z">
        <w:r w:rsidR="000A3137" w:rsidRPr="000A3137">
          <w:rPr>
            <w:rFonts w:ascii="Courier New" w:eastAsiaTheme="majorEastAsia" w:hAnsi="Courier New" w:cs="Courier New"/>
            <w:bCs/>
            <w:sz w:val="20"/>
            <w:szCs w:val="20"/>
            <w:lang w:bidi="en-US"/>
            <w:rPrChange w:id="290" w:author="Stephen Michell" w:date="2019-07-17T03:21:00Z">
              <w:rPr>
                <w:rFonts w:ascii="Courier New" w:eastAsiaTheme="majorEastAsia" w:hAnsi="Courier New" w:cs="Courier New"/>
                <w:bCs/>
                <w:szCs w:val="26"/>
                <w:lang w:bidi="en-US"/>
              </w:rPr>
            </w:rPrChange>
          </w:rPr>
          <w:t>0</w:t>
        </w:r>
      </w:ins>
    </w:p>
    <w:p w14:paraId="1898DA2E" w14:textId="5E9152DC"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91"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92" w:author="Stephen Michell" w:date="2019-07-17T03:21:00Z">
            <w:rPr>
              <w:rFonts w:ascii="Courier New" w:eastAsiaTheme="majorEastAsia" w:hAnsi="Courier New" w:cs="Courier New"/>
              <w:bCs/>
              <w:szCs w:val="26"/>
              <w:lang w:bidi="en-US"/>
            </w:rPr>
          </w:rPrChange>
        </w:rPr>
        <w:t>f = e</w:t>
      </w:r>
      <w:r w:rsidR="00EE22F4" w:rsidRPr="000A3137">
        <w:rPr>
          <w:rFonts w:ascii="Courier New" w:eastAsiaTheme="majorEastAsia" w:hAnsi="Courier New" w:cs="Courier New"/>
          <w:bCs/>
          <w:sz w:val="20"/>
          <w:szCs w:val="20"/>
          <w:lang w:bidi="en-US"/>
          <w:rPrChange w:id="293"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94" w:author="Stephen Michell" w:date="2019-07-17T03:21:00Z">
            <w:rPr>
              <w:rFonts w:ascii="Courier New" w:eastAsiaTheme="majorEastAsia" w:hAnsi="Courier New" w:cs="Courier New"/>
              <w:bCs/>
              <w:szCs w:val="26"/>
              <w:lang w:bidi="en-US"/>
            </w:rPr>
          </w:rPrChange>
        </w:rPr>
        <w:t>&gt;&gt;&gt;</w:t>
      </w:r>
      <w:r w:rsidR="00EE22F4" w:rsidRPr="000A3137">
        <w:rPr>
          <w:rFonts w:ascii="Courier New" w:eastAsiaTheme="majorEastAsia" w:hAnsi="Courier New" w:cs="Courier New"/>
          <w:bCs/>
          <w:sz w:val="20"/>
          <w:szCs w:val="20"/>
          <w:lang w:bidi="en-US"/>
          <w:rPrChange w:id="295"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96"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297"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98" w:author="Stephen Michell" w:date="2019-07-17T03:21:00Z">
            <w:rPr>
              <w:rFonts w:ascii="Courier New" w:eastAsiaTheme="majorEastAsia" w:hAnsi="Courier New" w:cs="Courier New"/>
              <w:bCs/>
              <w:szCs w:val="26"/>
              <w:lang w:bidi="en-US"/>
            </w:rPr>
          </w:rPrChange>
        </w:rPr>
        <w:tab/>
      </w:r>
      <w:del w:id="299" w:author="Stephen Michell" w:date="2019-07-17T03:21:00Z">
        <w:r w:rsidRPr="000A3137" w:rsidDel="000A3137">
          <w:rPr>
            <w:rFonts w:ascii="Courier New" w:eastAsiaTheme="majorEastAsia" w:hAnsi="Courier New" w:cs="Courier New"/>
            <w:bCs/>
            <w:sz w:val="20"/>
            <w:szCs w:val="20"/>
            <w:lang w:bidi="en-US"/>
            <w:rPrChange w:id="300"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301" w:author="Stephen Michell" w:date="2019-07-17T03:21:00Z">
            <w:rPr>
              <w:rFonts w:ascii="Courier New" w:eastAsiaTheme="majorEastAsia" w:hAnsi="Courier New" w:cs="Courier New"/>
              <w:bCs/>
              <w:szCs w:val="26"/>
              <w:lang w:bidi="en-US"/>
            </w:rPr>
          </w:rPrChange>
        </w:rPr>
        <w:t>// unsigned right shift yields f = 0000 010</w:t>
      </w:r>
      <w:ins w:id="302" w:author="Stephen Michell" w:date="2019-07-17T03:18:00Z">
        <w:r w:rsidR="000A3137" w:rsidRPr="000A3137">
          <w:rPr>
            <w:rFonts w:ascii="Courier New" w:eastAsiaTheme="majorEastAsia" w:hAnsi="Courier New" w:cs="Courier New"/>
            <w:bCs/>
            <w:sz w:val="20"/>
            <w:szCs w:val="20"/>
            <w:lang w:bidi="en-US"/>
            <w:rPrChange w:id="303" w:author="Stephen Michell" w:date="2019-07-17T03:21:00Z">
              <w:rPr>
                <w:rFonts w:ascii="Courier New" w:eastAsiaTheme="majorEastAsia" w:hAnsi="Courier New" w:cs="Courier New"/>
                <w:bCs/>
                <w:szCs w:val="26"/>
                <w:lang w:bidi="en-US"/>
              </w:rPr>
            </w:rPrChange>
          </w:rPr>
          <w:t>1</w:t>
        </w:r>
      </w:ins>
      <w:del w:id="304" w:author="Stephen Michell" w:date="2019-07-17T03:18:00Z">
        <w:r w:rsidRPr="000A3137" w:rsidDel="000A3137">
          <w:rPr>
            <w:rFonts w:ascii="Courier New" w:eastAsiaTheme="majorEastAsia" w:hAnsi="Courier New" w:cs="Courier New"/>
            <w:bCs/>
            <w:sz w:val="20"/>
            <w:szCs w:val="20"/>
            <w:lang w:bidi="en-US"/>
            <w:rPrChange w:id="305" w:author="Stephen Michell" w:date="2019-07-17T03:21:00Z">
              <w:rPr>
                <w:rFonts w:ascii="Courier New" w:eastAsiaTheme="majorEastAsia" w:hAnsi="Courier New" w:cs="Courier New"/>
                <w:bCs/>
                <w:szCs w:val="26"/>
                <w:lang w:bidi="en-US"/>
              </w:rPr>
            </w:rPrChange>
          </w:rPr>
          <w:delText>0</w:delText>
        </w:r>
      </w:del>
    </w:p>
    <w:p w14:paraId="3AF6C910" w14:textId="3D99DD10"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306"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307" w:author="Stephen Michell" w:date="2019-07-17T03:21:00Z">
            <w:rPr>
              <w:rFonts w:ascii="Courier New" w:eastAsiaTheme="majorEastAsia" w:hAnsi="Courier New" w:cs="Courier New"/>
              <w:bCs/>
              <w:szCs w:val="26"/>
              <w:lang w:bidi="en-US"/>
            </w:rPr>
          </w:rPrChange>
        </w:rPr>
        <w:t>g = 0b11110100;</w:t>
      </w:r>
      <w:r w:rsidRPr="000A3137">
        <w:rPr>
          <w:rFonts w:ascii="Courier New" w:eastAsiaTheme="majorEastAsia" w:hAnsi="Courier New" w:cs="Courier New"/>
          <w:bCs/>
          <w:sz w:val="20"/>
          <w:szCs w:val="20"/>
          <w:lang w:bidi="en-US"/>
          <w:rPrChange w:id="308" w:author="Stephen Michell" w:date="2019-07-17T03:21:00Z">
            <w:rPr>
              <w:rFonts w:ascii="Courier New" w:eastAsiaTheme="majorEastAsia" w:hAnsi="Courier New" w:cs="Courier New"/>
              <w:bCs/>
              <w:szCs w:val="26"/>
              <w:lang w:bidi="en-US"/>
            </w:rPr>
          </w:rPrChange>
        </w:rPr>
        <w:tab/>
      </w:r>
      <w:del w:id="309" w:author="Stephen Michell" w:date="2019-07-17T03:21:00Z">
        <w:r w:rsidRPr="000A3137" w:rsidDel="000A3137">
          <w:rPr>
            <w:rFonts w:ascii="Courier New" w:eastAsiaTheme="majorEastAsia" w:hAnsi="Courier New" w:cs="Courier New"/>
            <w:bCs/>
            <w:sz w:val="20"/>
            <w:szCs w:val="20"/>
            <w:lang w:bidi="en-US"/>
            <w:rPrChange w:id="310"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311" w:author="Stephen Michell" w:date="2019-07-17T03:21:00Z">
            <w:rPr>
              <w:rFonts w:ascii="Courier New" w:eastAsiaTheme="majorEastAsia" w:hAnsi="Courier New" w:cs="Courier New"/>
              <w:bCs/>
              <w:szCs w:val="26"/>
              <w:lang w:bidi="en-US"/>
            </w:rPr>
          </w:rPrChange>
        </w:rPr>
        <w:t>// g = 1111 0100</w:t>
      </w:r>
    </w:p>
    <w:p w14:paraId="1FA2AC7A" w14:textId="35F7D000" w:rsidR="00AA6A7F" w:rsidRPr="000A3137"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Change w:id="312"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313" w:author="Stephen Michell" w:date="2019-07-17T03:21:00Z">
            <w:rPr>
              <w:rFonts w:ascii="Courier New" w:eastAsiaTheme="majorEastAsia" w:hAnsi="Courier New" w:cs="Courier New"/>
              <w:bCs/>
              <w:szCs w:val="26"/>
              <w:lang w:bidi="en-US"/>
            </w:rPr>
          </w:rPrChange>
        </w:rPr>
        <w:t>h = g &gt;&gt;&gt;</w:t>
      </w:r>
      <w:r w:rsidR="00EE22F4" w:rsidRPr="000A3137">
        <w:rPr>
          <w:rFonts w:ascii="Courier New" w:eastAsiaTheme="majorEastAsia" w:hAnsi="Courier New" w:cs="Courier New"/>
          <w:bCs/>
          <w:sz w:val="20"/>
          <w:szCs w:val="20"/>
          <w:lang w:bidi="en-US"/>
          <w:rPrChange w:id="314"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315" w:author="Stephen Michell" w:date="2019-07-17T03:21:00Z">
            <w:rPr>
              <w:rFonts w:ascii="Courier New" w:eastAsiaTheme="majorEastAsia" w:hAnsi="Courier New" w:cs="Courier New"/>
              <w:bCs/>
              <w:szCs w:val="26"/>
              <w:lang w:bidi="en-US"/>
            </w:rPr>
          </w:rPrChange>
        </w:rPr>
        <w:t>3;</w:t>
      </w:r>
      <w:ins w:id="316" w:author="Stephen Michell" w:date="2019-08-14T20:19:00Z">
        <w:r w:rsidR="003D0003">
          <w:rPr>
            <w:rFonts w:ascii="Courier New" w:eastAsiaTheme="majorEastAsia" w:hAnsi="Courier New" w:cs="Courier New"/>
            <w:bCs/>
            <w:sz w:val="20"/>
            <w:szCs w:val="20"/>
            <w:lang w:bidi="en-US"/>
          </w:rPr>
          <w:t xml:space="preserve"> </w:t>
        </w:r>
      </w:ins>
      <w:del w:id="317" w:author="Stephen Michell" w:date="2019-08-14T20:19:00Z">
        <w:r w:rsidRPr="000A3137" w:rsidDel="003D0003">
          <w:rPr>
            <w:rFonts w:ascii="Courier New" w:eastAsiaTheme="majorEastAsia" w:hAnsi="Courier New" w:cs="Courier New"/>
            <w:bCs/>
            <w:sz w:val="20"/>
            <w:szCs w:val="20"/>
            <w:lang w:bidi="en-US"/>
            <w:rPrChange w:id="318" w:author="Stephen Michell" w:date="2019-07-17T03:21:00Z">
              <w:rPr>
                <w:rFonts w:ascii="Courier New" w:eastAsiaTheme="majorEastAsia" w:hAnsi="Courier New" w:cs="Courier New"/>
                <w:bCs/>
                <w:szCs w:val="26"/>
                <w:lang w:bidi="en-US"/>
              </w:rPr>
            </w:rPrChange>
          </w:rPr>
          <w:tab/>
        </w:r>
        <w:r w:rsidRPr="000A3137" w:rsidDel="003D0003">
          <w:rPr>
            <w:rFonts w:ascii="Courier New" w:eastAsiaTheme="majorEastAsia" w:hAnsi="Courier New" w:cs="Courier New"/>
            <w:bCs/>
            <w:sz w:val="20"/>
            <w:szCs w:val="20"/>
            <w:lang w:bidi="en-US"/>
            <w:rPrChange w:id="319" w:author="Stephen Michell" w:date="2019-07-17T03:21:00Z">
              <w:rPr>
                <w:rFonts w:ascii="Courier New" w:eastAsiaTheme="majorEastAsia" w:hAnsi="Courier New" w:cs="Courier New"/>
                <w:bCs/>
                <w:szCs w:val="26"/>
                <w:lang w:bidi="en-US"/>
              </w:rPr>
            </w:rPrChange>
          </w:rPr>
          <w:tab/>
        </w:r>
      </w:del>
      <w:del w:id="320" w:author="Stephen Michell" w:date="2019-07-17T03:21:00Z">
        <w:r w:rsidRPr="000A3137" w:rsidDel="000A3137">
          <w:rPr>
            <w:rFonts w:ascii="Courier New" w:eastAsiaTheme="majorEastAsia" w:hAnsi="Courier New" w:cs="Courier New"/>
            <w:bCs/>
            <w:sz w:val="20"/>
            <w:szCs w:val="20"/>
            <w:lang w:bidi="en-US"/>
            <w:rPrChange w:id="321"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322" w:author="Stephen Michell" w:date="2019-07-17T03:21:00Z">
            <w:rPr>
              <w:rFonts w:ascii="Courier New" w:eastAsiaTheme="majorEastAsia" w:hAnsi="Courier New" w:cs="Courier New"/>
              <w:bCs/>
              <w:szCs w:val="26"/>
              <w:lang w:bidi="en-US"/>
            </w:rPr>
          </w:rPrChange>
        </w:rPr>
        <w:t xml:space="preserve">// unsigned right shift of a negative number yields </w:t>
      </w:r>
      <w:ins w:id="323" w:author="Stephen Michell" w:date="2019-07-17T03:20:00Z">
        <w:r w:rsidR="000A3137" w:rsidRPr="000A3137">
          <w:rPr>
            <w:rFonts w:ascii="Courier New" w:eastAsiaTheme="majorEastAsia" w:hAnsi="Courier New" w:cs="Courier New"/>
            <w:bCs/>
            <w:sz w:val="20"/>
            <w:szCs w:val="20"/>
            <w:lang w:bidi="en-US"/>
            <w:rPrChange w:id="324" w:author="Stephen Michell" w:date="2019-07-17T03:21:00Z">
              <w:rPr>
                <w:rFonts w:ascii="Courier New" w:eastAsiaTheme="majorEastAsia" w:hAnsi="Courier New" w:cs="Courier New"/>
                <w:bCs/>
                <w:szCs w:val="26"/>
                <w:lang w:bidi="en-US"/>
              </w:rPr>
            </w:rPrChange>
          </w:rPr>
          <w:t>h</w:t>
        </w:r>
      </w:ins>
      <w:del w:id="325" w:author="Stephen Michell" w:date="2019-07-17T03:20:00Z">
        <w:r w:rsidRPr="000A3137" w:rsidDel="000A3137">
          <w:rPr>
            <w:rFonts w:ascii="Courier New" w:eastAsiaTheme="majorEastAsia" w:hAnsi="Courier New" w:cs="Courier New"/>
            <w:bCs/>
            <w:sz w:val="20"/>
            <w:szCs w:val="20"/>
            <w:lang w:bidi="en-US"/>
            <w:rPrChange w:id="326" w:author="Stephen Michell" w:date="2019-07-17T03:21:00Z">
              <w:rPr>
                <w:rFonts w:ascii="Courier New" w:eastAsiaTheme="majorEastAsia" w:hAnsi="Courier New" w:cs="Courier New"/>
                <w:bCs/>
                <w:szCs w:val="26"/>
                <w:lang w:bidi="en-US"/>
              </w:rPr>
            </w:rPrChange>
          </w:rPr>
          <w:delText>d</w:delText>
        </w:r>
      </w:del>
      <w:r w:rsidRPr="000A3137">
        <w:rPr>
          <w:rFonts w:ascii="Courier New" w:eastAsiaTheme="majorEastAsia" w:hAnsi="Courier New" w:cs="Courier New"/>
          <w:bCs/>
          <w:sz w:val="20"/>
          <w:szCs w:val="20"/>
          <w:lang w:bidi="en-US"/>
          <w:rPrChange w:id="327" w:author="Stephen Michell" w:date="2019-07-17T03:21:00Z">
            <w:rPr>
              <w:rFonts w:ascii="Courier New" w:eastAsiaTheme="majorEastAsia" w:hAnsi="Courier New" w:cs="Courier New"/>
              <w:bCs/>
              <w:szCs w:val="26"/>
              <w:lang w:bidi="en-US"/>
            </w:rPr>
          </w:rPrChange>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ins w:id="328" w:author="Stephen Michell" w:date="2019-09-27T09:34:00Z"/>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78DCC6DF" w:rsidR="006F42BF" w:rsidRPr="00C2134B" w:rsidRDefault="00EA6456" w:rsidP="00C93D13">
      <w:pPr>
        <w:widowControl w:val="0"/>
        <w:numPr>
          <w:ilvl w:val="0"/>
          <w:numId w:val="19"/>
        </w:numPr>
        <w:suppressLineNumbers/>
        <w:overflowPunct w:val="0"/>
        <w:adjustRightInd w:val="0"/>
        <w:spacing w:after="0"/>
        <w:contextualSpacing/>
        <w:rPr>
          <w:ins w:id="329" w:author="Wagoner, Larry D." w:date="2019-08-19T12:04:00Z"/>
          <w:rFonts w:ascii="Calibri" w:eastAsia="Times New Roman" w:hAnsi="Calibri"/>
          <w:lang w:val="en-GB"/>
          <w:rPrChange w:id="330" w:author="Wagoner, Larry D." w:date="2019-08-19T12:04:00Z">
            <w:rPr>
              <w:ins w:id="331" w:author="Wagoner, Larry D." w:date="2019-08-19T12:04:00Z"/>
              <w:rFonts w:cstheme="minorHAnsi"/>
              <w:lang w:val="en-CA"/>
            </w:rPr>
          </w:rPrChange>
        </w:rPr>
      </w:pPr>
      <w:ins w:id="332" w:author="Stephen Michell" w:date="2019-09-27T09:34:00Z">
        <w:r>
          <w:rPr>
            <w:rFonts w:ascii="Calibri" w:eastAsia="Times New Roman" w:hAnsi="Calibri"/>
            <w:lang w:val="en-GB"/>
          </w:rPr>
          <w:t xml:space="preserve">Avoid </w:t>
        </w:r>
      </w:ins>
      <w:ins w:id="333" w:author="Stephen Michell" w:date="2019-09-27T09:36:00Z">
        <w:r>
          <w:rPr>
            <w:rFonts w:ascii="Calibri" w:eastAsia="Times New Roman" w:hAnsi="Calibri"/>
            <w:lang w:val="en-GB"/>
          </w:rPr>
          <w:t>manipulating numbers</w:t>
        </w:r>
      </w:ins>
      <w:ins w:id="334" w:author="Stephen Michell" w:date="2019-09-27T09:37:00Z">
        <w:r>
          <w:rPr>
            <w:rFonts w:ascii="Calibri" w:eastAsia="Times New Roman" w:hAnsi="Calibri"/>
            <w:lang w:val="en-GB"/>
          </w:rPr>
          <w:t xml:space="preserve"> </w:t>
        </w:r>
        <w:r w:rsidR="001704E4">
          <w:rPr>
            <w:rFonts w:ascii="Calibri" w:eastAsia="Times New Roman" w:hAnsi="Calibri"/>
            <w:lang w:val="en-GB"/>
          </w:rPr>
          <w:t xml:space="preserve">using </w:t>
        </w:r>
      </w:ins>
      <w:ins w:id="335" w:author="Stephen Michell" w:date="2019-09-27T09:36:00Z">
        <w:r>
          <w:rPr>
            <w:rFonts w:ascii="Calibri" w:eastAsia="Times New Roman" w:hAnsi="Calibri"/>
            <w:lang w:val="en-GB"/>
          </w:rPr>
          <w:t>unsigned</w:t>
        </w:r>
      </w:ins>
      <w:ins w:id="336" w:author="Stephen Michell" w:date="2019-09-27T09:37:00Z">
        <w:r w:rsidR="001704E4">
          <w:rPr>
            <w:rFonts w:ascii="Calibri" w:eastAsia="Times New Roman" w:hAnsi="Calibri"/>
            <w:lang w:val="en-GB"/>
          </w:rPr>
          <w:t xml:space="preserve"> </w:t>
        </w:r>
      </w:ins>
      <w:ins w:id="337" w:author="Stephen Michell" w:date="2019-09-27T09:38:00Z">
        <w:r w:rsidR="001704E4">
          <w:rPr>
            <w:rFonts w:ascii="Calibri" w:eastAsia="Times New Roman" w:hAnsi="Calibri"/>
            <w:lang w:val="en-GB"/>
          </w:rPr>
          <w:t xml:space="preserve">arithmetic </w:t>
        </w:r>
      </w:ins>
      <w:ins w:id="338" w:author="Stephen Michell" w:date="2019-09-27T09:37:00Z">
        <w:r w:rsidR="001704E4">
          <w:rPr>
            <w:rFonts w:ascii="Calibri" w:eastAsia="Times New Roman" w:hAnsi="Calibri"/>
            <w:lang w:val="en-GB"/>
          </w:rPr>
          <w:t xml:space="preserve">operations in class </w:t>
        </w:r>
        <w:r w:rsidR="001704E4" w:rsidRPr="001704E4">
          <w:rPr>
            <w:rFonts w:ascii="Courier New" w:eastAsia="Times New Roman" w:hAnsi="Courier New" w:cs="Courier New"/>
            <w:lang w:val="en-GB"/>
            <w:rPrChange w:id="339" w:author="Stephen Michell" w:date="2019-09-27T09:38:00Z">
              <w:rPr>
                <w:rFonts w:ascii="Calibri" w:eastAsia="Times New Roman" w:hAnsi="Calibri"/>
                <w:lang w:val="en-GB"/>
              </w:rPr>
            </w:rPrChange>
          </w:rPr>
          <w:t>Integer</w:t>
        </w:r>
        <w:r w:rsidR="001704E4">
          <w:rPr>
            <w:rFonts w:ascii="Calibri" w:eastAsia="Times New Roman" w:hAnsi="Calibri"/>
            <w:lang w:val="en-GB"/>
          </w:rPr>
          <w:t>.</w:t>
        </w:r>
      </w:ins>
      <w:ins w:id="340" w:author="Stephen Michell" w:date="2019-09-27T09:36:00Z">
        <w:r>
          <w:rPr>
            <w:rFonts w:ascii="Calibri" w:eastAsia="Times New Roman" w:hAnsi="Calibri"/>
            <w:lang w:val="en-GB"/>
          </w:rPr>
          <w:t xml:space="preserve"> </w:t>
        </w:r>
      </w:ins>
      <w:del w:id="341" w:author="Stephen Michell" w:date="2019-09-27T09:34:00Z">
        <w:r w:rsidR="006F42BF" w:rsidRPr="003C5FAB" w:rsidDel="00EA6456">
          <w:rPr>
            <w:rFonts w:cstheme="minorHAnsi"/>
            <w:lang w:val="en-CA"/>
          </w:rPr>
          <w:fldChar w:fldCharType="begin"/>
        </w:r>
        <w:r w:rsidR="006F42BF" w:rsidRPr="003C5FAB" w:rsidDel="00EA6456">
          <w:rPr>
            <w:rFonts w:cstheme="minorHAnsi"/>
          </w:rPr>
          <w:delInstrText>XE "</w:delInstrText>
        </w:r>
        <w:r w:rsidR="006F42BF" w:rsidRPr="003C5FAB" w:rsidDel="00EA6456">
          <w:rPr>
            <w:rFonts w:cstheme="minorHAnsi"/>
            <w:lang w:bidi="en-US"/>
          </w:rPr>
          <w:delInstrText xml:space="preserve">behaviour: </w:delInstrText>
        </w:r>
        <w:r w:rsidR="006F42BF" w:rsidRPr="003C5FAB" w:rsidDel="00EA6456">
          <w:rPr>
            <w:rFonts w:cstheme="minorHAnsi"/>
            <w:u w:val="single"/>
          </w:rPr>
          <w:delInstrText>implementation-defined behaviour</w:delInstrText>
        </w:r>
        <w:r w:rsidR="006F42BF" w:rsidRPr="003C5FAB" w:rsidDel="00EA6456">
          <w:rPr>
            <w:rFonts w:cstheme="minorHAnsi"/>
          </w:rPr>
          <w:delInstrText xml:space="preserve"> "</w:delInstrText>
        </w:r>
        <w:r w:rsidR="006F42BF" w:rsidRPr="003C5FAB" w:rsidDel="00EA6456">
          <w:rPr>
            <w:rFonts w:cstheme="minorHAnsi"/>
            <w:lang w:val="en-CA"/>
          </w:rPr>
          <w:fldChar w:fldCharType="end"/>
        </w:r>
        <w:r w:rsidR="006F42BF" w:rsidRPr="003C5FAB" w:rsidDel="00EA6456">
          <w:rPr>
            <w:rFonts w:cstheme="minorHAnsi"/>
            <w:lang w:val="en-CA"/>
          </w:rPr>
          <w:fldChar w:fldCharType="begin"/>
        </w:r>
        <w:r w:rsidR="006F42BF" w:rsidRPr="003C5FAB" w:rsidDel="00EA6456">
          <w:rPr>
            <w:rFonts w:cstheme="minorHAnsi"/>
          </w:rPr>
          <w:delInstrText>XE "</w:delInstrText>
        </w:r>
        <w:r w:rsidR="006F42BF" w:rsidRPr="003C5FAB" w:rsidDel="00EA6456">
          <w:rPr>
            <w:rFonts w:cstheme="minorHAnsi"/>
            <w:u w:val="single"/>
          </w:rPr>
          <w:delInstrText>implementation-defined behaviour</w:delInstrText>
        </w:r>
        <w:r w:rsidR="006F42BF" w:rsidRPr="003C5FAB" w:rsidDel="00EA6456">
          <w:rPr>
            <w:rFonts w:cstheme="minorHAnsi"/>
          </w:rPr>
          <w:delInstrText xml:space="preserve"> "</w:delInstrText>
        </w:r>
        <w:r w:rsidR="006F42BF" w:rsidRPr="003C5FAB" w:rsidDel="00EA6456">
          <w:rPr>
            <w:rFonts w:cstheme="minorHAnsi"/>
            <w:lang w:val="en-CA"/>
          </w:rPr>
          <w:fldChar w:fldCharType="end"/>
        </w:r>
      </w:del>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ins w:id="342" w:author="Wagoner, Larry D." w:date="2019-08-19T12:04:00Z">
        <w:r>
          <w:rPr>
            <w:rFonts w:cstheme="minorHAnsi"/>
            <w:lang w:val="en-CA"/>
          </w:rPr>
          <w:t xml:space="preserve">Use </w:t>
        </w:r>
      </w:ins>
      <w:ins w:id="343" w:author="Wagoner, Larry D." w:date="2019-08-19T12:14:00Z">
        <w:r>
          <w:rPr>
            <w:rFonts w:cstheme="minorHAnsi"/>
            <w:lang w:val="en-CA"/>
          </w:rPr>
          <w:t>java.nio.</w:t>
        </w:r>
      </w:ins>
      <w:ins w:id="344" w:author="Wagoner, Larry D." w:date="2019-08-19T12:04:00Z">
        <w:r>
          <w:rPr>
            <w:rFonts w:cstheme="minorHAnsi"/>
            <w:lang w:val="en-CA"/>
          </w:rPr>
          <w:t xml:space="preserve">ByteBuffer </w:t>
        </w:r>
      </w:ins>
      <w:ins w:id="345" w:author="Wagoner, Larry D." w:date="2019-08-19T12:14:00Z">
        <w:r>
          <w:rPr>
            <w:rFonts w:cstheme="minorHAnsi"/>
            <w:lang w:val="en-CA"/>
          </w:rPr>
          <w:t xml:space="preserve">to </w:t>
        </w:r>
      </w:ins>
      <w:ins w:id="346" w:author="Wagoner, Larry D." w:date="2019-08-19T12:24:00Z">
        <w:r w:rsidR="008C3535">
          <w:rPr>
            <w:rFonts w:cstheme="minorHAnsi"/>
            <w:lang w:val="en-CA"/>
          </w:rPr>
          <w:t>convert</w:t>
        </w:r>
      </w:ins>
      <w:ins w:id="347" w:author="Wagoner, Larry D." w:date="2019-08-19T12:23:00Z">
        <w:r w:rsidR="008C3535">
          <w:rPr>
            <w:rFonts w:cstheme="minorHAnsi"/>
            <w:lang w:val="en-CA"/>
          </w:rPr>
          <w:t xml:space="preserve"> byte order between</w:t>
        </w:r>
        <w:r>
          <w:rPr>
            <w:rFonts w:cstheme="minorHAnsi"/>
            <w:lang w:val="en-CA"/>
          </w:rPr>
          <w:t xml:space="preserve"> little endian to big endian</w:t>
        </w:r>
      </w:ins>
      <w:ins w:id="348" w:author="Wagoner, Larry D." w:date="2019-08-19T12:24:00Z">
        <w:r w:rsidR="008C3535">
          <w:rPr>
            <w:rFonts w:cstheme="minorHAnsi"/>
            <w:lang w:val="en-CA"/>
          </w:rPr>
          <w:t>.</w:t>
        </w:r>
      </w:ins>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349" w:name="_Toc310518159"/>
      <w:bookmarkStart w:id="350" w:name="_Toc514522001"/>
    </w:p>
    <w:p w14:paraId="3E89FC21" w14:textId="7C359DBE" w:rsidR="006F42BF" w:rsidRPr="007F47B5" w:rsidRDefault="006F42BF" w:rsidP="001037D2">
      <w:pPr>
        <w:pStyle w:val="Heading2"/>
        <w:rPr>
          <w:lang w:bidi="en-US"/>
        </w:rPr>
      </w:pPr>
      <w:bookmarkStart w:id="351" w:name="_Toc3904339"/>
      <w:r w:rsidRPr="007F47B5">
        <w:rPr>
          <w:lang w:bidi="en-US"/>
        </w:rPr>
        <w:t>6.4 Floating-point arithmetic [PLF]</w:t>
      </w:r>
      <w:bookmarkEnd w:id="349"/>
      <w:bookmarkEnd w:id="350"/>
      <w:bookmarkEnd w:id="351"/>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ins w:id="352" w:author="Stephen Michell" w:date="2019-09-27T09:39:00Z"/>
          <w:lang w:bidi="en-US"/>
        </w:rPr>
      </w:pPr>
      <w:ins w:id="353" w:author="Stephen Michell" w:date="2019-09-27T09:40:00Z">
        <w:r>
          <w:rPr>
            <w:lang w:bidi="en-US"/>
          </w:rPr>
          <w:t>The vulnerability described in TR 24772-1 clause 6.4 applies to Java.</w:t>
        </w:r>
      </w:ins>
    </w:p>
    <w:p w14:paraId="4E07C2EC" w14:textId="5FDFD7D8" w:rsidR="001704E4" w:rsidRDefault="001704E4" w:rsidP="006F42BF">
      <w:pPr>
        <w:rPr>
          <w:ins w:id="354" w:author="Stephen Michell" w:date="2019-09-27T09:41:00Z"/>
          <w:lang w:bidi="en-US"/>
        </w:rPr>
      </w:pPr>
      <w:ins w:id="355" w:author="Stephen Michell" w:date="2019-09-27T09:41:00Z">
        <w:r>
          <w:rPr>
            <w:lang w:bidi="en-US"/>
          </w:rPr>
          <w:lastRenderedPageBreak/>
          <w:t>Java implements a subset of ISO/IEC</w:t>
        </w:r>
      </w:ins>
      <w:ins w:id="356" w:author="Stephen Michell" w:date="2019-09-27T09:42:00Z">
        <w:r>
          <w:rPr>
            <w:lang w:bidi="en-US"/>
          </w:rPr>
          <w:t>/</w:t>
        </w:r>
      </w:ins>
      <w:ins w:id="357" w:author="Stephen Michell" w:date="2019-09-27T09:41:00Z">
        <w:r>
          <w:rPr>
            <w:lang w:bidi="en-US"/>
          </w:rPr>
          <w:t>IEEE</w:t>
        </w:r>
      </w:ins>
      <w:ins w:id="358" w:author="Stephen Michell" w:date="2019-09-27T09:42:00Z">
        <w:r>
          <w:rPr>
            <w:lang w:bidi="en-US"/>
          </w:rPr>
          <w:t xml:space="preserve"> 60559:2011 Floating-point arithmetic</w:t>
        </w:r>
      </w:ins>
      <w:ins w:id="359" w:author="Stephen Michell" w:date="2019-09-27T09:43:00Z">
        <w:r>
          <w:rPr>
            <w:lang w:bidi="en-US"/>
          </w:rPr>
          <w:t>.</w:t>
        </w:r>
      </w:ins>
    </w:p>
    <w:p w14:paraId="6E007987" w14:textId="731FC986" w:rsidR="006F42BF" w:rsidRDefault="00C93D13" w:rsidP="006F42BF">
      <w:pPr>
        <w:rPr>
          <w:ins w:id="360" w:author="Stephen Michell" w:date="2019-09-27T09:54:00Z"/>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ins w:id="361" w:author="Stephen Michell" w:date="2019-09-27T09:54:00Z">
        <w:r w:rsidR="00293D8B">
          <w:rPr>
            <w:lang w:bidi="en-US"/>
          </w:rPr>
          <w:t xml:space="preserve"> Instead of testing equality, </w:t>
        </w:r>
      </w:ins>
      <w:ins w:id="362" w:author="Stephen Michell" w:date="2019-09-27T09:55:00Z">
        <w:r w:rsidR="00293D8B">
          <w:rPr>
            <w:lang w:bidi="en-US"/>
          </w:rPr>
          <w:t>comparison against a threshold will yield the intended effect, for example:</w:t>
        </w:r>
      </w:ins>
    </w:p>
    <w:p w14:paraId="5D227C1C" w14:textId="77777777" w:rsidR="00293D8B" w:rsidRPr="00F31A69" w:rsidRDefault="00293D8B" w:rsidP="00293D8B">
      <w:pPr>
        <w:ind w:left="1209"/>
        <w:contextualSpacing/>
        <w:rPr>
          <w:moveTo w:id="363" w:author="Stephen Michell" w:date="2019-09-27T09:54:00Z"/>
          <w:rFonts w:ascii="Courier New" w:hAnsi="Courier New" w:cs="Courier New"/>
        </w:rPr>
      </w:pPr>
      <w:moveToRangeStart w:id="364" w:author="Stephen Michell" w:date="2019-09-27T09:54:00Z" w:name="move20470491"/>
      <w:moveTo w:id="365" w:author="Stephen Michell" w:date="2019-09-27T09:54:00Z">
        <w:r w:rsidRPr="00F31A69">
          <w:rPr>
            <w:rFonts w:ascii="Courier New" w:hAnsi="Courier New" w:cs="Courier New"/>
          </w:rPr>
          <w:t>final double THRESHOLD = .00001;</w:t>
        </w:r>
      </w:moveTo>
    </w:p>
    <w:p w14:paraId="0F00347D" w14:textId="77777777" w:rsidR="00293D8B" w:rsidRPr="00F31A69" w:rsidRDefault="00293D8B" w:rsidP="00293D8B">
      <w:pPr>
        <w:ind w:left="1209"/>
        <w:contextualSpacing/>
        <w:rPr>
          <w:moveTo w:id="366" w:author="Stephen Michell" w:date="2019-09-27T09:54:00Z"/>
          <w:rFonts w:ascii="Courier New" w:hAnsi="Courier New" w:cs="Courier New"/>
        </w:rPr>
      </w:pPr>
      <w:moveTo w:id="367" w:author="Stephen Michell" w:date="2019-09-27T09:54:00Z">
        <w:r w:rsidRPr="00F31A69">
          <w:rPr>
            <w:rFonts w:ascii="Courier New" w:hAnsi="Courier New" w:cs="Courier New"/>
          </w:rPr>
          <w:t>double f1,f2;</w:t>
        </w:r>
      </w:moveTo>
    </w:p>
    <w:p w14:paraId="15EA4B9F" w14:textId="77777777" w:rsidR="00293D8B" w:rsidRPr="00F31A69" w:rsidRDefault="00293D8B" w:rsidP="00293D8B">
      <w:pPr>
        <w:ind w:left="1209"/>
        <w:contextualSpacing/>
        <w:rPr>
          <w:moveTo w:id="368" w:author="Stephen Michell" w:date="2019-09-27T09:54:00Z"/>
          <w:rFonts w:ascii="Courier New" w:hAnsi="Courier New" w:cs="Courier New"/>
        </w:rPr>
      </w:pPr>
      <w:moveTo w:id="369" w:author="Stephen Michell" w:date="2019-09-27T09:54:00Z">
        <w:r w:rsidRPr="00F31A69">
          <w:rPr>
            <w:rFonts w:ascii="Courier New" w:hAnsi="Courier New" w:cs="Courier New"/>
          </w:rPr>
          <w:t>// … assignments and operations on f1 and f2</w:t>
        </w:r>
      </w:moveTo>
    </w:p>
    <w:p w14:paraId="5863CCAE" w14:textId="381B74F2" w:rsidR="00293D8B" w:rsidDel="00293D8B" w:rsidRDefault="00293D8B" w:rsidP="00293D8B">
      <w:pPr>
        <w:ind w:left="1209"/>
        <w:contextualSpacing/>
        <w:rPr>
          <w:del w:id="370" w:author="Stephen Michell" w:date="2019-09-27T09:55:00Z"/>
          <w:lang w:bidi="en-US"/>
        </w:rPr>
      </w:pPr>
      <w:moveTo w:id="371" w:author="Stephen Michell" w:date="2019-09-27T09:54:00Z">
        <w:r w:rsidRPr="00F31A69">
          <w:rPr>
            <w:rFonts w:ascii="Courier New" w:hAnsi="Courier New" w:cs="Courier New"/>
          </w:rPr>
          <w:t>if (Math.abs(f1 - f2) &lt; THRESHOLD)</w:t>
        </w:r>
      </w:moveTo>
    </w:p>
    <w:p w14:paraId="10622FD9" w14:textId="77777777" w:rsidR="00293D8B" w:rsidRPr="00F31A69" w:rsidRDefault="00293D8B" w:rsidP="00293D8B">
      <w:pPr>
        <w:ind w:left="1209"/>
        <w:contextualSpacing/>
        <w:rPr>
          <w:ins w:id="372" w:author="Stephen Michell" w:date="2019-09-27T09:55:00Z"/>
          <w:moveTo w:id="373" w:author="Stephen Michell" w:date="2019-09-27T09:54:00Z"/>
          <w:rFonts w:ascii="Courier New" w:hAnsi="Courier New" w:cs="Courier New"/>
        </w:rPr>
      </w:pPr>
    </w:p>
    <w:moveToRangeEnd w:id="364"/>
    <w:p w14:paraId="71622496" w14:textId="77777777" w:rsidR="00293D8B" w:rsidRPr="007F47B5" w:rsidRDefault="00293D8B">
      <w:pPr>
        <w:ind w:left="1209"/>
        <w:contextualSpacing/>
        <w:rPr>
          <w:lang w:bidi="en-US"/>
        </w:rPr>
        <w:pPrChange w:id="374" w:author="Stephen Michell" w:date="2019-09-27T09:55:00Z">
          <w:pPr/>
        </w:pPrChange>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0F77EF63"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w:t>
      </w:r>
      <w:del w:id="375" w:author="Wagoner, Larry D." w:date="2019-08-19T13:12:00Z">
        <w:r w:rsidRPr="007F47B5" w:rsidDel="000929D6">
          <w:rPr>
            <w:rFonts w:ascii="Courier New" w:hAnsi="Courier New" w:cs="Courier New"/>
            <w:sz w:val="20"/>
            <w:lang w:bidi="en-US"/>
          </w:rPr>
          <w:delText>0</w:delText>
        </w:r>
      </w:del>
      <w:r w:rsidRPr="007F47B5">
        <w:rPr>
          <w:rFonts w:ascii="Courier New" w:hAnsi="Courier New" w:cs="Courier New"/>
          <w:sz w:val="20"/>
          <w:lang w:bidi="en-US"/>
        </w:rPr>
        <w:t>0000001)</w:t>
      </w:r>
    </w:p>
    <w:p w14:paraId="072750C1" w14:textId="77777777" w:rsidR="00AE176E" w:rsidRPr="007F47B5" w:rsidRDefault="00AE176E" w:rsidP="006F42BF">
      <w:pPr>
        <w:spacing w:after="0"/>
        <w:rPr>
          <w:rFonts w:ascii="Courier New" w:hAnsi="Courier New" w:cs="Courier New"/>
          <w:sz w:val="20"/>
          <w:lang w:bidi="en-US"/>
        </w:rPr>
      </w:pPr>
    </w:p>
    <w:p w14:paraId="75C80423" w14:textId="4FF3950F" w:rsidR="006F42BF" w:rsidRPr="007F47B5" w:rsidDel="00B01D4C" w:rsidRDefault="006F42BF" w:rsidP="006F42BF">
      <w:pPr>
        <w:rPr>
          <w:del w:id="376" w:author="Stephen Michell" w:date="2019-07-17T03:26:00Z"/>
          <w:lang w:bidi="en-US"/>
        </w:rPr>
      </w:pPr>
      <w:r w:rsidRPr="007F47B5">
        <w:rPr>
          <w:lang w:bidi="en-US"/>
        </w:rPr>
        <w:t xml:space="preserve">may or may not terminate after 10,000,000 iterations. The representations used for </w:t>
      </w:r>
      <w:del w:id="377" w:author="Wagoner, Larry D." w:date="2019-11-04T11:06:00Z">
        <w:r w:rsidRPr="007F47B5" w:rsidDel="0055154B">
          <w:rPr>
            <w:rFonts w:ascii="Courier" w:hAnsi="Courier"/>
            <w:lang w:bidi="en-US"/>
          </w:rPr>
          <w:delText>x</w:delText>
        </w:r>
        <w:r w:rsidRPr="007F47B5" w:rsidDel="0055154B">
          <w:rPr>
            <w:lang w:bidi="en-US"/>
          </w:rPr>
          <w:delText xml:space="preserve"> </w:delText>
        </w:r>
      </w:del>
      <w:ins w:id="378" w:author="Wagoner, Larry D." w:date="2019-11-04T11:06:00Z">
        <w:r w:rsidR="0055154B">
          <w:rPr>
            <w:rFonts w:ascii="Courier" w:hAnsi="Courier"/>
            <w:lang w:bidi="en-US"/>
          </w:rPr>
          <w:t>x</w:t>
        </w:r>
        <w:r w:rsidR="0055154B" w:rsidRPr="007F47B5">
          <w:rPr>
            <w:lang w:bidi="en-US"/>
          </w:rPr>
          <w:t xml:space="preserve"> </w:t>
        </w:r>
      </w:ins>
      <w:r w:rsidRPr="007F47B5">
        <w:rPr>
          <w:lang w:bidi="en-US"/>
        </w:rPr>
        <w:t>and the accumulated effect of many iterations may cause</w:t>
      </w:r>
      <w:r w:rsidRPr="007F47B5">
        <w:rPr>
          <w:rFonts w:ascii="Courier" w:hAnsi="Courier"/>
          <w:lang w:bidi="en-US"/>
        </w:rPr>
        <w:t xml:space="preserve"> x</w:t>
      </w:r>
      <w:r w:rsidRPr="007F47B5">
        <w:rPr>
          <w:lang w:bidi="en-US"/>
        </w:rPr>
        <w:t xml:space="preserve"> to not be identical to 1.0 causing the loop to continue to iterate forever.</w:t>
      </w:r>
    </w:p>
    <w:p w14:paraId="5677390A" w14:textId="77777777" w:rsidR="003D47FE" w:rsidDel="00B01D4C" w:rsidRDefault="003D47FE" w:rsidP="006F42BF">
      <w:pPr>
        <w:rPr>
          <w:del w:id="379" w:author="Stephen Michell" w:date="2019-07-17T03:26:00Z"/>
          <w:lang w:bidi="en-US"/>
        </w:rPr>
      </w:pPr>
    </w:p>
    <w:p w14:paraId="7BEDA4D2" w14:textId="77777777" w:rsidR="003D47FE" w:rsidRDefault="003D47FE" w:rsidP="006F42BF">
      <w:pPr>
        <w:rPr>
          <w:lang w:bidi="en-US"/>
        </w:rPr>
      </w:pP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ins w:id="380" w:author="Stephen Michell" w:date="2019-09-27T09:49:00Z"/>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ins w:id="381" w:author="Wagoner, Larry D." w:date="2019-09-18T14:07:00Z"/>
          <w:lang w:bidi="en-US"/>
        </w:rPr>
      </w:pPr>
      <w:ins w:id="382" w:author="Stephen Michell" w:date="2019-09-27T09:49:00Z">
        <w:r>
          <w:rPr>
            <w:lang w:bidi="en-US"/>
          </w:rPr>
          <w:t xml:space="preserve">Overflow in Java yields </w:t>
        </w:r>
        <w:r w:rsidRPr="00293D8B">
          <w:rPr>
            <w:rFonts w:ascii="Courier New" w:hAnsi="Courier New" w:cs="Courier New"/>
            <w:lang w:bidi="en-US"/>
            <w:rPrChange w:id="383" w:author="Stephen Michell" w:date="2019-09-27T09:50:00Z">
              <w:rPr>
                <w:lang w:bidi="en-US"/>
              </w:rPr>
            </w:rPrChange>
          </w:rPr>
          <w:t>I</w:t>
        </w:r>
      </w:ins>
      <w:ins w:id="384" w:author="Stephen Michell" w:date="2019-09-27T09:50:00Z">
        <w:r w:rsidRPr="00293D8B">
          <w:rPr>
            <w:rFonts w:ascii="Courier New" w:hAnsi="Courier New" w:cs="Courier New"/>
            <w:lang w:bidi="en-US"/>
            <w:rPrChange w:id="385" w:author="Stephen Michell" w:date="2019-09-27T09:50:00Z">
              <w:rPr>
                <w:lang w:bidi="en-US"/>
              </w:rPr>
            </w:rPrChange>
          </w:rPr>
          <w:t>nfinity</w:t>
        </w:r>
      </w:ins>
      <w:ins w:id="386" w:author="Stephen Michell" w:date="2019-09-27T09:49:00Z">
        <w:r>
          <w:rPr>
            <w:lang w:bidi="en-US"/>
          </w:rPr>
          <w:t xml:space="preserve"> and unde</w:t>
        </w:r>
      </w:ins>
      <w:ins w:id="387" w:author="Stephen Michell" w:date="2019-09-27T09:50:00Z">
        <w:r>
          <w:rPr>
            <w:lang w:bidi="en-US"/>
          </w:rPr>
          <w:t>r</w:t>
        </w:r>
      </w:ins>
      <w:ins w:id="388" w:author="Stephen Michell" w:date="2019-09-27T09:49:00Z">
        <w:r>
          <w:rPr>
            <w:lang w:bidi="en-US"/>
          </w:rPr>
          <w:t xml:space="preserve">flow yields 0.0. </w:t>
        </w:r>
      </w:ins>
      <w:ins w:id="389" w:author="Stephen Michell" w:date="2019-09-27T09:50:00Z">
        <w:r>
          <w:rPr>
            <w:lang w:bidi="en-US"/>
          </w:rPr>
          <w:t>In neither case is an exception raised.</w:t>
        </w:r>
      </w:ins>
    </w:p>
    <w:p w14:paraId="4ED82423" w14:textId="7F33EC98" w:rsidR="006F42BF" w:rsidRPr="007F47B5" w:rsidDel="00C752E5" w:rsidRDefault="006F42BF" w:rsidP="006F42BF">
      <w:pPr>
        <w:rPr>
          <w:del w:id="390" w:author="Wagoner, Larry D." w:date="2019-09-18T14:07:00Z"/>
          <w:lang w:bidi="en-US"/>
        </w:rPr>
      </w:pPr>
      <w:del w:id="391" w:author="Wagoner, Larry D." w:date="2019-08-20T11:56:00Z">
        <w:r w:rsidRPr="007F47B5" w:rsidDel="00D17B41">
          <w:rPr>
            <w:lang w:bidi="en-US"/>
          </w:rPr>
          <w:delText xml:space="preserve"> </w:delText>
        </w:r>
      </w:del>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ins w:id="392" w:author="Wagoner, Larry D." w:date="2019-08-20T11:54:00Z"/>
          <w:rFonts w:ascii="Courier New" w:hAnsi="Courier New" w:cs="Courier New"/>
          <w:lang w:bidi="en-US"/>
        </w:rPr>
      </w:pPr>
      <w:r w:rsidRPr="00F31A69">
        <w:rPr>
          <w:rFonts w:ascii="Courier New" w:hAnsi="Courier New" w:cs="Courier New"/>
          <w:lang w:bidi="en-US"/>
        </w:rPr>
        <w:t>}</w:t>
      </w:r>
    </w:p>
    <w:p w14:paraId="5E5C919C" w14:textId="27A17936" w:rsidR="00D17B41" w:rsidDel="00095C76" w:rsidRDefault="00D17B41">
      <w:pPr>
        <w:spacing w:after="0"/>
        <w:rPr>
          <w:del w:id="393" w:author="Wagoner, Larry D." w:date="2019-08-20T11:56:00Z"/>
          <w:rFonts w:asciiTheme="majorHAnsi" w:eastAsiaTheme="majorEastAsia" w:hAnsiTheme="majorHAnsi" w:cstheme="majorBidi"/>
          <w:b/>
          <w:bCs/>
          <w:sz w:val="26"/>
          <w:szCs w:val="26"/>
          <w:lang w:bidi="en-US"/>
        </w:rPr>
        <w:pPrChange w:id="394" w:author="Wagoner, Larry D." w:date="2019-08-20T11:54:00Z">
          <w:pPr>
            <w:spacing w:after="0"/>
            <w:ind w:left="403" w:firstLine="403"/>
          </w:pPr>
        </w:pPrChange>
      </w:pPr>
    </w:p>
    <w:p w14:paraId="78B3C3C3" w14:textId="77777777" w:rsidR="00095C76" w:rsidRPr="00D17B41" w:rsidRDefault="00095C76">
      <w:pPr>
        <w:spacing w:after="0"/>
        <w:rPr>
          <w:ins w:id="395" w:author="Wagoner, Larry D." w:date="2019-09-18T12:52:00Z"/>
          <w:rFonts w:cstheme="minorHAnsi"/>
          <w:lang w:bidi="en-US"/>
          <w:rPrChange w:id="396" w:author="Wagoner, Larry D." w:date="2019-08-20T11:55:00Z">
            <w:rPr>
              <w:ins w:id="397" w:author="Wagoner, Larry D." w:date="2019-09-18T12:52:00Z"/>
              <w:rFonts w:ascii="Courier New" w:hAnsi="Courier New" w:cs="Courier New"/>
              <w:lang w:bidi="en-US"/>
            </w:rPr>
          </w:rPrChange>
        </w:rPr>
        <w:pPrChange w:id="398" w:author="Wagoner, Larry D." w:date="2019-08-20T11:54:00Z">
          <w:pPr>
            <w:spacing w:after="0"/>
            <w:ind w:left="403" w:firstLine="403"/>
          </w:pPr>
        </w:pPrChange>
      </w:pPr>
    </w:p>
    <w:p w14:paraId="127841AA" w14:textId="47B75887" w:rsidR="00C752E5" w:rsidRPr="007F47B5" w:rsidRDefault="00C752E5" w:rsidP="00C752E5">
      <w:pPr>
        <w:rPr>
          <w:ins w:id="399" w:author="Wagoner, Larry D." w:date="2019-09-18T14:08:00Z"/>
          <w:lang w:bidi="en-US"/>
        </w:rPr>
      </w:pPr>
      <w:ins w:id="400" w:author="Wagoner, Larry D." w:date="2019-09-18T14:08:00Z">
        <w:r>
          <w:rPr>
            <w:lang w:bidi="en-US"/>
          </w:rPr>
          <w:t>Sometimes very high precision is necessary in calculations. Multiple calculations</w:t>
        </w:r>
      </w:ins>
      <w:ins w:id="401" w:author="Wagoner, Larry D." w:date="2019-09-18T14:09:00Z">
        <w:r>
          <w:rPr>
            <w:lang w:bidi="en-US"/>
          </w:rPr>
          <w:t xml:space="preserve"> that exacerbate imprecise calculations</w:t>
        </w:r>
      </w:ins>
      <w:ins w:id="402" w:author="Wagoner, Larry D." w:date="2019-09-18T14:08:00Z">
        <w:r>
          <w:rPr>
            <w:lang w:bidi="en-US"/>
          </w:rPr>
          <w:t xml:space="preserve"> and platform </w:t>
        </w:r>
      </w:ins>
      <w:ins w:id="403" w:author="Wagoner, Larry D." w:date="2019-09-18T14:09:00Z">
        <w:r>
          <w:rPr>
            <w:lang w:bidi="en-US"/>
          </w:rPr>
          <w:t>differences</w:t>
        </w:r>
      </w:ins>
      <w:ins w:id="404" w:author="Wagoner, Larry D." w:date="2019-09-18T14:08:00Z">
        <w:r>
          <w:rPr>
            <w:lang w:bidi="en-US"/>
          </w:rPr>
          <w:t xml:space="preserve"> </w:t>
        </w:r>
      </w:ins>
      <w:ins w:id="405" w:author="Wagoner, Larry D." w:date="2019-09-18T14:09:00Z">
        <w:r>
          <w:rPr>
            <w:lang w:bidi="en-US"/>
          </w:rPr>
          <w:t xml:space="preserve">can cause unexpected results. To achieve higher precision and more predictable </w:t>
        </w:r>
      </w:ins>
      <w:ins w:id="406" w:author="Wagoner, Larry D." w:date="2019-09-18T14:10:00Z">
        <w:r>
          <w:rPr>
            <w:lang w:bidi="en-US"/>
          </w:rPr>
          <w:t xml:space="preserve">performance, </w:t>
        </w:r>
      </w:ins>
      <w:ins w:id="407" w:author="Wagoner, Larry D." w:date="2019-09-18T15:57:00Z">
        <w:r w:rsidR="00EA539D">
          <w:rPr>
            <w:lang w:bidi="en-US"/>
          </w:rPr>
          <w:t xml:space="preserve">the Java class </w:t>
        </w:r>
      </w:ins>
      <w:ins w:id="408" w:author="Wagoner, Larry D." w:date="2019-09-18T16:06:00Z">
        <w:r w:rsidR="00EA539D">
          <w:rPr>
            <w:lang w:bidi="en-US"/>
          </w:rPr>
          <w:t xml:space="preserve">BigDecimal provides </w:t>
        </w:r>
      </w:ins>
      <w:ins w:id="409" w:author="Wagoner, Larry D." w:date="2019-09-18T16:07:00Z">
        <w:r w:rsidR="00376ED5">
          <w:rPr>
            <w:lang w:bidi="en-US"/>
          </w:rPr>
          <w:t>a variety of rounding choices to give better control over the</w:t>
        </w:r>
      </w:ins>
      <w:ins w:id="410" w:author="Wagoner, Larry D." w:date="2019-09-18T16:08:00Z">
        <w:r w:rsidR="00376ED5">
          <w:rPr>
            <w:lang w:bidi="en-US"/>
          </w:rPr>
          <w:t xml:space="preserve"> rounding behavior.</w:t>
        </w:r>
      </w:ins>
    </w:p>
    <w:p w14:paraId="3E587943" w14:textId="4729FCFC" w:rsidR="00D17B41" w:rsidRDefault="00D17B41" w:rsidP="001037D2">
      <w:pPr>
        <w:pStyle w:val="Heading3"/>
        <w:rPr>
          <w:ins w:id="411" w:author="Wagoner, Larry D." w:date="2019-08-20T11:54:00Z"/>
          <w:lang w:bidi="en-US"/>
        </w:rPr>
      </w:pPr>
    </w:p>
    <w:p w14:paraId="03B473B0" w14:textId="293DAE67" w:rsidR="003B58FC" w:rsidRPr="007F47B5" w:rsidDel="00D17B41" w:rsidRDefault="00B01D4C" w:rsidP="00A62199">
      <w:pPr>
        <w:spacing w:after="0"/>
        <w:ind w:left="806" w:firstLine="403"/>
        <w:rPr>
          <w:del w:id="412" w:author="Wagoner, Larry D." w:date="2019-08-20T11:54:00Z"/>
          <w:lang w:bidi="en-US"/>
        </w:rPr>
      </w:pPr>
      <w:commentRangeStart w:id="413"/>
      <w:ins w:id="414" w:author="Stephen Michell" w:date="2019-07-17T03:27:00Z">
        <w:del w:id="415" w:author="Wagoner, Larry D." w:date="2019-08-20T11:54:00Z">
          <w:r w:rsidDel="00D17B41">
            <w:rPr>
              <w:lang w:bidi="en-US"/>
            </w:rPr>
            <w:delText>XXXXXXXXXXXX</w:delText>
          </w:r>
          <w:commentRangeEnd w:id="413"/>
          <w:r w:rsidDel="00D17B41">
            <w:rPr>
              <w:rStyle w:val="CommentReference"/>
            </w:rPr>
            <w:commentReference w:id="413"/>
          </w:r>
        </w:del>
      </w:ins>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611BD6FC" w14:textId="29B61B63" w:rsidR="007B1DCD" w:rsidRPr="00293D8B" w:rsidDel="00293D8B" w:rsidRDefault="007B1DCD" w:rsidP="00293D8B">
      <w:pPr>
        <w:numPr>
          <w:ilvl w:val="0"/>
          <w:numId w:val="38"/>
        </w:numPr>
        <w:contextualSpacing/>
        <w:rPr>
          <w:del w:id="416" w:author="Stephen Michell" w:date="2019-09-27T09:56:00Z"/>
          <w:rPrChange w:id="417" w:author="Stephen Michell" w:date="2019-09-27T09:56:00Z">
            <w:rPr>
              <w:del w:id="418" w:author="Stephen Michell" w:date="2019-09-27T09:56:00Z"/>
              <w:rFonts w:ascii="Courier New" w:hAnsi="Courier New" w:cs="Courier New"/>
            </w:rPr>
          </w:rPrChange>
        </w:rPr>
      </w:pPr>
      <w:r w:rsidRPr="007F47B5">
        <w:t xml:space="preserve">Use thresholds in comparisons </w:t>
      </w:r>
      <w:del w:id="419" w:author="Stephen Michell" w:date="2019-09-27T09:55:00Z">
        <w:r w:rsidRPr="007F47B5" w:rsidDel="00293D8B">
          <w:delText>such as</w:delText>
        </w:r>
      </w:del>
      <w:ins w:id="420" w:author="Stephen Michell" w:date="2019-09-27T09:55:00Z">
        <w:r w:rsidR="00293D8B">
          <w:t xml:space="preserve">in </w:t>
        </w:r>
      </w:ins>
      <w:ins w:id="421" w:author="Stephen Michell" w:date="2019-09-27T09:56:00Z">
        <w:r w:rsidR="00293D8B">
          <w:t>lieu of equality.</w:t>
        </w:r>
      </w:ins>
    </w:p>
    <w:p w14:paraId="4A457284" w14:textId="77777777" w:rsidR="00293D8B" w:rsidRPr="007F47B5" w:rsidRDefault="00293D8B" w:rsidP="00C93D13">
      <w:pPr>
        <w:numPr>
          <w:ilvl w:val="0"/>
          <w:numId w:val="38"/>
        </w:numPr>
        <w:contextualSpacing/>
        <w:rPr>
          <w:ins w:id="422" w:author="Stephen Michell" w:date="2019-09-27T09:56:00Z"/>
        </w:rPr>
      </w:pPr>
    </w:p>
    <w:p w14:paraId="205DC801" w14:textId="00AAA204" w:rsidR="007B1DCD" w:rsidRPr="00293D8B" w:rsidDel="00293D8B" w:rsidRDefault="007B1DCD">
      <w:pPr>
        <w:numPr>
          <w:ilvl w:val="0"/>
          <w:numId w:val="38"/>
        </w:numPr>
        <w:contextualSpacing/>
        <w:rPr>
          <w:moveFrom w:id="423" w:author="Stephen Michell" w:date="2019-09-27T09:54:00Z"/>
          <w:rFonts w:ascii="Courier New" w:hAnsi="Courier New" w:cs="Courier New"/>
          <w:rPrChange w:id="424" w:author="Stephen Michell" w:date="2019-09-27T09:56:00Z">
            <w:rPr>
              <w:moveFrom w:id="425" w:author="Stephen Michell" w:date="2019-09-27T09:54:00Z"/>
            </w:rPr>
          </w:rPrChange>
        </w:rPr>
        <w:pPrChange w:id="426" w:author="Stephen Michell" w:date="2019-09-27T09:56:00Z">
          <w:pPr>
            <w:ind w:left="1209"/>
            <w:contextualSpacing/>
          </w:pPr>
        </w:pPrChange>
      </w:pPr>
      <w:moveFromRangeStart w:id="427" w:author="Stephen Michell" w:date="2019-09-27T09:54:00Z" w:name="move20470491"/>
      <w:moveFrom w:id="428" w:author="Stephen Michell" w:date="2019-09-27T09:54:00Z">
        <w:r w:rsidRPr="00293D8B" w:rsidDel="00293D8B">
          <w:rPr>
            <w:rFonts w:ascii="Courier New" w:hAnsi="Courier New" w:cs="Courier New"/>
            <w:rPrChange w:id="429" w:author="Stephen Michell" w:date="2019-09-27T09:56:00Z">
              <w:rPr/>
            </w:rPrChange>
          </w:rPr>
          <w:t>final double THRESHOLD = .00001;</w:t>
        </w:r>
      </w:moveFrom>
    </w:p>
    <w:p w14:paraId="5D9DA296" w14:textId="453F5160" w:rsidR="007B1DCD" w:rsidRPr="00F31A69" w:rsidDel="00293D8B" w:rsidRDefault="007B1DCD">
      <w:pPr>
        <w:rPr>
          <w:moveFrom w:id="430" w:author="Stephen Michell" w:date="2019-09-27T09:54:00Z"/>
        </w:rPr>
        <w:pPrChange w:id="431" w:author="Stephen Michell" w:date="2019-09-27T09:56:00Z">
          <w:pPr>
            <w:ind w:left="1209"/>
            <w:contextualSpacing/>
          </w:pPr>
        </w:pPrChange>
      </w:pPr>
      <w:moveFrom w:id="432" w:author="Stephen Michell" w:date="2019-09-27T09:54:00Z">
        <w:r w:rsidRPr="00F31A69" w:rsidDel="00293D8B">
          <w:t>double f1,f2;</w:t>
        </w:r>
      </w:moveFrom>
    </w:p>
    <w:p w14:paraId="6B260178" w14:textId="29DEAA7E" w:rsidR="007B1DCD" w:rsidRPr="00F31A69" w:rsidDel="00293D8B" w:rsidRDefault="007B1DCD">
      <w:pPr>
        <w:rPr>
          <w:moveFrom w:id="433" w:author="Stephen Michell" w:date="2019-09-27T09:54:00Z"/>
        </w:rPr>
        <w:pPrChange w:id="434" w:author="Stephen Michell" w:date="2019-09-27T09:56:00Z">
          <w:pPr>
            <w:ind w:left="1209"/>
            <w:contextualSpacing/>
          </w:pPr>
        </w:pPrChange>
      </w:pPr>
      <w:moveFrom w:id="435" w:author="Stephen Michell" w:date="2019-09-27T09:54:00Z">
        <w:r w:rsidRPr="00F31A69" w:rsidDel="000A3137">
          <w:t xml:space="preserve"> </w:t>
        </w:r>
        <w:r w:rsidRPr="00F31A69" w:rsidDel="00293D8B">
          <w:t>// … assignments and operations on f1 and f2</w:t>
        </w:r>
      </w:moveFrom>
    </w:p>
    <w:p w14:paraId="231B30A2" w14:textId="42D17815" w:rsidR="007B1DCD" w:rsidRPr="00F31A69" w:rsidDel="00293D8B" w:rsidRDefault="007B1DCD">
      <w:pPr>
        <w:rPr>
          <w:moveFrom w:id="436" w:author="Stephen Michell" w:date="2019-09-27T09:54:00Z"/>
        </w:rPr>
        <w:pPrChange w:id="437" w:author="Stephen Michell" w:date="2019-09-27T09:56:00Z">
          <w:pPr>
            <w:ind w:left="1209"/>
            <w:contextualSpacing/>
          </w:pPr>
        </w:pPrChange>
      </w:pPr>
      <w:moveFrom w:id="438" w:author="Stephen Michell" w:date="2019-09-27T09:54:00Z">
        <w:r w:rsidRPr="00F31A69" w:rsidDel="000A3137">
          <w:t xml:space="preserve">    </w:t>
        </w:r>
        <w:r w:rsidRPr="00F31A69" w:rsidDel="00293D8B">
          <w:t>if (Math.abs(f1 - f2) &lt; THRESHOLD)</w:t>
        </w:r>
      </w:moveFrom>
    </w:p>
    <w:moveFromRangeEnd w:id="427"/>
    <w:p w14:paraId="1814DD11" w14:textId="76674D98" w:rsidR="00A62199" w:rsidDel="00293D8B" w:rsidRDefault="00A62199" w:rsidP="00293D8B">
      <w:pPr>
        <w:numPr>
          <w:ilvl w:val="0"/>
          <w:numId w:val="38"/>
        </w:numPr>
        <w:contextualSpacing/>
        <w:rPr>
          <w:del w:id="439" w:author="Stephen Michell" w:date="2019-09-27T09:56:00Z"/>
        </w:rPr>
      </w:pPr>
      <w:r>
        <w:t xml:space="preserve">Use the </w:t>
      </w:r>
      <w:r w:rsidRPr="00F31A69">
        <w:t>strictfp</w:t>
      </w:r>
      <w:r>
        <w:t xml:space="preserve"> keyword to ensure consistent floating point results across different JVMs and platforms.</w:t>
      </w:r>
    </w:p>
    <w:p w14:paraId="7418ABBD" w14:textId="77777777" w:rsidR="00293D8B" w:rsidRDefault="00293D8B">
      <w:pPr>
        <w:numPr>
          <w:ilvl w:val="0"/>
          <w:numId w:val="38"/>
        </w:numPr>
        <w:contextualSpacing/>
        <w:rPr>
          <w:ins w:id="440" w:author="Stephen Michell" w:date="2019-09-27T09:56:00Z"/>
        </w:rPr>
        <w:pPrChange w:id="441" w:author="Stephen Michell" w:date="2019-09-27T09:56:00Z">
          <w:pPr>
            <w:pStyle w:val="ListParagraph"/>
            <w:numPr>
              <w:numId w:val="38"/>
            </w:numPr>
            <w:ind w:hanging="360"/>
          </w:pPr>
        </w:pPrChange>
      </w:pPr>
    </w:p>
    <w:p w14:paraId="4E3FEF84" w14:textId="5B9673E8" w:rsidR="00432910" w:rsidDel="00293D8B" w:rsidRDefault="00103A80" w:rsidP="00293D8B">
      <w:pPr>
        <w:numPr>
          <w:ilvl w:val="0"/>
          <w:numId w:val="38"/>
        </w:numPr>
        <w:contextualSpacing/>
        <w:rPr>
          <w:del w:id="442" w:author="Stephen Michell" w:date="2019-09-27T09:56:00Z"/>
        </w:rPr>
      </w:pPr>
      <w:ins w:id="443" w:author="Wagoner, Larry D." w:date="2019-08-20T11:25:00Z">
        <w:r>
          <w:t>If possible, use integers instead of floating point numbers</w:t>
        </w:r>
      </w:ins>
      <w:ins w:id="444" w:author="Stephen Michell" w:date="2019-09-27T09:51:00Z">
        <w:r w:rsidR="00293D8B">
          <w:t>.</w:t>
        </w:r>
      </w:ins>
    </w:p>
    <w:p w14:paraId="35E97561" w14:textId="77777777" w:rsidR="00293D8B" w:rsidRDefault="00293D8B">
      <w:pPr>
        <w:numPr>
          <w:ilvl w:val="0"/>
          <w:numId w:val="38"/>
        </w:numPr>
        <w:contextualSpacing/>
        <w:rPr>
          <w:ins w:id="445" w:author="Stephen Michell" w:date="2019-09-27T09:56:00Z"/>
        </w:rPr>
        <w:pPrChange w:id="446" w:author="Stephen Michell" w:date="2019-09-27T09:56:00Z">
          <w:pPr>
            <w:pStyle w:val="ListParagraph"/>
            <w:numPr>
              <w:numId w:val="38"/>
            </w:numPr>
            <w:ind w:hanging="360"/>
          </w:pPr>
        </w:pPrChange>
      </w:pPr>
    </w:p>
    <w:p w14:paraId="74BE5213" w14:textId="463E94BA" w:rsidR="007B1DCD" w:rsidRPr="00293D8B" w:rsidRDefault="00D50CCD">
      <w:pPr>
        <w:numPr>
          <w:ilvl w:val="0"/>
          <w:numId w:val="38"/>
        </w:numPr>
        <w:contextualSpacing/>
        <w:rPr>
          <w:color w:val="000000" w:themeColor="text1"/>
        </w:rPr>
        <w:pPrChange w:id="447" w:author="Stephen Michell" w:date="2019-09-27T09:56:00Z">
          <w:pPr>
            <w:pStyle w:val="ListParagraph"/>
            <w:numPr>
              <w:numId w:val="38"/>
            </w:numPr>
            <w:ind w:hanging="360"/>
          </w:pPr>
        </w:pPrChange>
      </w:pPr>
      <w:ins w:id="448" w:author="Wagoner, Larry D." w:date="2019-08-20T12:06:00Z">
        <w:r w:rsidRPr="00D50CCD">
          <w:t xml:space="preserve">Rounding issues can be averted or controlled when performing high precision arithmetic or where more granular control is needed </w:t>
        </w:r>
        <w:r>
          <w:t>by u</w:t>
        </w:r>
      </w:ins>
      <w:del w:id="449" w:author="Wagoner, Larry D." w:date="2019-08-20T12:06:00Z">
        <w:r w:rsidR="00CC7875" w:rsidRPr="007F47B5" w:rsidDel="00D50CCD">
          <w:delText>U</w:delText>
        </w:r>
      </w:del>
      <w:r w:rsidR="00CC7875" w:rsidRPr="007F47B5">
        <w:t>s</w:t>
      </w:r>
      <w:ins w:id="450" w:author="Wagoner, Larry D." w:date="2019-08-20T12:06:00Z">
        <w:r>
          <w:t>ing</w:t>
        </w:r>
      </w:ins>
      <w:del w:id="451" w:author="Wagoner, Larry D." w:date="2019-08-20T12:06:00Z">
        <w:r w:rsidR="00CC7875" w:rsidRPr="007F47B5" w:rsidDel="00D50CCD">
          <w:delText>e</w:delText>
        </w:r>
      </w:del>
      <w:r w:rsidR="00CC7875" w:rsidRPr="007F47B5">
        <w:t xml:space="preserve"> the</w:t>
      </w:r>
      <w:r w:rsidR="00CC7875" w:rsidRPr="00293D8B">
        <w:rPr>
          <w:rFonts w:ascii="Courier New" w:hAnsi="Courier New" w:cs="Courier New"/>
          <w:rPrChange w:id="452" w:author="Stephen Michell" w:date="2019-09-27T09:56:00Z">
            <w:rPr/>
          </w:rPrChange>
        </w:rPr>
        <w:t xml:space="preserve"> </w:t>
      </w:r>
      <w:commentRangeStart w:id="453"/>
      <w:commentRangeStart w:id="454"/>
      <w:r w:rsidR="00CC7875" w:rsidRPr="00293D8B">
        <w:rPr>
          <w:rFonts w:ascii="Courier New" w:hAnsi="Courier New" w:cs="Courier New"/>
        </w:rPr>
        <w:t>BigDecimal</w:t>
      </w:r>
      <w:commentRangeEnd w:id="453"/>
      <w:r w:rsidR="00AF4C48" w:rsidRPr="00293D8B">
        <w:rPr>
          <w:rStyle w:val="CommentReference"/>
          <w:rFonts w:ascii="Courier New" w:hAnsi="Courier New" w:cs="Courier New"/>
          <w:rPrChange w:id="455" w:author="Stephen Michell" w:date="2019-09-27T09:51:00Z">
            <w:rPr>
              <w:rStyle w:val="CommentReference"/>
            </w:rPr>
          </w:rPrChange>
        </w:rPr>
        <w:commentReference w:id="453"/>
      </w:r>
      <w:commentRangeEnd w:id="454"/>
      <w:r w:rsidR="00C636F8">
        <w:rPr>
          <w:rStyle w:val="CommentReference"/>
        </w:rPr>
        <w:commentReference w:id="454"/>
      </w:r>
      <w:r w:rsidR="00CC7875" w:rsidRPr="007F47B5">
        <w:t xml:space="preserve"> class to provide better precision such as for monetary or financial calculations</w:t>
      </w:r>
      <w:ins w:id="456" w:author="Stephen Michell" w:date="2019-09-27T09:51:00Z">
        <w:r w:rsidR="00293D8B">
          <w:t>.</w:t>
        </w:r>
      </w:ins>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457" w:name="_Toc310518160"/>
      <w:bookmarkStart w:id="458" w:name="_Toc514522002"/>
      <w:bookmarkStart w:id="459" w:name="_Toc3904340"/>
      <w:r>
        <w:rPr>
          <w:lang w:bidi="en-US"/>
        </w:rPr>
        <w:br w:type="page"/>
      </w:r>
    </w:p>
    <w:p w14:paraId="4E961E5A" w14:textId="25D07E64" w:rsidR="006F42BF" w:rsidRPr="00C40F4C" w:rsidRDefault="006F42BF" w:rsidP="001037D2">
      <w:pPr>
        <w:pStyle w:val="Heading2"/>
        <w:rPr>
          <w:lang w:bidi="en-US"/>
        </w:rPr>
      </w:pPr>
      <w:commentRangeStart w:id="460"/>
      <w:commentRangeStart w:id="461"/>
      <w:r w:rsidRPr="00C40F4C">
        <w:rPr>
          <w:lang w:bidi="en-US"/>
        </w:rPr>
        <w:lastRenderedPageBreak/>
        <w:t>6.5 Enumerator issues [CCB]</w:t>
      </w:r>
      <w:bookmarkEnd w:id="457"/>
      <w:bookmarkEnd w:id="458"/>
      <w:bookmarkEnd w:id="459"/>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commentRangeEnd w:id="460"/>
      <w:r w:rsidR="006B63CF">
        <w:rPr>
          <w:rStyle w:val="CommentReference"/>
          <w:rFonts w:asciiTheme="minorHAnsi" w:eastAsiaTheme="minorEastAsia" w:hAnsiTheme="minorHAnsi" w:cstheme="minorBidi"/>
          <w:b w:val="0"/>
        </w:rPr>
        <w:commentReference w:id="460"/>
      </w:r>
      <w:commentRangeEnd w:id="461"/>
      <w:r w:rsidR="00875729">
        <w:rPr>
          <w:rStyle w:val="CommentReference"/>
          <w:rFonts w:asciiTheme="minorHAnsi" w:eastAsiaTheme="minorEastAsia" w:hAnsiTheme="minorHAnsi" w:cstheme="minorBidi"/>
          <w:b w:val="0"/>
        </w:rPr>
        <w:commentReference w:id="461"/>
      </w:r>
    </w:p>
    <w:p w14:paraId="70174586" w14:textId="77777777" w:rsidR="006F42BF" w:rsidRPr="00C40F4C" w:rsidRDefault="006F42BF" w:rsidP="001037D2">
      <w:pPr>
        <w:pStyle w:val="Heading3"/>
        <w:rPr>
          <w:lang w:bidi="en-US"/>
        </w:rPr>
      </w:pPr>
      <w:commentRangeStart w:id="462"/>
      <w:commentRangeStart w:id="463"/>
      <w:r w:rsidRPr="00C40F4C">
        <w:rPr>
          <w:lang w:bidi="en-US"/>
        </w:rPr>
        <w:t>6.5.1 Applicability to language</w:t>
      </w:r>
      <w:commentRangeEnd w:id="462"/>
      <w:r w:rsidR="00AE1E42">
        <w:rPr>
          <w:rStyle w:val="CommentReference"/>
          <w:rFonts w:asciiTheme="minorHAnsi" w:eastAsiaTheme="minorEastAsia" w:hAnsiTheme="minorHAnsi" w:cstheme="minorBidi"/>
          <w:b w:val="0"/>
          <w:bCs w:val="0"/>
        </w:rPr>
        <w:commentReference w:id="462"/>
      </w:r>
      <w:commentRangeEnd w:id="463"/>
      <w:r w:rsidR="002B2E61">
        <w:rPr>
          <w:rStyle w:val="CommentReference"/>
          <w:rFonts w:asciiTheme="minorHAnsi" w:eastAsiaTheme="minorEastAsia" w:hAnsiTheme="minorHAnsi" w:cstheme="minorBidi"/>
          <w:b w:val="0"/>
          <w:bCs w:val="0"/>
        </w:rPr>
        <w:commentReference w:id="463"/>
      </w:r>
    </w:p>
    <w:p w14:paraId="439A2A1B" w14:textId="2D73CE38" w:rsidR="00B01D4C" w:rsidRDefault="00B01D4C" w:rsidP="006F42BF">
      <w:pPr>
        <w:spacing w:after="0"/>
        <w:rPr>
          <w:ins w:id="464" w:author="Stephen Michell" w:date="2019-07-17T03:48:00Z"/>
          <w:lang w:bidi="en-US"/>
        </w:rPr>
      </w:pPr>
      <w:commentRangeStart w:id="465"/>
      <w:commentRangeStart w:id="466"/>
      <w:ins w:id="467" w:author="Stephen Michell" w:date="2019-07-17T03:31:00Z">
        <w:r>
          <w:rPr>
            <w:lang w:bidi="en-US"/>
          </w:rPr>
          <w:t>The vulnerabilit</w:t>
        </w:r>
      </w:ins>
      <w:ins w:id="468" w:author="Stephen Michell" w:date="2019-07-17T03:48:00Z">
        <w:r w:rsidR="006300ED">
          <w:rPr>
            <w:lang w:bidi="en-US"/>
          </w:rPr>
          <w:t>y</w:t>
        </w:r>
      </w:ins>
      <w:ins w:id="469" w:author="Stephen Michell" w:date="2019-07-17T03:31:00Z">
        <w:r>
          <w:rPr>
            <w:lang w:bidi="en-US"/>
          </w:rPr>
          <w:t xml:space="preserve"> of arrays indexed by enumerations discussed in TR 24772-1 clause </w:t>
        </w:r>
        <w:del w:id="470" w:author="Wagoner, Larry D." w:date="2019-10-15T13:27:00Z">
          <w:r w:rsidDel="00405097">
            <w:rPr>
              <w:lang w:bidi="en-US"/>
            </w:rPr>
            <w:delText xml:space="preserve">xx </w:delText>
          </w:r>
        </w:del>
      </w:ins>
      <w:ins w:id="471" w:author="Wagoner, Larry D." w:date="2019-10-15T13:27:00Z">
        <w:r w:rsidR="00405097">
          <w:rPr>
            <w:lang w:bidi="en-US"/>
          </w:rPr>
          <w:t xml:space="preserve">6.5 </w:t>
        </w:r>
      </w:ins>
      <w:ins w:id="472" w:author="Stephen Michell" w:date="2019-07-17T03:31:00Z">
        <w:r>
          <w:rPr>
            <w:lang w:bidi="en-US"/>
          </w:rPr>
          <w:t>does not ex</w:t>
        </w:r>
      </w:ins>
      <w:ins w:id="473" w:author="Stephen Michell" w:date="2019-07-17T03:32:00Z">
        <w:r>
          <w:rPr>
            <w:lang w:bidi="en-US"/>
          </w:rPr>
          <w:t xml:space="preserve">ist in Java since arrays in Java can only be indexed by </w:t>
        </w:r>
        <w:r w:rsidRPr="00B01D4C">
          <w:rPr>
            <w:rFonts w:ascii="Courier New" w:hAnsi="Courier New" w:cs="Courier New"/>
            <w:lang w:bidi="en-US"/>
            <w:rPrChange w:id="474" w:author="Stephen Michell" w:date="2019-07-17T03:32:00Z">
              <w:rPr>
                <w:lang w:bidi="en-US"/>
              </w:rPr>
            </w:rPrChange>
          </w:rPr>
          <w:t>int</w:t>
        </w:r>
        <w:r>
          <w:rPr>
            <w:lang w:bidi="en-US"/>
          </w:rPr>
          <w:t xml:space="preserve"> values.</w:t>
        </w:r>
      </w:ins>
      <w:ins w:id="475" w:author="Stephen Michell" w:date="2019-07-17T03:46:00Z">
        <w:r w:rsidR="006300ED">
          <w:rPr>
            <w:lang w:bidi="en-US"/>
          </w:rPr>
          <w:t xml:space="preserve"> </w:t>
        </w:r>
      </w:ins>
      <w:commentRangeEnd w:id="465"/>
      <w:ins w:id="476" w:author="Stephen Michell" w:date="2019-07-17T03:52:00Z">
        <w:r w:rsidR="006300ED">
          <w:rPr>
            <w:rStyle w:val="CommentReference"/>
          </w:rPr>
          <w:commentReference w:id="465"/>
        </w:r>
      </w:ins>
      <w:commentRangeEnd w:id="466"/>
      <w:r w:rsidR="00765CED">
        <w:rPr>
          <w:rStyle w:val="CommentReference"/>
        </w:rPr>
        <w:commentReference w:id="466"/>
      </w:r>
    </w:p>
    <w:p w14:paraId="775981BA" w14:textId="77777777" w:rsidR="006300ED" w:rsidRDefault="006300ED" w:rsidP="006F42BF">
      <w:pPr>
        <w:spacing w:after="0"/>
        <w:rPr>
          <w:ins w:id="477" w:author="Stephen Michell" w:date="2019-07-17T03:49:00Z"/>
          <w:lang w:bidi="en-US"/>
        </w:rPr>
      </w:pPr>
    </w:p>
    <w:p w14:paraId="00A05F7F" w14:textId="1BD7005D" w:rsidR="006300ED" w:rsidRDefault="006300ED" w:rsidP="006300ED">
      <w:pPr>
        <w:spacing w:after="0"/>
        <w:rPr>
          <w:ins w:id="478" w:author="Stephen Michell" w:date="2019-07-17T03:49:00Z"/>
          <w:lang w:bidi="en-US"/>
        </w:rPr>
      </w:pPr>
      <w:ins w:id="479" w:author="Stephen Michell" w:date="2019-07-17T03:49:00Z">
        <w:r>
          <w:rPr>
            <w:lang w:bidi="en-US"/>
          </w:rPr>
          <w:t xml:space="preserve">The vulnerabilities discussed in TR 24772-1 clause 6.5 do not exist in Java </w:t>
        </w:r>
      </w:ins>
      <w:ins w:id="480" w:author="Stephen Michell" w:date="2019-07-17T03:50:00Z">
        <w:r>
          <w:rPr>
            <w:lang w:bidi="en-US"/>
          </w:rPr>
          <w:t>since the enumerator capability does not rely upon a user-provided encoding. The enumera</w:t>
        </w:r>
      </w:ins>
      <w:ins w:id="481" w:author="Stephen Michell" w:date="2019-07-17T03:51:00Z">
        <w:r>
          <w:rPr>
            <w:lang w:bidi="en-US"/>
          </w:rPr>
          <w:t>tor capability provided by Java has its own set of vulnerabilities, discussed here.</w:t>
        </w:r>
      </w:ins>
    </w:p>
    <w:p w14:paraId="110B7BFD" w14:textId="14E25EBE" w:rsidR="006300ED" w:rsidRDefault="006300ED" w:rsidP="006F42BF">
      <w:pPr>
        <w:spacing w:after="0"/>
        <w:rPr>
          <w:ins w:id="482" w:author="Stephen Michell" w:date="2019-09-27T10:00:00Z"/>
          <w:lang w:bidi="en-US"/>
        </w:rPr>
      </w:pPr>
    </w:p>
    <w:p w14:paraId="4B594C6E" w14:textId="7FF6C5E6" w:rsidR="00E96FCB" w:rsidDel="00322186" w:rsidRDefault="00E96FCB" w:rsidP="006F42BF">
      <w:pPr>
        <w:spacing w:after="0"/>
        <w:rPr>
          <w:ins w:id="483" w:author="Stephen Michell" w:date="2019-07-17T03:49:00Z"/>
          <w:del w:id="484" w:author="Wagoner, Larry D." w:date="2019-10-28T15:04:00Z"/>
          <w:lang w:bidi="en-US"/>
        </w:rPr>
      </w:pPr>
      <w:ins w:id="485" w:author="Stephen Michell" w:date="2019-09-27T10:00:00Z">
        <w:del w:id="486" w:author="Wagoner, Larry D." w:date="2019-10-28T15:04:00Z">
          <w:r w:rsidDel="00322186">
            <w:rPr>
              <w:lang w:bidi="en-US"/>
            </w:rPr>
            <w:delText xml:space="preserve">AI – Larry – XXX – Investigate late addition of an enumeration literal </w:delText>
          </w:r>
        </w:del>
      </w:ins>
      <w:ins w:id="487" w:author="Stephen Michell" w:date="2019-09-27T10:01:00Z">
        <w:del w:id="488" w:author="Wagoner, Larry D." w:date="2019-10-28T15:04:00Z">
          <w:r w:rsidDel="00322186">
            <w:rPr>
              <w:lang w:bidi="en-US"/>
            </w:rPr>
            <w:delText>in the middle of a list. Also see Erhard’s questions.</w:delText>
          </w:r>
        </w:del>
      </w:ins>
      <w:ins w:id="489" w:author="Stephen Michell" w:date="2019-09-27T10:02:00Z">
        <w:del w:id="490" w:author="Wagoner, Larry D." w:date="2019-10-28T15:04:00Z">
          <w:r w:rsidDel="00322186">
            <w:rPr>
              <w:lang w:bidi="en-US"/>
            </w:rPr>
            <w:delText xml:space="preserve"> Can use</w:delText>
          </w:r>
        </w:del>
      </w:ins>
      <w:ins w:id="491" w:author="Stephen Michell" w:date="2019-09-27T10:03:00Z">
        <w:del w:id="492" w:author="Wagoner, Larry D." w:date="2019-10-28T15:04:00Z">
          <w:r w:rsidDel="00322186">
            <w:rPr>
              <w:lang w:bidi="en-US"/>
            </w:rPr>
            <w:delText>r encodings be assigned? (suspect no)</w:delText>
          </w:r>
        </w:del>
      </w:ins>
    </w:p>
    <w:p w14:paraId="47D315EC" w14:textId="04603339" w:rsidR="006F42BF" w:rsidDel="00B01D4C" w:rsidRDefault="006F42BF" w:rsidP="006F42BF">
      <w:pPr>
        <w:spacing w:after="0"/>
        <w:rPr>
          <w:del w:id="493" w:author="Stephen Michell" w:date="2019-07-17T03:32:00Z"/>
          <w:lang w:bidi="en-US"/>
        </w:rPr>
      </w:pPr>
      <w:commentRangeStart w:id="494"/>
      <w:commentRangeStart w:id="495"/>
      <w:r w:rsidRPr="00C40F4C">
        <w:rPr>
          <w:lang w:bidi="en-US"/>
        </w:rPr>
        <w:t xml:space="preserve">The </w:t>
      </w:r>
      <w:r w:rsidRPr="00F31A69">
        <w:rPr>
          <w:rFonts w:ascii="Courier New" w:hAnsi="Courier New" w:cs="Courier New"/>
          <w:lang w:bidi="en-US"/>
        </w:rPr>
        <w:t>enum</w:t>
      </w:r>
      <w:r w:rsidRPr="00C40F4C">
        <w:rPr>
          <w:lang w:bidi="en-US"/>
        </w:rPr>
        <w:t xml:space="preserve"> type in </w:t>
      </w:r>
      <w:r w:rsidR="00C93D13">
        <w:rPr>
          <w:lang w:bidi="en-US"/>
        </w:rPr>
        <w:t>Java</w:t>
      </w:r>
      <w:r w:rsidRPr="00C40F4C">
        <w:rPr>
          <w:lang w:bidi="en-US"/>
        </w:rPr>
        <w:t xml:space="preserve"> comprises a set of named</w:t>
      </w:r>
      <w:ins w:id="496" w:author="Wagoner, Larry D." w:date="2019-10-29T10:14:00Z">
        <w:r w:rsidR="002B2E61">
          <w:rPr>
            <w:lang w:bidi="en-US"/>
          </w:rPr>
          <w:t xml:space="preserve"> discrete</w:t>
        </w:r>
      </w:ins>
      <w:ins w:id="497" w:author="Wagoner, Larry D." w:date="2019-10-29T10:28:00Z">
        <w:r w:rsidR="002B2E61">
          <w:rPr>
            <w:lang w:bidi="en-US"/>
          </w:rPr>
          <w:t xml:space="preserve"> </w:t>
        </w:r>
      </w:ins>
      <w:del w:id="498" w:author="Wagoner, Larry D." w:date="2019-10-29T10:28:00Z">
        <w:r w:rsidRPr="00C40F4C" w:rsidDel="002B2E61">
          <w:rPr>
            <w:lang w:bidi="en-US"/>
          </w:rPr>
          <w:delText xml:space="preserve"> integer </w:delText>
        </w:r>
      </w:del>
      <w:r w:rsidRPr="00C40F4C">
        <w:rPr>
          <w:lang w:bidi="en-US"/>
        </w:rPr>
        <w:t>constant values as in the example:</w:t>
      </w:r>
    </w:p>
    <w:p w14:paraId="46BA5E2C" w14:textId="77777777" w:rsidR="00B01D4C" w:rsidRPr="00C40F4C" w:rsidRDefault="00B01D4C" w:rsidP="006F42BF">
      <w:pPr>
        <w:spacing w:after="0"/>
        <w:rPr>
          <w:ins w:id="499" w:author="Stephen Michell" w:date="2019-07-17T03:32:00Z"/>
          <w:lang w:bidi="en-US"/>
        </w:rPr>
      </w:pP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commentRangeEnd w:id="494"/>
      <w:r w:rsidR="00322186">
        <w:rPr>
          <w:rStyle w:val="CommentReference"/>
        </w:rPr>
        <w:commentReference w:id="494"/>
      </w:r>
      <w:commentRangeEnd w:id="495"/>
      <w:r w:rsidR="003E5A41">
        <w:rPr>
          <w:rStyle w:val="CommentReference"/>
        </w:rPr>
        <w:commentReference w:id="495"/>
      </w:r>
    </w:p>
    <w:p w14:paraId="58F1FAD5" w14:textId="70682099" w:rsidR="00C40F4C" w:rsidRDefault="00C40F4C" w:rsidP="006F42BF">
      <w:pPr>
        <w:spacing w:after="0"/>
        <w:rPr>
          <w:color w:val="FF0000"/>
          <w:lang w:bidi="en-US"/>
        </w:rPr>
      </w:pPr>
    </w:p>
    <w:p w14:paraId="0A868A64" w14:textId="301A0D77" w:rsidR="00B32489" w:rsidRDefault="00E02B8D" w:rsidP="006F42BF">
      <w:pPr>
        <w:spacing w:after="0"/>
        <w:rPr>
          <w:lang w:bidi="en-US"/>
        </w:rPr>
      </w:pPr>
      <w:r w:rsidRPr="00E02B8D">
        <w:rPr>
          <w:lang w:bidi="en-US"/>
        </w:rPr>
        <w:t>Each o</w:t>
      </w:r>
      <w:r w:rsidR="00B32489">
        <w:rPr>
          <w:lang w:bidi="en-US"/>
        </w:rPr>
        <w:t>f the keywords must be unique.</w:t>
      </w:r>
      <w:ins w:id="500" w:author="Wagoner, Larry D." w:date="2019-10-29T11:35:00Z">
        <w:r w:rsidR="009D262C" w:rsidRPr="009D262C">
          <w:t xml:space="preserve"> </w:t>
        </w:r>
        <w:r w:rsidR="009D262C" w:rsidRPr="0055154B">
          <w:rPr>
            <w:rFonts w:ascii="Courier New" w:hAnsi="Courier New" w:cs="Courier New"/>
            <w:lang w:bidi="en-US"/>
            <w:rPrChange w:id="501" w:author="Wagoner, Larry D." w:date="2019-11-04T11:07:00Z">
              <w:rPr>
                <w:lang w:bidi="en-US"/>
              </w:rPr>
            </w:rPrChange>
          </w:rPr>
          <w:t>Enum</w:t>
        </w:r>
        <w:r w:rsidR="009D262C" w:rsidRPr="009D262C">
          <w:rPr>
            <w:lang w:bidi="en-US"/>
          </w:rPr>
          <w:t xml:space="preserve"> constants are implicitly static and final and cannot be changed once created</w:t>
        </w:r>
        <w:r w:rsidR="009D262C">
          <w:rPr>
            <w:lang w:bidi="en-US"/>
          </w:rPr>
          <w:t>.</w:t>
        </w:r>
      </w:ins>
    </w:p>
    <w:p w14:paraId="3DE04AFE" w14:textId="0EBF4084" w:rsidR="00CC1D66" w:rsidRDefault="00CC1D66" w:rsidP="006F42BF">
      <w:pPr>
        <w:spacing w:after="0"/>
        <w:rPr>
          <w:lang w:bidi="en-US"/>
        </w:rPr>
      </w:pPr>
    </w:p>
    <w:p w14:paraId="5A1AD175" w14:textId="78CA4519" w:rsidR="00CC1D66" w:rsidDel="006300ED" w:rsidRDefault="00CC1D66" w:rsidP="006F42BF">
      <w:pPr>
        <w:spacing w:after="0"/>
        <w:rPr>
          <w:del w:id="502" w:author="Stephen Michell" w:date="2019-07-17T03:53:00Z"/>
          <w:lang w:bidi="en-US"/>
        </w:rPr>
      </w:pPr>
      <w:r>
        <w:rPr>
          <w:lang w:bidi="en-US"/>
        </w:rPr>
        <w:t xml:space="preserve">The </w:t>
      </w:r>
      <w:r w:rsidRPr="00F31A69">
        <w:rPr>
          <w:rFonts w:ascii="Courier New" w:hAnsi="Courier New" w:cs="Courier New"/>
          <w:lang w:bidi="en-US"/>
        </w:rPr>
        <w:t>enum</w:t>
      </w:r>
      <w:r>
        <w:rPr>
          <w:lang w:bidi="en-US"/>
        </w:rPr>
        <w:t xml:space="preserve"> type in </w:t>
      </w:r>
      <w:r w:rsidR="00C93D13">
        <w:rPr>
          <w:lang w:bidi="en-US"/>
        </w:rPr>
        <w:t>Java</w:t>
      </w:r>
      <w:r>
        <w:rPr>
          <w:lang w:bidi="en-US"/>
        </w:rPr>
        <w:t xml:space="preserve"> implicitly extends </w:t>
      </w:r>
      <w:r w:rsidRPr="00F31A69">
        <w:rPr>
          <w:rFonts w:ascii="Courier New" w:hAnsi="Courier New" w:cs="Courier New"/>
          <w:lang w:bidi="en-US"/>
        </w:rPr>
        <w:t>java.lang.Enum</w:t>
      </w:r>
      <w:r>
        <w:rPr>
          <w:lang w:bidi="en-US"/>
        </w:rPr>
        <w:t>.</w:t>
      </w:r>
      <w:del w:id="503" w:author="Stephen Michell" w:date="2019-07-17T03:53:00Z">
        <w:r w:rsidDel="006300ED">
          <w:rPr>
            <w:lang w:bidi="en-US"/>
          </w:rPr>
          <w:delText xml:space="preserve"> </w:delText>
        </w:r>
        <w:r w:rsidR="00C93D13" w:rsidDel="006300ED">
          <w:rPr>
            <w:lang w:bidi="en-US"/>
          </w:rPr>
          <w:delText>Java</w:delText>
        </w:r>
        <w:r w:rsidDel="006300ED">
          <w:rPr>
            <w:lang w:bidi="en-US"/>
          </w:rPr>
          <w:delText xml:space="preserve"> </w:delText>
        </w:r>
        <w:r w:rsidRPr="00F31A69" w:rsidDel="006300ED">
          <w:rPr>
            <w:rFonts w:ascii="Courier New" w:hAnsi="Courier New" w:cs="Courier New"/>
            <w:lang w:bidi="en-US"/>
          </w:rPr>
          <w:delText>enum</w:delText>
        </w:r>
        <w:r w:rsidDel="006300ED">
          <w:rPr>
            <w:lang w:bidi="en-US"/>
          </w:rPr>
          <w:delText xml:space="preserve"> typ</w:delText>
        </w:r>
        <w:r w:rsidR="00F31A69" w:rsidDel="006300ED">
          <w:rPr>
            <w:lang w:bidi="en-US"/>
          </w:rPr>
          <w:delText>e</w:delText>
        </w:r>
        <w:r w:rsidDel="006300ED">
          <w:rPr>
            <w:lang w:bidi="en-US"/>
          </w:rPr>
          <w:delText>s are much more powerful than most other languages.</w:delText>
        </w:r>
      </w:del>
      <w:ins w:id="504" w:author="Stephen Michell" w:date="2019-07-17T03:53:00Z">
        <w:r w:rsidR="006300ED">
          <w:rPr>
            <w:lang w:bidi="en-US"/>
          </w:rPr>
          <w:t xml:space="preserve"> </w:t>
        </w:r>
      </w:ins>
      <w:ins w:id="505" w:author="Wagoner, Larry D." w:date="2019-10-15T13:28:00Z">
        <w:r w:rsidR="00405097">
          <w:rPr>
            <w:lang w:bidi="en-US"/>
          </w:rPr>
          <w:t>The</w:t>
        </w:r>
        <w:r w:rsidR="00405097" w:rsidRPr="00405097">
          <w:rPr>
            <w:lang w:bidi="en-US"/>
          </w:rPr>
          <w:t xml:space="preserve"> basic </w:t>
        </w:r>
        <w:r w:rsidR="00405097" w:rsidRPr="00405097">
          <w:rPr>
            <w:rFonts w:ascii="Courier New" w:hAnsi="Courier New" w:cs="Courier New"/>
            <w:lang w:bidi="en-US"/>
            <w:rPrChange w:id="506" w:author="Wagoner, Larry D." w:date="2019-10-15T13:31:00Z">
              <w:rPr>
                <w:lang w:bidi="en-US"/>
              </w:rPr>
            </w:rPrChange>
          </w:rPr>
          <w:t>enum</w:t>
        </w:r>
        <w:r w:rsidR="00405097" w:rsidRPr="00405097">
          <w:rPr>
            <w:lang w:bidi="en-US"/>
          </w:rPr>
          <w:t xml:space="preserve"> type in Java does not contain any public fields</w:t>
        </w:r>
      </w:ins>
      <w:ins w:id="507" w:author="Wagoner, Larry D." w:date="2019-10-15T13:29:00Z">
        <w:r w:rsidR="00405097">
          <w:rPr>
            <w:lang w:bidi="en-US"/>
          </w:rPr>
          <w:t xml:space="preserve"> or</w:t>
        </w:r>
      </w:ins>
      <w:ins w:id="508" w:author="Wagoner, Larry D." w:date="2019-10-15T13:28:00Z">
        <w:r w:rsidR="00405097" w:rsidRPr="00405097">
          <w:rPr>
            <w:lang w:bidi="en-US"/>
          </w:rPr>
          <w:t xml:space="preserve"> any methods that change state</w:t>
        </w:r>
      </w:ins>
      <w:ins w:id="509" w:author="Wagoner, Larry D." w:date="2019-10-15T13:29:00Z">
        <w:r w:rsidR="00405097">
          <w:rPr>
            <w:lang w:bidi="en-US"/>
          </w:rPr>
          <w:t xml:space="preserve">, so the basic </w:t>
        </w:r>
        <w:r w:rsidR="00405097" w:rsidRPr="00405097">
          <w:rPr>
            <w:rFonts w:ascii="Courier New" w:hAnsi="Courier New" w:cs="Courier New"/>
            <w:lang w:bidi="en-US"/>
            <w:rPrChange w:id="510" w:author="Wagoner, Larry D." w:date="2019-10-15T13:31:00Z">
              <w:rPr>
                <w:lang w:bidi="en-US"/>
              </w:rPr>
            </w:rPrChange>
          </w:rPr>
          <w:t>enum</w:t>
        </w:r>
        <w:r w:rsidR="00405097">
          <w:rPr>
            <w:lang w:bidi="en-US"/>
          </w:rPr>
          <w:t xml:space="preserve"> </w:t>
        </w:r>
      </w:ins>
      <w:ins w:id="511" w:author="Wagoner, Larry D." w:date="2019-10-15T13:30:00Z">
        <w:r w:rsidR="00405097">
          <w:rPr>
            <w:lang w:bidi="en-US"/>
          </w:rPr>
          <w:t xml:space="preserve">is immutable and </w:t>
        </w:r>
      </w:ins>
      <w:ins w:id="512" w:author="Wagoner, Larry D." w:date="2019-10-15T13:29:00Z">
        <w:r w:rsidR="00405097">
          <w:rPr>
            <w:lang w:bidi="en-US"/>
          </w:rPr>
          <w:t xml:space="preserve">cannot be changed. </w:t>
        </w:r>
      </w:ins>
      <w:ins w:id="513" w:author="Wagoner, Larry D." w:date="2019-10-15T13:30:00Z">
        <w:r w:rsidR="00405097">
          <w:rPr>
            <w:lang w:bidi="en-US"/>
          </w:rPr>
          <w:t xml:space="preserve">Thus, </w:t>
        </w:r>
      </w:ins>
    </w:p>
    <w:p w14:paraId="22A16937" w14:textId="77777777" w:rsidR="00B32489" w:rsidDel="006300ED" w:rsidRDefault="00B32489" w:rsidP="006F42BF">
      <w:pPr>
        <w:spacing w:after="0"/>
        <w:rPr>
          <w:del w:id="514" w:author="Stephen Michell" w:date="2019-07-17T03:53:00Z"/>
          <w:lang w:bidi="en-US"/>
        </w:rPr>
      </w:pPr>
    </w:p>
    <w:p w14:paraId="65B78E4F" w14:textId="7F0A2FEC" w:rsidR="00E02B8D" w:rsidRPr="00E02B8D" w:rsidRDefault="00405097" w:rsidP="006F42BF">
      <w:pPr>
        <w:spacing w:after="0"/>
        <w:rPr>
          <w:lang w:bidi="en-US"/>
        </w:rPr>
      </w:pPr>
      <w:ins w:id="515" w:author="Wagoner, Larry D." w:date="2019-10-15T13:30:00Z">
        <w:r>
          <w:rPr>
            <w:lang w:bidi="en-US"/>
          </w:rPr>
          <w:t>a</w:t>
        </w:r>
      </w:ins>
      <w:del w:id="516" w:author="Wagoner, Larry D." w:date="2019-10-15T13:30:00Z">
        <w:r w:rsidR="00E02B8D" w:rsidRPr="00E02B8D" w:rsidDel="00405097">
          <w:rPr>
            <w:lang w:bidi="en-US"/>
          </w:rPr>
          <w:delText>A</w:delText>
        </w:r>
      </w:del>
      <w:r w:rsidR="00E02B8D" w:rsidRPr="00E02B8D">
        <w:rPr>
          <w:lang w:bidi="en-US"/>
        </w:rPr>
        <w:t xml:space="preserve">n </w:t>
      </w:r>
      <w:r w:rsidR="00E02B8D" w:rsidRPr="00F31A69">
        <w:rPr>
          <w:rFonts w:ascii="Courier New" w:hAnsi="Courier New" w:cs="Courier New"/>
          <w:lang w:bidi="en-US"/>
        </w:rPr>
        <w:t>enum</w:t>
      </w:r>
      <w:r w:rsidR="00E02B8D" w:rsidRPr="00E02B8D">
        <w:rPr>
          <w:lang w:bidi="en-US"/>
        </w:rPr>
        <w:t xml:space="preserve"> declaration is implicitly final</w:t>
      </w:r>
      <w:ins w:id="517" w:author="Stephen Michell" w:date="2019-07-17T03:54:00Z">
        <w:r w:rsidR="006300ED">
          <w:rPr>
            <w:lang w:bidi="en-US"/>
          </w:rPr>
          <w:t xml:space="preserve">, except </w:t>
        </w:r>
      </w:ins>
      <w:del w:id="518" w:author="Stephen Michell" w:date="2019-07-17T03:54:00Z">
        <w:r w:rsidR="00E02B8D" w:rsidRPr="00E02B8D" w:rsidDel="006300ED">
          <w:rPr>
            <w:lang w:bidi="en-US"/>
          </w:rPr>
          <w:delText xml:space="preserve">.  The only exception is </w:delText>
        </w:r>
      </w:del>
      <w:r w:rsidR="00E02B8D" w:rsidRPr="00E02B8D">
        <w:rPr>
          <w:lang w:bidi="en-US"/>
        </w:rPr>
        <w:t xml:space="preserve">if it contains at least one </w:t>
      </w:r>
      <w:r w:rsidR="00E02B8D" w:rsidRPr="00F31A69">
        <w:rPr>
          <w:rFonts w:ascii="Courier New" w:hAnsi="Courier New" w:cs="Courier New"/>
          <w:lang w:bidi="en-US"/>
        </w:rPr>
        <w:t>enum</w:t>
      </w:r>
      <w:r w:rsidR="00E02B8D" w:rsidRPr="00E02B8D">
        <w:rPr>
          <w:lang w:bidi="en-US"/>
        </w:rPr>
        <w:t xml:space="preserve"> constant that has a class body.</w:t>
      </w:r>
    </w:p>
    <w:p w14:paraId="5B374C82" w14:textId="03CF97CC" w:rsidR="00E02B8D" w:rsidRPr="00B35D7E" w:rsidRDefault="00E02B8D" w:rsidP="006F42BF">
      <w:pPr>
        <w:spacing w:after="0"/>
        <w:rPr>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r w:rsidRPr="00F6648B">
        <w:rPr>
          <w:rFonts w:ascii="Courier New" w:hAnsi="Courier New" w:cs="Courier New"/>
          <w:sz w:val="20"/>
          <w:szCs w:val="20"/>
          <w:lang w:bidi="en-US"/>
          <w:rPrChange w:id="519" w:author="Stephen Michell" w:date="2019-06-02T15:59:00Z">
            <w:rPr>
              <w:lang w:bidi="en-US"/>
            </w:rPr>
          </w:rPrChange>
        </w:rPr>
        <w:t>enum</w:t>
      </w:r>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ED2B92" w:rsidRDefault="00CF7C01">
      <w:pPr>
        <w:spacing w:after="0"/>
        <w:ind w:left="403"/>
        <w:rPr>
          <w:rFonts w:ascii="Courier New" w:hAnsi="Courier New" w:cs="Courier New"/>
          <w:sz w:val="20"/>
          <w:szCs w:val="20"/>
          <w:lang w:bidi="en-US"/>
          <w:rPrChange w:id="520" w:author="Stephen Michell" w:date="2019-06-02T16:00:00Z">
            <w:rPr>
              <w:rFonts w:ascii="Courier New" w:hAnsi="Courier New" w:cs="Courier New"/>
              <w:lang w:bidi="en-US"/>
            </w:rPr>
          </w:rPrChange>
        </w:rPr>
        <w:pPrChange w:id="521" w:author="Stephen Michell" w:date="2019-06-02T16:00:00Z">
          <w:pPr>
            <w:spacing w:after="0"/>
            <w:ind w:left="806"/>
          </w:pPr>
        </w:pPrChange>
      </w:pPr>
      <w:r w:rsidRPr="00ED2B92">
        <w:rPr>
          <w:rFonts w:ascii="Courier New" w:hAnsi="Courier New" w:cs="Courier New"/>
          <w:sz w:val="20"/>
          <w:szCs w:val="20"/>
          <w:lang w:bidi="en-US"/>
          <w:rPrChange w:id="522" w:author="Stephen Michell" w:date="2019-06-02T16:00:00Z">
            <w:rPr>
              <w:rFonts w:ascii="Courier New" w:hAnsi="Courier New" w:cs="Courier New"/>
              <w:lang w:bidi="en-US"/>
            </w:rPr>
          </w:rPrChange>
        </w:rPr>
        <w:t>public enum Month implements TemporalAccessor, TemporalAdjuster {</w:t>
      </w:r>
    </w:p>
    <w:p w14:paraId="3F58A5AE" w14:textId="76CA6EB3" w:rsidR="00ED2B92" w:rsidRDefault="00ED2B92" w:rsidP="00ED2B92">
      <w:pPr>
        <w:spacing w:after="0"/>
        <w:ind w:left="403"/>
        <w:rPr>
          <w:ins w:id="523" w:author="Stephen Michell" w:date="2019-06-02T16:02:00Z"/>
          <w:rFonts w:ascii="Courier New" w:hAnsi="Courier New" w:cs="Courier New"/>
          <w:sz w:val="20"/>
          <w:szCs w:val="20"/>
          <w:lang w:bidi="en-US"/>
        </w:rPr>
      </w:pPr>
      <w:ins w:id="524" w:author="Stephen Michell" w:date="2019-06-02T16:01:00Z">
        <w:r>
          <w:rPr>
            <w:rFonts w:ascii="Courier New" w:hAnsi="Courier New" w:cs="Courier New"/>
            <w:sz w:val="20"/>
            <w:szCs w:val="20"/>
            <w:lang w:bidi="en-US"/>
          </w:rPr>
          <w:t xml:space="preserve">   </w:t>
        </w:r>
      </w:ins>
      <w:del w:id="525" w:author="Stephen Michell" w:date="2019-06-02T16:01:00Z">
        <w:r w:rsidR="00CF7C01" w:rsidRPr="00ED2B92" w:rsidDel="00ED2B92">
          <w:rPr>
            <w:rFonts w:ascii="Courier New" w:hAnsi="Courier New" w:cs="Courier New"/>
            <w:sz w:val="20"/>
            <w:szCs w:val="20"/>
            <w:lang w:bidi="en-US"/>
            <w:rPrChange w:id="526" w:author="Stephen Michell" w:date="2019-06-02T16:00:00Z">
              <w:rPr>
                <w:rFonts w:ascii="Courier New" w:hAnsi="Courier New" w:cs="Courier New"/>
                <w:lang w:bidi="en-US"/>
              </w:rPr>
            </w:rPrChange>
          </w:rPr>
          <w:delText xml:space="preserve">    </w:delText>
        </w:r>
      </w:del>
      <w:r w:rsidR="00CF7C01" w:rsidRPr="00ED2B92">
        <w:rPr>
          <w:rFonts w:ascii="Courier New" w:hAnsi="Courier New" w:cs="Courier New"/>
          <w:sz w:val="20"/>
          <w:szCs w:val="20"/>
          <w:lang w:bidi="en-US"/>
          <w:rPrChange w:id="527" w:author="Stephen Michell" w:date="2019-06-02T16:00:00Z">
            <w:rPr>
              <w:rFonts w:ascii="Courier New" w:hAnsi="Courier New" w:cs="Courier New"/>
              <w:lang w:bidi="en-US"/>
            </w:rPr>
          </w:rPrChange>
        </w:rPr>
        <w:t>JANUARY,</w:t>
      </w:r>
      <w:ins w:id="528" w:author="Stephen Michell" w:date="2019-06-02T16:01: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29" w:author="Stephen Michell" w:date="2019-06-02T16:00:00Z">
            <w:rPr>
              <w:rFonts w:ascii="Courier New" w:hAnsi="Courier New" w:cs="Courier New"/>
              <w:lang w:bidi="en-US"/>
            </w:rPr>
          </w:rPrChange>
        </w:rPr>
        <w:t>FEBRUARY,</w:t>
      </w:r>
      <w:ins w:id="530"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31" w:author="Stephen Michell" w:date="2019-06-02T16:00:00Z">
            <w:rPr>
              <w:rFonts w:ascii="Courier New" w:hAnsi="Courier New" w:cs="Courier New"/>
              <w:lang w:bidi="en-US"/>
            </w:rPr>
          </w:rPrChange>
        </w:rPr>
        <w:t>MARCH,</w:t>
      </w:r>
      <w:ins w:id="532" w:author="Stephen Michell" w:date="2019-06-02T16:02:00Z">
        <w:r>
          <w:rPr>
            <w:rFonts w:ascii="Courier New" w:hAnsi="Courier New" w:cs="Courier New"/>
            <w:sz w:val="20"/>
            <w:szCs w:val="20"/>
            <w:lang w:bidi="en-US"/>
          </w:rPr>
          <w:t xml:space="preserve">   </w:t>
        </w:r>
      </w:ins>
      <w:ins w:id="533"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34" w:author="Stephen Michell" w:date="2019-06-02T16:00:00Z">
            <w:rPr>
              <w:rFonts w:ascii="Courier New" w:hAnsi="Courier New" w:cs="Courier New"/>
              <w:lang w:bidi="en-US"/>
            </w:rPr>
          </w:rPrChange>
        </w:rPr>
        <w:t>APRIL,</w:t>
      </w:r>
      <w:ins w:id="535" w:author="Stephen Michell" w:date="2019-06-02T16:02:00Z">
        <w:r>
          <w:rPr>
            <w:rFonts w:ascii="Courier New" w:hAnsi="Courier New" w:cs="Courier New"/>
            <w:sz w:val="20"/>
            <w:szCs w:val="20"/>
            <w:lang w:bidi="en-US"/>
          </w:rPr>
          <w:t xml:space="preserve">   </w:t>
        </w:r>
      </w:ins>
    </w:p>
    <w:p w14:paraId="582485C6" w14:textId="2F5F7626" w:rsidR="00ED2B92" w:rsidRDefault="00ED2B92" w:rsidP="00ED2B92">
      <w:pPr>
        <w:spacing w:after="0"/>
        <w:ind w:left="403"/>
        <w:rPr>
          <w:ins w:id="536" w:author="Stephen Michell" w:date="2019-06-02T16:03:00Z"/>
          <w:rFonts w:ascii="Courier New" w:hAnsi="Courier New" w:cs="Courier New"/>
          <w:sz w:val="20"/>
          <w:szCs w:val="20"/>
          <w:lang w:bidi="en-US"/>
        </w:rPr>
      </w:pPr>
      <w:ins w:id="537"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38" w:author="Stephen Michell" w:date="2019-06-02T16:00:00Z">
            <w:rPr>
              <w:rFonts w:ascii="Courier New" w:hAnsi="Courier New" w:cs="Courier New"/>
              <w:lang w:bidi="en-US"/>
            </w:rPr>
          </w:rPrChange>
        </w:rPr>
        <w:t>MAY,</w:t>
      </w:r>
      <w:ins w:id="539"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40" w:author="Stephen Michell" w:date="2019-06-02T16:00:00Z">
            <w:rPr>
              <w:rFonts w:ascii="Courier New" w:hAnsi="Courier New" w:cs="Courier New"/>
              <w:lang w:bidi="en-US"/>
            </w:rPr>
          </w:rPrChange>
        </w:rPr>
        <w:t>JUNE,</w:t>
      </w:r>
      <w:ins w:id="541" w:author="Stephen Michell" w:date="2019-06-02T16:02:00Z">
        <w:r>
          <w:rPr>
            <w:rFonts w:ascii="Courier New" w:hAnsi="Courier New" w:cs="Courier New"/>
            <w:sz w:val="20"/>
            <w:szCs w:val="20"/>
            <w:lang w:bidi="en-US"/>
          </w:rPr>
          <w:t xml:space="preserve">   </w:t>
        </w:r>
      </w:ins>
      <w:ins w:id="542"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43" w:author="Stephen Michell" w:date="2019-06-02T16:00:00Z">
            <w:rPr>
              <w:rFonts w:ascii="Courier New" w:hAnsi="Courier New" w:cs="Courier New"/>
              <w:lang w:bidi="en-US"/>
            </w:rPr>
          </w:rPrChange>
        </w:rPr>
        <w:t>JULY,</w:t>
      </w:r>
      <w:ins w:id="544" w:author="Stephen Michell" w:date="2019-06-02T16:02:00Z">
        <w:r>
          <w:rPr>
            <w:rFonts w:ascii="Courier New" w:hAnsi="Courier New" w:cs="Courier New"/>
            <w:sz w:val="20"/>
            <w:szCs w:val="20"/>
            <w:lang w:bidi="en-US"/>
          </w:rPr>
          <w:t xml:space="preserve">   </w:t>
        </w:r>
      </w:ins>
      <w:ins w:id="545"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46" w:author="Stephen Michell" w:date="2019-06-02T16:00:00Z">
            <w:rPr>
              <w:rFonts w:ascii="Courier New" w:hAnsi="Courier New" w:cs="Courier New"/>
              <w:lang w:bidi="en-US"/>
            </w:rPr>
          </w:rPrChange>
        </w:rPr>
        <w:t>AUGUST,</w:t>
      </w:r>
      <w:ins w:id="547" w:author="Stephen Michell" w:date="2019-06-02T16:02:00Z">
        <w:r>
          <w:rPr>
            <w:rFonts w:ascii="Courier New" w:hAnsi="Courier New" w:cs="Courier New"/>
            <w:sz w:val="20"/>
            <w:szCs w:val="20"/>
            <w:lang w:bidi="en-US"/>
          </w:rPr>
          <w:t xml:space="preserve">   </w:t>
        </w:r>
      </w:ins>
    </w:p>
    <w:p w14:paraId="216228CF" w14:textId="4D08253D" w:rsidR="00CF7C01" w:rsidRPr="00ED2B92" w:rsidRDefault="00ED2B92">
      <w:pPr>
        <w:spacing w:after="0"/>
        <w:ind w:left="403"/>
        <w:rPr>
          <w:rFonts w:ascii="Courier New" w:hAnsi="Courier New" w:cs="Courier New"/>
          <w:sz w:val="20"/>
          <w:szCs w:val="20"/>
          <w:lang w:bidi="en-US"/>
          <w:rPrChange w:id="548" w:author="Stephen Michell" w:date="2019-06-02T16:00:00Z">
            <w:rPr>
              <w:rFonts w:ascii="Courier New" w:hAnsi="Courier New" w:cs="Courier New"/>
              <w:lang w:bidi="en-US"/>
            </w:rPr>
          </w:rPrChange>
        </w:rPr>
        <w:pPrChange w:id="549" w:author="Stephen Michell" w:date="2019-06-02T16:00:00Z">
          <w:pPr>
            <w:spacing w:after="0"/>
            <w:ind w:left="806"/>
          </w:pPr>
        </w:pPrChange>
      </w:pPr>
      <w:ins w:id="550"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51" w:author="Stephen Michell" w:date="2019-06-02T16:00:00Z">
            <w:rPr>
              <w:rFonts w:ascii="Courier New" w:hAnsi="Courier New" w:cs="Courier New"/>
              <w:lang w:bidi="en-US"/>
            </w:rPr>
          </w:rPrChange>
        </w:rPr>
        <w:t>SEPTEMBER,</w:t>
      </w:r>
      <w:ins w:id="552"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53" w:author="Stephen Michell" w:date="2019-06-02T16:00:00Z">
            <w:rPr>
              <w:rFonts w:ascii="Courier New" w:hAnsi="Courier New" w:cs="Courier New"/>
              <w:lang w:bidi="en-US"/>
            </w:rPr>
          </w:rPrChange>
        </w:rPr>
        <w:t>OCTOBER,</w:t>
      </w:r>
      <w:ins w:id="554"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55" w:author="Stephen Michell" w:date="2019-06-02T16:00:00Z">
            <w:rPr>
              <w:rFonts w:ascii="Courier New" w:hAnsi="Courier New" w:cs="Courier New"/>
              <w:lang w:bidi="en-US"/>
            </w:rPr>
          </w:rPrChange>
        </w:rPr>
        <w:t>NOVEMBER,</w:t>
      </w:r>
      <w:ins w:id="556"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557" w:author="Stephen Michell" w:date="2019-06-02T16:00:00Z">
            <w:rPr>
              <w:rFonts w:ascii="Courier New" w:hAnsi="Courier New" w:cs="Courier New"/>
              <w:lang w:bidi="en-US"/>
            </w:rPr>
          </w:rPrChange>
        </w:rPr>
        <w:t>DECEMBER;</w:t>
      </w:r>
    </w:p>
    <w:p w14:paraId="4DC451AF" w14:textId="77777777" w:rsidR="00CF7C01" w:rsidRPr="00ED2B92" w:rsidRDefault="00CF7C01">
      <w:pPr>
        <w:spacing w:after="0"/>
        <w:ind w:left="403"/>
        <w:rPr>
          <w:rFonts w:ascii="Courier New" w:hAnsi="Courier New" w:cs="Courier New"/>
          <w:sz w:val="20"/>
          <w:szCs w:val="20"/>
          <w:lang w:bidi="en-US"/>
          <w:rPrChange w:id="558" w:author="Stephen Michell" w:date="2019-06-02T16:00:00Z">
            <w:rPr>
              <w:rFonts w:ascii="Courier New" w:hAnsi="Courier New" w:cs="Courier New"/>
              <w:lang w:bidi="en-US"/>
            </w:rPr>
          </w:rPrChange>
        </w:rPr>
        <w:pPrChange w:id="559" w:author="Stephen Michell" w:date="2019-06-02T16:00:00Z">
          <w:pPr>
            <w:spacing w:after="0"/>
            <w:ind w:left="806"/>
          </w:pPr>
        </w:pPrChange>
      </w:pPr>
    </w:p>
    <w:p w14:paraId="7F7E8129" w14:textId="77777777" w:rsidR="00CF7C01" w:rsidRPr="00ED2B92" w:rsidRDefault="00CF7C01">
      <w:pPr>
        <w:spacing w:after="0"/>
        <w:ind w:left="403"/>
        <w:rPr>
          <w:rFonts w:ascii="Courier New" w:hAnsi="Courier New" w:cs="Courier New"/>
          <w:sz w:val="20"/>
          <w:szCs w:val="20"/>
          <w:lang w:bidi="en-US"/>
          <w:rPrChange w:id="560" w:author="Stephen Michell" w:date="2019-06-02T16:00:00Z">
            <w:rPr>
              <w:rFonts w:ascii="Courier New" w:hAnsi="Courier New" w:cs="Courier New"/>
              <w:lang w:bidi="en-US"/>
            </w:rPr>
          </w:rPrChange>
        </w:rPr>
        <w:pPrChange w:id="561" w:author="Stephen Michell" w:date="2019-06-02T16:00:00Z">
          <w:pPr>
            <w:spacing w:after="0"/>
            <w:ind w:left="806"/>
          </w:pPr>
        </w:pPrChange>
      </w:pPr>
      <w:r w:rsidRPr="00ED2B92">
        <w:rPr>
          <w:rFonts w:ascii="Courier New" w:hAnsi="Courier New" w:cs="Courier New"/>
          <w:sz w:val="20"/>
          <w:szCs w:val="20"/>
          <w:lang w:bidi="en-US"/>
          <w:rPrChange w:id="562" w:author="Stephen Michell" w:date="2019-06-02T16:00:00Z">
            <w:rPr>
              <w:rFonts w:ascii="Courier New" w:hAnsi="Courier New" w:cs="Courier New"/>
              <w:lang w:bidi="en-US"/>
            </w:rPr>
          </w:rPrChange>
        </w:rPr>
        <w:t xml:space="preserve">    private static final Month[] ENUMS = Month.values();</w:t>
      </w:r>
    </w:p>
    <w:p w14:paraId="332DF2E3" w14:textId="77777777" w:rsidR="00CF7C01" w:rsidRPr="00ED2B92" w:rsidRDefault="00CF7C01">
      <w:pPr>
        <w:spacing w:after="0"/>
        <w:ind w:left="403"/>
        <w:rPr>
          <w:rFonts w:ascii="Courier New" w:hAnsi="Courier New" w:cs="Courier New"/>
          <w:sz w:val="20"/>
          <w:szCs w:val="20"/>
          <w:lang w:bidi="en-US"/>
          <w:rPrChange w:id="563" w:author="Stephen Michell" w:date="2019-06-02T16:00:00Z">
            <w:rPr>
              <w:rFonts w:ascii="Courier New" w:hAnsi="Courier New" w:cs="Courier New"/>
              <w:lang w:bidi="en-US"/>
            </w:rPr>
          </w:rPrChange>
        </w:rPr>
        <w:pPrChange w:id="564" w:author="Stephen Michell" w:date="2019-06-02T16:00:00Z">
          <w:pPr>
            <w:spacing w:after="0"/>
            <w:ind w:left="806"/>
          </w:pPr>
        </w:pPrChange>
      </w:pPr>
    </w:p>
    <w:p w14:paraId="04CBC503" w14:textId="77777777" w:rsidR="00CF7C01" w:rsidRPr="00ED2B92" w:rsidRDefault="00CF7C01">
      <w:pPr>
        <w:spacing w:after="0"/>
        <w:ind w:left="403"/>
        <w:rPr>
          <w:rFonts w:ascii="Courier New" w:hAnsi="Courier New" w:cs="Courier New"/>
          <w:sz w:val="20"/>
          <w:szCs w:val="20"/>
          <w:lang w:bidi="en-US"/>
          <w:rPrChange w:id="565" w:author="Stephen Michell" w:date="2019-06-02T16:00:00Z">
            <w:rPr>
              <w:rFonts w:ascii="Courier New" w:hAnsi="Courier New" w:cs="Courier New"/>
              <w:lang w:bidi="en-US"/>
            </w:rPr>
          </w:rPrChange>
        </w:rPr>
        <w:pPrChange w:id="566" w:author="Stephen Michell" w:date="2019-06-02T16:00:00Z">
          <w:pPr>
            <w:spacing w:after="0"/>
            <w:ind w:left="806"/>
          </w:pPr>
        </w:pPrChange>
      </w:pPr>
      <w:r w:rsidRPr="00ED2B92">
        <w:rPr>
          <w:rFonts w:ascii="Courier New" w:hAnsi="Courier New" w:cs="Courier New"/>
          <w:sz w:val="20"/>
          <w:szCs w:val="20"/>
          <w:lang w:bidi="en-US"/>
          <w:rPrChange w:id="567" w:author="Stephen Michell" w:date="2019-06-02T16:00:00Z">
            <w:rPr>
              <w:rFonts w:ascii="Courier New" w:hAnsi="Courier New" w:cs="Courier New"/>
              <w:lang w:bidi="en-US"/>
            </w:rPr>
          </w:rPrChange>
        </w:rPr>
        <w:t xml:space="preserve">    public static Month of(int month) {</w:t>
      </w:r>
    </w:p>
    <w:p w14:paraId="1851AFB3" w14:textId="77777777" w:rsidR="00CF7C01" w:rsidRPr="00ED2B92" w:rsidRDefault="00CF7C01">
      <w:pPr>
        <w:spacing w:after="0"/>
        <w:ind w:left="403"/>
        <w:rPr>
          <w:rFonts w:ascii="Courier New" w:hAnsi="Courier New" w:cs="Courier New"/>
          <w:sz w:val="20"/>
          <w:szCs w:val="20"/>
          <w:lang w:bidi="en-US"/>
          <w:rPrChange w:id="568" w:author="Stephen Michell" w:date="2019-06-02T16:00:00Z">
            <w:rPr>
              <w:rFonts w:ascii="Courier New" w:hAnsi="Courier New" w:cs="Courier New"/>
              <w:lang w:bidi="en-US"/>
            </w:rPr>
          </w:rPrChange>
        </w:rPr>
        <w:pPrChange w:id="569" w:author="Stephen Michell" w:date="2019-06-02T16:00:00Z">
          <w:pPr>
            <w:spacing w:after="0"/>
            <w:ind w:left="806"/>
          </w:pPr>
        </w:pPrChange>
      </w:pPr>
      <w:r w:rsidRPr="00ED2B92">
        <w:rPr>
          <w:rFonts w:ascii="Courier New" w:hAnsi="Courier New" w:cs="Courier New"/>
          <w:sz w:val="20"/>
          <w:szCs w:val="20"/>
          <w:lang w:bidi="en-US"/>
          <w:rPrChange w:id="570" w:author="Stephen Michell" w:date="2019-06-02T16:00:00Z">
            <w:rPr>
              <w:rFonts w:ascii="Courier New" w:hAnsi="Courier New" w:cs="Courier New"/>
              <w:lang w:bidi="en-US"/>
            </w:rPr>
          </w:rPrChange>
        </w:rPr>
        <w:t xml:space="preserve">       </w:t>
      </w:r>
      <w:del w:id="571" w:author="Stephen Michell" w:date="2019-06-02T16:00:00Z">
        <w:r w:rsidRPr="00ED2B92" w:rsidDel="00ED2B92">
          <w:rPr>
            <w:rFonts w:ascii="Courier New" w:hAnsi="Courier New" w:cs="Courier New"/>
            <w:sz w:val="20"/>
            <w:szCs w:val="20"/>
            <w:lang w:bidi="en-US"/>
            <w:rPrChange w:id="572"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73" w:author="Stephen Michell" w:date="2019-06-02T16:00:00Z">
            <w:rPr>
              <w:rFonts w:ascii="Courier New" w:hAnsi="Courier New" w:cs="Courier New"/>
              <w:lang w:bidi="en-US"/>
            </w:rPr>
          </w:rPrChange>
        </w:rPr>
        <w:t>if (month &lt; 1 || month &gt; 12) {</w:t>
      </w:r>
    </w:p>
    <w:p w14:paraId="10CE34EE" w14:textId="77777777" w:rsidR="00CF7C01" w:rsidRPr="00ED2B92" w:rsidRDefault="00CF7C01">
      <w:pPr>
        <w:spacing w:after="0"/>
        <w:ind w:left="403"/>
        <w:rPr>
          <w:rFonts w:ascii="Courier New" w:hAnsi="Courier New" w:cs="Courier New"/>
          <w:sz w:val="20"/>
          <w:szCs w:val="20"/>
          <w:lang w:bidi="en-US"/>
          <w:rPrChange w:id="574" w:author="Stephen Michell" w:date="2019-06-02T16:00:00Z">
            <w:rPr>
              <w:rFonts w:ascii="Courier New" w:hAnsi="Courier New" w:cs="Courier New"/>
              <w:lang w:bidi="en-US"/>
            </w:rPr>
          </w:rPrChange>
        </w:rPr>
        <w:pPrChange w:id="575" w:author="Stephen Michell" w:date="2019-06-02T16:00:00Z">
          <w:pPr>
            <w:spacing w:after="0"/>
            <w:ind w:left="806"/>
          </w:pPr>
        </w:pPrChange>
      </w:pPr>
      <w:r w:rsidRPr="00ED2B92">
        <w:rPr>
          <w:rFonts w:ascii="Courier New" w:hAnsi="Courier New" w:cs="Courier New"/>
          <w:sz w:val="20"/>
          <w:szCs w:val="20"/>
          <w:lang w:bidi="en-US"/>
          <w:rPrChange w:id="576" w:author="Stephen Michell" w:date="2019-06-02T16:00:00Z">
            <w:rPr>
              <w:rFonts w:ascii="Courier New" w:hAnsi="Courier New" w:cs="Courier New"/>
              <w:lang w:bidi="en-US"/>
            </w:rPr>
          </w:rPrChange>
        </w:rPr>
        <w:t xml:space="preserve">      </w:t>
      </w:r>
      <w:del w:id="577" w:author="Stephen Michell" w:date="2019-06-02T16:00:00Z">
        <w:r w:rsidRPr="00ED2B92" w:rsidDel="00ED2B92">
          <w:rPr>
            <w:rFonts w:ascii="Courier New" w:hAnsi="Courier New" w:cs="Courier New"/>
            <w:sz w:val="20"/>
            <w:szCs w:val="20"/>
            <w:lang w:bidi="en-US"/>
            <w:rPrChange w:id="578"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79" w:author="Stephen Michell" w:date="2019-06-02T16:00:00Z">
            <w:rPr>
              <w:rFonts w:ascii="Courier New" w:hAnsi="Courier New" w:cs="Courier New"/>
              <w:lang w:bidi="en-US"/>
            </w:rPr>
          </w:rPrChange>
        </w:rPr>
        <w:t xml:space="preserve">    </w:t>
      </w:r>
      <w:del w:id="580" w:author="Stephen Michell" w:date="2019-06-02T16:00:00Z">
        <w:r w:rsidRPr="00ED2B92" w:rsidDel="00ED2B92">
          <w:rPr>
            <w:rFonts w:ascii="Courier New" w:hAnsi="Courier New" w:cs="Courier New"/>
            <w:sz w:val="20"/>
            <w:szCs w:val="20"/>
            <w:lang w:bidi="en-US"/>
            <w:rPrChange w:id="581"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82" w:author="Stephen Michell" w:date="2019-06-02T16:00:00Z">
            <w:rPr>
              <w:rFonts w:ascii="Courier New" w:hAnsi="Courier New" w:cs="Courier New"/>
              <w:lang w:bidi="en-US"/>
            </w:rPr>
          </w:rPrChange>
        </w:rPr>
        <w:t>throw new DateTimeException("Invalid value for MonthOfYear: " + month);</w:t>
      </w:r>
    </w:p>
    <w:p w14:paraId="51D14C33" w14:textId="77777777" w:rsidR="00CF7C01" w:rsidRPr="00ED2B92" w:rsidRDefault="00CF7C01">
      <w:pPr>
        <w:spacing w:after="0"/>
        <w:ind w:left="403"/>
        <w:rPr>
          <w:rFonts w:ascii="Courier New" w:hAnsi="Courier New" w:cs="Courier New"/>
          <w:sz w:val="20"/>
          <w:szCs w:val="20"/>
          <w:lang w:bidi="en-US"/>
          <w:rPrChange w:id="583" w:author="Stephen Michell" w:date="2019-06-02T16:00:00Z">
            <w:rPr>
              <w:rFonts w:ascii="Courier New" w:hAnsi="Courier New" w:cs="Courier New"/>
              <w:lang w:bidi="en-US"/>
            </w:rPr>
          </w:rPrChange>
        </w:rPr>
        <w:pPrChange w:id="584" w:author="Stephen Michell" w:date="2019-06-02T16:00:00Z">
          <w:pPr>
            <w:spacing w:after="0"/>
            <w:ind w:left="806"/>
          </w:pPr>
        </w:pPrChange>
      </w:pPr>
      <w:r w:rsidRPr="00ED2B92">
        <w:rPr>
          <w:rFonts w:ascii="Courier New" w:hAnsi="Courier New" w:cs="Courier New"/>
          <w:sz w:val="20"/>
          <w:szCs w:val="20"/>
          <w:lang w:bidi="en-US"/>
          <w:rPrChange w:id="585" w:author="Stephen Michell" w:date="2019-06-02T16:00:00Z">
            <w:rPr>
              <w:rFonts w:ascii="Courier New" w:hAnsi="Courier New" w:cs="Courier New"/>
              <w:lang w:bidi="en-US"/>
            </w:rPr>
          </w:rPrChange>
        </w:rPr>
        <w:t xml:space="preserve">       </w:t>
      </w:r>
      <w:del w:id="586" w:author="Stephen Michell" w:date="2019-06-02T16:01:00Z">
        <w:r w:rsidRPr="00ED2B92" w:rsidDel="00ED2B92">
          <w:rPr>
            <w:rFonts w:ascii="Courier New" w:hAnsi="Courier New" w:cs="Courier New"/>
            <w:sz w:val="20"/>
            <w:szCs w:val="20"/>
            <w:lang w:bidi="en-US"/>
            <w:rPrChange w:id="587"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88" w:author="Stephen Michell" w:date="2019-06-02T16:00:00Z">
            <w:rPr>
              <w:rFonts w:ascii="Courier New" w:hAnsi="Courier New" w:cs="Courier New"/>
              <w:lang w:bidi="en-US"/>
            </w:rPr>
          </w:rPrChange>
        </w:rPr>
        <w:t>}</w:t>
      </w:r>
    </w:p>
    <w:p w14:paraId="65653424" w14:textId="77777777" w:rsidR="00CF7C01" w:rsidRPr="00ED2B92" w:rsidRDefault="00CF7C01">
      <w:pPr>
        <w:spacing w:after="0"/>
        <w:ind w:left="403"/>
        <w:rPr>
          <w:rFonts w:ascii="Courier New" w:hAnsi="Courier New" w:cs="Courier New"/>
          <w:sz w:val="20"/>
          <w:szCs w:val="20"/>
          <w:lang w:bidi="en-US"/>
          <w:rPrChange w:id="589" w:author="Stephen Michell" w:date="2019-06-02T16:00:00Z">
            <w:rPr>
              <w:rFonts w:ascii="Courier New" w:hAnsi="Courier New" w:cs="Courier New"/>
              <w:lang w:bidi="en-US"/>
            </w:rPr>
          </w:rPrChange>
        </w:rPr>
        <w:pPrChange w:id="590" w:author="Stephen Michell" w:date="2019-06-02T16:00:00Z">
          <w:pPr>
            <w:spacing w:after="0"/>
            <w:ind w:left="806"/>
          </w:pPr>
        </w:pPrChange>
      </w:pPr>
      <w:r w:rsidRPr="00ED2B92">
        <w:rPr>
          <w:rFonts w:ascii="Courier New" w:hAnsi="Courier New" w:cs="Courier New"/>
          <w:sz w:val="20"/>
          <w:szCs w:val="20"/>
          <w:lang w:bidi="en-US"/>
          <w:rPrChange w:id="591" w:author="Stephen Michell" w:date="2019-06-02T16:00:00Z">
            <w:rPr>
              <w:rFonts w:ascii="Courier New" w:hAnsi="Courier New" w:cs="Courier New"/>
              <w:lang w:bidi="en-US"/>
            </w:rPr>
          </w:rPrChange>
        </w:rPr>
        <w:t xml:space="preserve">       </w:t>
      </w:r>
      <w:del w:id="592" w:author="Stephen Michell" w:date="2019-06-02T16:01:00Z">
        <w:r w:rsidRPr="00ED2B92" w:rsidDel="00ED2B92">
          <w:rPr>
            <w:rFonts w:ascii="Courier New" w:hAnsi="Courier New" w:cs="Courier New"/>
            <w:sz w:val="20"/>
            <w:szCs w:val="20"/>
            <w:lang w:bidi="en-US"/>
            <w:rPrChange w:id="593"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94" w:author="Stephen Michell" w:date="2019-06-02T16:00:00Z">
            <w:rPr>
              <w:rFonts w:ascii="Courier New" w:hAnsi="Courier New" w:cs="Courier New"/>
              <w:lang w:bidi="en-US"/>
            </w:rPr>
          </w:rPrChange>
        </w:rPr>
        <w:t>return ENUMS[month - 1];</w:t>
      </w:r>
    </w:p>
    <w:p w14:paraId="768E2D54" w14:textId="77777777" w:rsidR="00CF7C01" w:rsidRPr="00ED2B92" w:rsidRDefault="00CF7C01">
      <w:pPr>
        <w:spacing w:after="0"/>
        <w:ind w:left="403"/>
        <w:rPr>
          <w:rFonts w:ascii="Courier New" w:hAnsi="Courier New" w:cs="Courier New"/>
          <w:sz w:val="20"/>
          <w:szCs w:val="20"/>
          <w:lang w:bidi="en-US"/>
          <w:rPrChange w:id="595" w:author="Stephen Michell" w:date="2019-06-02T16:00:00Z">
            <w:rPr>
              <w:rFonts w:ascii="Courier New" w:hAnsi="Courier New" w:cs="Courier New"/>
              <w:lang w:bidi="en-US"/>
            </w:rPr>
          </w:rPrChange>
        </w:rPr>
        <w:pPrChange w:id="596" w:author="Stephen Michell" w:date="2019-06-02T16:00:00Z">
          <w:pPr>
            <w:spacing w:after="0"/>
            <w:ind w:left="806"/>
          </w:pPr>
        </w:pPrChange>
      </w:pPr>
      <w:r w:rsidRPr="00ED2B92">
        <w:rPr>
          <w:rFonts w:ascii="Courier New" w:hAnsi="Courier New" w:cs="Courier New"/>
          <w:sz w:val="20"/>
          <w:szCs w:val="20"/>
          <w:lang w:bidi="en-US"/>
          <w:rPrChange w:id="597" w:author="Stephen Michell" w:date="2019-06-02T16:00:00Z">
            <w:rPr>
              <w:rFonts w:ascii="Courier New" w:hAnsi="Courier New" w:cs="Courier New"/>
              <w:lang w:bidi="en-US"/>
            </w:rPr>
          </w:rPrChange>
        </w:rPr>
        <w:t xml:space="preserve">    }</w:t>
      </w:r>
    </w:p>
    <w:p w14:paraId="476DF111" w14:textId="77777777" w:rsidR="00CF7C01" w:rsidRPr="00ED2B92" w:rsidRDefault="00CF7C01" w:rsidP="00ED2B92">
      <w:pPr>
        <w:spacing w:after="0"/>
        <w:rPr>
          <w:rFonts w:ascii="Courier New" w:hAnsi="Courier New" w:cs="Courier New"/>
          <w:sz w:val="20"/>
          <w:szCs w:val="20"/>
          <w:lang w:bidi="en-US"/>
          <w:rPrChange w:id="598" w:author="Stephen Michell" w:date="2019-06-02T16:00:00Z">
            <w:rPr>
              <w:rFonts w:ascii="Courier New" w:hAnsi="Courier New" w:cs="Courier New"/>
              <w:lang w:bidi="en-US"/>
            </w:rPr>
          </w:rPrChange>
        </w:rPr>
      </w:pPr>
    </w:p>
    <w:p w14:paraId="485EEE3F" w14:textId="26BD975E" w:rsidR="00CF7C01" w:rsidRPr="00ED2B92" w:rsidRDefault="00CF7C01" w:rsidP="00ED2B92">
      <w:pPr>
        <w:spacing w:after="0"/>
        <w:rPr>
          <w:rFonts w:ascii="Courier New" w:hAnsi="Courier New" w:cs="Courier New"/>
          <w:sz w:val="20"/>
          <w:szCs w:val="20"/>
          <w:lang w:bidi="en-US"/>
          <w:rPrChange w:id="599"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600" w:author="Stephen Michell" w:date="2019-06-02T16:00:00Z">
            <w:rPr>
              <w:rFonts w:ascii="Courier New" w:hAnsi="Courier New" w:cs="Courier New"/>
              <w:lang w:bidi="en-US"/>
            </w:rPr>
          </w:rPrChange>
        </w:rPr>
        <w:t xml:space="preserve">    // additional methods…</w:t>
      </w:r>
    </w:p>
    <w:p w14:paraId="1AD544CD" w14:textId="7587C7A3" w:rsidR="005160B8" w:rsidRPr="00ED2B92" w:rsidRDefault="00CF7C01" w:rsidP="00ED2B92">
      <w:pPr>
        <w:spacing w:after="0"/>
        <w:rPr>
          <w:rFonts w:ascii="Courier New" w:hAnsi="Courier New" w:cs="Courier New"/>
          <w:sz w:val="20"/>
          <w:szCs w:val="20"/>
          <w:lang w:bidi="en-US"/>
          <w:rPrChange w:id="601"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602" w:author="Stephen Michell" w:date="2019-06-02T16:00:00Z">
            <w:rPr>
              <w:rFonts w:ascii="Courier New" w:hAnsi="Courier New" w:cs="Courier New"/>
              <w:lang w:bidi="en-US"/>
            </w:rPr>
          </w:rPrChange>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r w:rsidRPr="00F31A69">
        <w:rPr>
          <w:rFonts w:ascii="Courier New" w:hAnsi="Courier New" w:cs="Courier New"/>
          <w:lang w:bidi="en-US"/>
        </w:rPr>
        <w:t>enum</w:t>
      </w:r>
      <w:r>
        <w:rPr>
          <w:lang w:bidi="en-US"/>
        </w:rPr>
        <w:t>s can lead to issues as the following illustrates:</w:t>
      </w:r>
    </w:p>
    <w:p w14:paraId="4102E97D" w14:textId="77777777" w:rsidR="00B35D7E" w:rsidRDefault="00B35D7E" w:rsidP="00CF7C01">
      <w:pPr>
        <w:spacing w:after="0"/>
        <w:rPr>
          <w:lang w:bidi="en-US"/>
        </w:rPr>
      </w:pPr>
    </w:p>
    <w:p w14:paraId="3D28B498" w14:textId="36F10C92" w:rsidR="00DF46BC" w:rsidRPr="00ED2B92" w:rsidRDefault="00DF46BC" w:rsidP="00DF46BC">
      <w:pPr>
        <w:spacing w:after="0"/>
        <w:rPr>
          <w:rFonts w:ascii="Courier New" w:hAnsi="Courier New" w:cs="Courier New"/>
          <w:sz w:val="20"/>
          <w:szCs w:val="20"/>
          <w:lang w:bidi="en-US"/>
          <w:rPrChange w:id="603"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04" w:author="Stephen Michell" w:date="2019-06-02T16:04:00Z">
            <w:rPr>
              <w:rFonts w:ascii="Courier New" w:hAnsi="Courier New" w:cs="Courier New"/>
              <w:lang w:bidi="en-US"/>
            </w:rPr>
          </w:rPrChange>
        </w:rPr>
        <w:t>public enum Sea {</w:t>
      </w:r>
    </w:p>
    <w:p w14:paraId="5DA4F5C5" w14:textId="77777777" w:rsidR="00DF46BC" w:rsidRPr="00ED2B92" w:rsidRDefault="00DF46BC" w:rsidP="00DF46BC">
      <w:pPr>
        <w:spacing w:after="0"/>
        <w:rPr>
          <w:rFonts w:ascii="Courier New" w:hAnsi="Courier New" w:cs="Courier New"/>
          <w:sz w:val="20"/>
          <w:szCs w:val="20"/>
          <w:lang w:bidi="en-US"/>
          <w:rPrChange w:id="605" w:author="Stephen Michell" w:date="2019-06-02T16:04:00Z">
            <w:rPr>
              <w:rFonts w:ascii="Courier New" w:hAnsi="Courier New" w:cs="Courier New"/>
              <w:lang w:bidi="en-US"/>
            </w:rPr>
          </w:rPrChange>
        </w:rPr>
      </w:pPr>
    </w:p>
    <w:p w14:paraId="1C757C82" w14:textId="1BB7E5C7" w:rsidR="00DF46BC" w:rsidRPr="00ED2B92" w:rsidRDefault="00DF46BC" w:rsidP="00DF46BC">
      <w:pPr>
        <w:spacing w:after="0"/>
        <w:rPr>
          <w:rFonts w:ascii="Courier New" w:hAnsi="Courier New" w:cs="Courier New"/>
          <w:sz w:val="20"/>
          <w:szCs w:val="20"/>
          <w:lang w:bidi="en-US"/>
          <w:rPrChange w:id="606"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07" w:author="Stephen Michell" w:date="2019-06-02T16:04:00Z">
            <w:rPr>
              <w:rFonts w:ascii="Courier New" w:hAnsi="Courier New" w:cs="Courier New"/>
              <w:lang w:bidi="en-US"/>
            </w:rPr>
          </w:rPrChange>
        </w:rPr>
        <w:lastRenderedPageBreak/>
        <w:t xml:space="preserve">  BERING (2261060,3937),</w:t>
      </w:r>
    </w:p>
    <w:p w14:paraId="623636F4" w14:textId="77777777" w:rsidR="00DF46BC" w:rsidRPr="00ED2B92" w:rsidRDefault="00DF46BC" w:rsidP="00DF46BC">
      <w:pPr>
        <w:spacing w:after="0"/>
        <w:rPr>
          <w:rFonts w:ascii="Courier New" w:hAnsi="Courier New" w:cs="Courier New"/>
          <w:sz w:val="20"/>
          <w:szCs w:val="20"/>
          <w:lang w:bidi="en-US"/>
          <w:rPrChange w:id="608"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09" w:author="Stephen Michell" w:date="2019-06-02T16:04:00Z">
            <w:rPr>
              <w:rFonts w:ascii="Courier New" w:hAnsi="Courier New" w:cs="Courier New"/>
              <w:lang w:bidi="en-US"/>
            </w:rPr>
          </w:rPrChange>
        </w:rPr>
        <w:t xml:space="preserve">  // ...</w:t>
      </w:r>
    </w:p>
    <w:p w14:paraId="54E72387" w14:textId="7C2DA730" w:rsidR="00DF46BC" w:rsidRPr="00ED2B92" w:rsidRDefault="00DF46BC" w:rsidP="00DF46BC">
      <w:pPr>
        <w:spacing w:after="0"/>
        <w:rPr>
          <w:rFonts w:ascii="Courier New" w:hAnsi="Courier New" w:cs="Courier New"/>
          <w:sz w:val="20"/>
          <w:szCs w:val="20"/>
          <w:lang w:bidi="en-US"/>
          <w:rPrChange w:id="610"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11" w:author="Stephen Michell" w:date="2019-06-02T16:04:00Z">
            <w:rPr>
              <w:rFonts w:ascii="Courier New" w:hAnsi="Courier New" w:cs="Courier New"/>
              <w:lang w:bidi="en-US"/>
            </w:rPr>
          </w:rPrChange>
        </w:rPr>
        <w:t xml:space="preserve">  MEDITERRANEAN (2509698,5267);</w:t>
      </w:r>
    </w:p>
    <w:p w14:paraId="424AD9AB" w14:textId="77777777" w:rsidR="00DF46BC" w:rsidRPr="00ED2B92" w:rsidRDefault="00DF46BC" w:rsidP="00DF46BC">
      <w:pPr>
        <w:spacing w:after="0"/>
        <w:rPr>
          <w:rFonts w:ascii="Courier New" w:hAnsi="Courier New" w:cs="Courier New"/>
          <w:sz w:val="20"/>
          <w:szCs w:val="20"/>
          <w:lang w:bidi="en-US"/>
          <w:rPrChange w:id="612" w:author="Stephen Michell" w:date="2019-06-02T16:04:00Z">
            <w:rPr>
              <w:rFonts w:ascii="Courier New" w:hAnsi="Courier New" w:cs="Courier New"/>
              <w:lang w:bidi="en-US"/>
            </w:rPr>
          </w:rPrChange>
        </w:rPr>
      </w:pPr>
    </w:p>
    <w:p w14:paraId="654E9733" w14:textId="3D4E4F60" w:rsidR="00DF46BC" w:rsidRPr="00ED2B92" w:rsidRDefault="00DF46BC" w:rsidP="00DF46BC">
      <w:pPr>
        <w:spacing w:after="0"/>
        <w:rPr>
          <w:rFonts w:ascii="Courier New" w:hAnsi="Courier New" w:cs="Courier New"/>
          <w:sz w:val="20"/>
          <w:szCs w:val="20"/>
          <w:lang w:bidi="en-US"/>
          <w:rPrChange w:id="613"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14" w:author="Stephen Michell" w:date="2019-06-02T16:04:00Z">
            <w:rPr>
              <w:rFonts w:ascii="Courier New" w:hAnsi="Courier New" w:cs="Courier New"/>
              <w:lang w:bidi="en-US"/>
            </w:rPr>
          </w:rPrChange>
        </w:rPr>
        <w:t xml:space="preserve">  private int area;</w:t>
      </w:r>
    </w:p>
    <w:p w14:paraId="483980E5" w14:textId="4B4F4D28" w:rsidR="00DF46BC" w:rsidRPr="00ED2B92" w:rsidRDefault="00DF46BC" w:rsidP="00DF46BC">
      <w:pPr>
        <w:spacing w:after="0"/>
        <w:rPr>
          <w:rFonts w:ascii="Courier New" w:hAnsi="Courier New" w:cs="Courier New"/>
          <w:sz w:val="20"/>
          <w:szCs w:val="20"/>
          <w:lang w:bidi="en-US"/>
          <w:rPrChange w:id="615"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16" w:author="Stephen Michell" w:date="2019-06-02T16:04:00Z">
            <w:rPr>
              <w:rFonts w:ascii="Courier New" w:hAnsi="Courier New" w:cs="Courier New"/>
              <w:lang w:bidi="en-US"/>
            </w:rPr>
          </w:rPrChange>
        </w:rPr>
        <w:t xml:space="preserve">  public int maxDepth;  // Public</w:t>
      </w:r>
    </w:p>
    <w:p w14:paraId="130B6C54" w14:textId="77777777" w:rsidR="00DF46BC" w:rsidRPr="00ED2B92" w:rsidRDefault="00DF46BC" w:rsidP="00DF46BC">
      <w:pPr>
        <w:spacing w:after="0"/>
        <w:rPr>
          <w:rFonts w:ascii="Courier New" w:hAnsi="Courier New" w:cs="Courier New"/>
          <w:sz w:val="20"/>
          <w:szCs w:val="20"/>
          <w:lang w:bidi="en-US"/>
          <w:rPrChange w:id="617" w:author="Stephen Michell" w:date="2019-06-02T16:04:00Z">
            <w:rPr>
              <w:rFonts w:ascii="Courier New" w:hAnsi="Courier New" w:cs="Courier New"/>
              <w:lang w:bidi="en-US"/>
            </w:rPr>
          </w:rPrChange>
        </w:rPr>
      </w:pPr>
    </w:p>
    <w:p w14:paraId="38477C1A" w14:textId="034CD41A" w:rsidR="00DF46BC" w:rsidRPr="00ED2B92" w:rsidRDefault="00DF46BC" w:rsidP="00DF46BC">
      <w:pPr>
        <w:spacing w:after="0"/>
        <w:rPr>
          <w:rFonts w:ascii="Courier New" w:hAnsi="Courier New" w:cs="Courier New"/>
          <w:sz w:val="20"/>
          <w:szCs w:val="20"/>
          <w:lang w:bidi="en-US"/>
          <w:rPrChange w:id="618"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19" w:author="Stephen Michell" w:date="2019-06-02T16:04:00Z">
            <w:rPr>
              <w:rFonts w:ascii="Courier New" w:hAnsi="Courier New" w:cs="Courier New"/>
              <w:lang w:bidi="en-US"/>
            </w:rPr>
          </w:rPrChange>
        </w:rPr>
        <w:t xml:space="preserve">  Continent(int area, int maxDepth) {</w:t>
      </w:r>
    </w:p>
    <w:p w14:paraId="2970C405" w14:textId="77777777" w:rsidR="00DF46BC" w:rsidRPr="00ED2B92" w:rsidRDefault="00DF46BC" w:rsidP="00DF46BC">
      <w:pPr>
        <w:spacing w:after="0"/>
        <w:rPr>
          <w:rFonts w:ascii="Courier New" w:hAnsi="Courier New" w:cs="Courier New"/>
          <w:sz w:val="20"/>
          <w:szCs w:val="20"/>
          <w:lang w:bidi="en-US"/>
          <w:rPrChange w:id="620"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21" w:author="Stephen Michell" w:date="2019-06-02T16:04:00Z">
            <w:rPr>
              <w:rFonts w:ascii="Courier New" w:hAnsi="Courier New" w:cs="Courier New"/>
              <w:lang w:bidi="en-US"/>
            </w:rPr>
          </w:rPrChange>
        </w:rPr>
        <w:t xml:space="preserve">    // ...</w:t>
      </w:r>
    </w:p>
    <w:p w14:paraId="661CADBC" w14:textId="77777777" w:rsidR="00DF46BC" w:rsidRPr="00ED2B92" w:rsidRDefault="00DF46BC" w:rsidP="00DF46BC">
      <w:pPr>
        <w:spacing w:after="0"/>
        <w:rPr>
          <w:rFonts w:ascii="Courier New" w:hAnsi="Courier New" w:cs="Courier New"/>
          <w:sz w:val="20"/>
          <w:szCs w:val="20"/>
          <w:lang w:bidi="en-US"/>
          <w:rPrChange w:id="622"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23" w:author="Stephen Michell" w:date="2019-06-02T16:04:00Z">
            <w:rPr>
              <w:rFonts w:ascii="Courier New" w:hAnsi="Courier New" w:cs="Courier New"/>
              <w:lang w:bidi="en-US"/>
            </w:rPr>
          </w:rPrChange>
        </w:rPr>
        <w:t xml:space="preserve">  }</w:t>
      </w:r>
    </w:p>
    <w:p w14:paraId="7541EECB" w14:textId="77777777" w:rsidR="00DF46BC" w:rsidRPr="00ED2B92" w:rsidRDefault="00DF46BC" w:rsidP="00DF46BC">
      <w:pPr>
        <w:spacing w:after="0"/>
        <w:rPr>
          <w:rFonts w:ascii="Courier New" w:hAnsi="Courier New" w:cs="Courier New"/>
          <w:sz w:val="20"/>
          <w:szCs w:val="20"/>
          <w:lang w:bidi="en-US"/>
          <w:rPrChange w:id="624" w:author="Stephen Michell" w:date="2019-06-02T16:04:00Z">
            <w:rPr>
              <w:rFonts w:ascii="Courier New" w:hAnsi="Courier New" w:cs="Courier New"/>
              <w:lang w:bidi="en-US"/>
            </w:rPr>
          </w:rPrChange>
        </w:rPr>
      </w:pPr>
    </w:p>
    <w:p w14:paraId="7D72D85B" w14:textId="39EBDE81" w:rsidR="00DF46BC" w:rsidRPr="00ED2B92" w:rsidRDefault="00DF46BC" w:rsidP="00DF46BC">
      <w:pPr>
        <w:spacing w:after="0"/>
        <w:rPr>
          <w:rFonts w:ascii="Courier New" w:hAnsi="Courier New" w:cs="Courier New"/>
          <w:sz w:val="20"/>
          <w:szCs w:val="20"/>
          <w:lang w:bidi="en-US"/>
          <w:rPrChange w:id="625"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26" w:author="Stephen Michell" w:date="2019-06-02T16:04:00Z">
            <w:rPr>
              <w:rFonts w:ascii="Courier New" w:hAnsi="Courier New" w:cs="Courier New"/>
              <w:lang w:bidi="en-US"/>
            </w:rPr>
          </w:rPrChange>
        </w:rPr>
        <w:t xml:space="preserve">  public void set</w:t>
      </w:r>
      <w:r w:rsidR="00B35D7E" w:rsidRPr="00ED2B92">
        <w:rPr>
          <w:rFonts w:ascii="Courier New" w:hAnsi="Courier New" w:cs="Courier New"/>
          <w:sz w:val="20"/>
          <w:szCs w:val="20"/>
          <w:lang w:bidi="en-US"/>
          <w:rPrChange w:id="627" w:author="Stephen Michell" w:date="2019-06-02T16:04:00Z">
            <w:rPr>
              <w:rFonts w:ascii="Courier New" w:hAnsi="Courier New" w:cs="Courier New"/>
              <w:lang w:bidi="en-US"/>
            </w:rPr>
          </w:rPrChange>
        </w:rPr>
        <w:t>Area</w:t>
      </w:r>
      <w:r w:rsidRPr="00ED2B92">
        <w:rPr>
          <w:rFonts w:ascii="Courier New" w:hAnsi="Courier New" w:cs="Courier New"/>
          <w:sz w:val="20"/>
          <w:szCs w:val="20"/>
          <w:lang w:bidi="en-US"/>
          <w:rPrChange w:id="628" w:author="Stephen Michell" w:date="2019-06-02T16:04:00Z">
            <w:rPr>
              <w:rFonts w:ascii="Courier New" w:hAnsi="Courier New" w:cs="Courier New"/>
              <w:lang w:bidi="en-US"/>
            </w:rPr>
          </w:rPrChange>
        </w:rPr>
        <w:t xml:space="preserve">(int area) {  // Allows modification of </w:t>
      </w:r>
      <w:r w:rsidR="00EE12B0" w:rsidRPr="00ED2B92">
        <w:rPr>
          <w:rFonts w:ascii="Courier New" w:hAnsi="Courier New" w:cs="Courier New"/>
          <w:sz w:val="20"/>
          <w:szCs w:val="20"/>
          <w:lang w:bidi="en-US"/>
          <w:rPrChange w:id="629" w:author="Stephen Michell" w:date="2019-06-02T16:04:00Z">
            <w:rPr>
              <w:rFonts w:ascii="Courier New" w:hAnsi="Courier New" w:cs="Courier New"/>
              <w:lang w:bidi="en-US"/>
            </w:rPr>
          </w:rPrChange>
        </w:rPr>
        <w:t xml:space="preserve">private </w:t>
      </w:r>
      <w:r w:rsidRPr="00ED2B92">
        <w:rPr>
          <w:rFonts w:ascii="Courier New" w:hAnsi="Courier New" w:cs="Courier New"/>
          <w:sz w:val="20"/>
          <w:szCs w:val="20"/>
          <w:lang w:bidi="en-US"/>
          <w:rPrChange w:id="630" w:author="Stephen Michell" w:date="2019-06-02T16:04:00Z">
            <w:rPr>
              <w:rFonts w:ascii="Courier New" w:hAnsi="Courier New" w:cs="Courier New"/>
              <w:lang w:bidi="en-US"/>
            </w:rPr>
          </w:rPrChange>
        </w:rPr>
        <w:t>field</w:t>
      </w:r>
    </w:p>
    <w:p w14:paraId="39E30994" w14:textId="4C3A4D90" w:rsidR="00DF46BC" w:rsidRPr="00ED2B92" w:rsidRDefault="00DF46BC" w:rsidP="00DF46BC">
      <w:pPr>
        <w:spacing w:after="0"/>
        <w:rPr>
          <w:rFonts w:ascii="Courier New" w:hAnsi="Courier New" w:cs="Courier New"/>
          <w:sz w:val="20"/>
          <w:szCs w:val="20"/>
          <w:lang w:bidi="en-US"/>
          <w:rPrChange w:id="631"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32" w:author="Stephen Michell" w:date="2019-06-02T16:04:00Z">
            <w:rPr>
              <w:rFonts w:ascii="Courier New" w:hAnsi="Courier New" w:cs="Courier New"/>
              <w:lang w:bidi="en-US"/>
            </w:rPr>
          </w:rPrChange>
        </w:rPr>
        <w:t xml:space="preserve">    this.area = area;</w:t>
      </w:r>
    </w:p>
    <w:p w14:paraId="79F5079F" w14:textId="55F3499B" w:rsidR="007602F3" w:rsidRPr="00ED2B92" w:rsidRDefault="00DF46BC" w:rsidP="00DF46BC">
      <w:pPr>
        <w:spacing w:after="0"/>
        <w:rPr>
          <w:rFonts w:ascii="Courier New" w:hAnsi="Courier New" w:cs="Courier New"/>
          <w:sz w:val="20"/>
          <w:szCs w:val="20"/>
          <w:lang w:bidi="en-US"/>
          <w:rPrChange w:id="633"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34" w:author="Stephen Michell" w:date="2019-06-02T16:04:00Z">
            <w:rPr>
              <w:rFonts w:ascii="Courier New" w:hAnsi="Courier New" w:cs="Courier New"/>
              <w:lang w:bidi="en-US"/>
            </w:rPr>
          </w:rPrChange>
        </w:rPr>
        <w:t xml:space="preserve">  }</w:t>
      </w:r>
      <w:r w:rsidR="007602F3" w:rsidRPr="00ED2B92">
        <w:rPr>
          <w:rFonts w:ascii="Courier New" w:hAnsi="Courier New" w:cs="Courier New"/>
          <w:sz w:val="20"/>
          <w:szCs w:val="20"/>
          <w:lang w:bidi="en-US"/>
          <w:rPrChange w:id="635" w:author="Stephen Michell" w:date="2019-06-02T16:04:00Z">
            <w:rPr>
              <w:rFonts w:ascii="Courier New" w:hAnsi="Courier New" w:cs="Courier New"/>
              <w:lang w:bidi="en-US"/>
            </w:rPr>
          </w:rPrChange>
        </w:rPr>
        <w:tab/>
      </w:r>
      <w:r w:rsidR="007602F3" w:rsidRPr="00ED2B92">
        <w:rPr>
          <w:rFonts w:ascii="Courier New" w:hAnsi="Courier New" w:cs="Courier New"/>
          <w:sz w:val="20"/>
          <w:szCs w:val="20"/>
          <w:lang w:bidi="en-US"/>
          <w:rPrChange w:id="636" w:author="Stephen Michell" w:date="2019-06-02T16:04:00Z">
            <w:rPr>
              <w:rFonts w:ascii="Courier New" w:hAnsi="Courier New" w:cs="Courier New"/>
              <w:lang w:bidi="en-US"/>
            </w:rPr>
          </w:rPrChange>
        </w:rPr>
        <w:tab/>
      </w:r>
    </w:p>
    <w:p w14:paraId="3D24C5EF" w14:textId="1740074C" w:rsidR="007602F3" w:rsidRDefault="002B0B73" w:rsidP="00CF7C01">
      <w:pPr>
        <w:spacing w:after="0"/>
        <w:rPr>
          <w:lang w:bidi="en-US"/>
        </w:rPr>
      </w:pPr>
      <w:r w:rsidRPr="00ED2B92">
        <w:rPr>
          <w:sz w:val="20"/>
          <w:szCs w:val="20"/>
          <w:lang w:bidi="en-US"/>
          <w:rPrChange w:id="637" w:author="Stephen Michell" w:date="2019-06-02T16:04:00Z">
            <w:rPr>
              <w:lang w:bidi="en-US"/>
            </w:rPr>
          </w:rPrChange>
        </w:rPr>
        <w:t>}</w:t>
      </w:r>
    </w:p>
    <w:p w14:paraId="0E64BFE9" w14:textId="77777777" w:rsidR="002B0B73" w:rsidRDefault="002B0B73" w:rsidP="00CF7C01">
      <w:pPr>
        <w:spacing w:after="0"/>
        <w:rPr>
          <w:lang w:bidi="en-US"/>
        </w:rPr>
      </w:pPr>
    </w:p>
    <w:p w14:paraId="586EFE96" w14:textId="6A302E47" w:rsidR="00B35D7E" w:rsidRPr="00CF7C01"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ins w:id="638" w:author="Stephen Michell" w:date="2019-07-17T03:59:00Z">
        <w:r w:rsidR="007A6046">
          <w:rPr>
            <w:lang w:bidi="en-US"/>
          </w:rPr>
          <w:t>Java</w:t>
        </w:r>
      </w:ins>
      <w:del w:id="639" w:author="Stephen Michell" w:date="2019-07-17T03:59:00Z">
        <w:r w:rsidDel="007A6046">
          <w:rPr>
            <w:lang w:bidi="en-US"/>
          </w:rPr>
          <w:delText>it can</w:delText>
        </w:r>
      </w:del>
      <w:r>
        <w:rPr>
          <w:lang w:bidi="en-US"/>
        </w:rPr>
        <w:t xml:space="preserve"> allow</w:t>
      </w:r>
      <w:ins w:id="640" w:author="Stephen Michell" w:date="2019-07-17T03:59:00Z">
        <w:r w:rsidR="007A6046">
          <w:rPr>
            <w:lang w:bidi="en-US"/>
          </w:rPr>
          <w:t>s</w:t>
        </w:r>
      </w:ins>
      <w:r>
        <w:rPr>
          <w:lang w:bidi="en-US"/>
        </w:rPr>
        <w:t xml:space="preserve"> them to be mutable. </w:t>
      </w:r>
      <w:ins w:id="641" w:author="Stephen Michell" w:date="2019-09-27T10:10:00Z">
        <w:del w:id="642" w:author="Wagoner, Larry D." w:date="2019-10-28T15:05:00Z">
          <w:r w:rsidR="00950B60" w:rsidDel="00322186">
            <w:rPr>
              <w:lang w:bidi="en-US"/>
            </w:rPr>
            <w:delText xml:space="preserve">XXX </w:delText>
          </w:r>
        </w:del>
      </w:ins>
      <w:commentRangeStart w:id="643"/>
      <w:commentRangeStart w:id="644"/>
      <w:r>
        <w:rPr>
          <w:lang w:bidi="en-US"/>
        </w:rPr>
        <w:t>This can lead to unexpected consequences</w:t>
      </w:r>
      <w:commentRangeEnd w:id="643"/>
      <w:r w:rsidR="00950B60">
        <w:rPr>
          <w:rStyle w:val="CommentReference"/>
        </w:rPr>
        <w:commentReference w:id="643"/>
      </w:r>
      <w:commentRangeEnd w:id="644"/>
      <w:r w:rsidR="0006209E">
        <w:rPr>
          <w:rStyle w:val="CommentReference"/>
        </w:rPr>
        <w:commentReference w:id="644"/>
      </w:r>
      <w:ins w:id="645" w:author="Wagoner, Larry D." w:date="2019-10-29T12:18:00Z">
        <w:r w:rsidR="0006209E">
          <w:rPr>
            <w:lang w:bidi="en-US"/>
          </w:rPr>
          <w:t xml:space="preserve"> such as </w:t>
        </w:r>
      </w:ins>
      <w:ins w:id="646" w:author="Wagoner, Larry D." w:date="2019-10-29T12:21:00Z">
        <w:r w:rsidR="0006209E">
          <w:rPr>
            <w:lang w:bidi="en-US"/>
          </w:rPr>
          <w:t xml:space="preserve">accidental or malicious changes to </w:t>
        </w:r>
      </w:ins>
      <w:ins w:id="647" w:author="Wagoner, Larry D." w:date="2019-10-29T12:18:00Z">
        <w:r w:rsidR="0006209E">
          <w:rPr>
            <w:lang w:bidi="en-US"/>
          </w:rPr>
          <w:t>the object</w:t>
        </w:r>
      </w:ins>
      <w:r>
        <w:rPr>
          <w:lang w:bidi="en-US"/>
        </w:rPr>
        <w:t xml:space="preserve">. Fields in an </w:t>
      </w:r>
      <w:r w:rsidRPr="00F31A69">
        <w:rPr>
          <w:rFonts w:ascii="Courier New" w:hAnsi="Courier New" w:cs="Courier New"/>
          <w:lang w:bidi="en-US"/>
        </w:rPr>
        <w:t>enum</w:t>
      </w:r>
      <w:r>
        <w:rPr>
          <w:lang w:bidi="en-US"/>
        </w:rPr>
        <w:t xml:space="preserve"> should be private and set in the constructor. In exceptional cases where this is not possible, their visibility should be minimized as much as possible.</w:t>
      </w:r>
    </w:p>
    <w:p w14:paraId="2F4FE088" w14:textId="77777777" w:rsidR="006F42BF" w:rsidRPr="005160B8" w:rsidRDefault="006F42BF" w:rsidP="001037D2">
      <w:pPr>
        <w:pStyle w:val="Heading3"/>
        <w:rPr>
          <w:lang w:bidi="en-US"/>
        </w:rPr>
      </w:pPr>
      <w:r w:rsidRPr="005160B8">
        <w:rPr>
          <w:lang w:bidi="en-US"/>
        </w:rPr>
        <w:t>6.5.2 Guidance to language users</w:t>
      </w:r>
    </w:p>
    <w:p w14:paraId="26658AC3" w14:textId="2257259F" w:rsidR="006F42BF" w:rsidRPr="00950B60" w:rsidDel="00B75445" w:rsidRDefault="00950B60" w:rsidP="00B75445">
      <w:pPr>
        <w:widowControl w:val="0"/>
        <w:numPr>
          <w:ilvl w:val="0"/>
          <w:numId w:val="21"/>
        </w:numPr>
        <w:suppressLineNumbers/>
        <w:overflowPunct w:val="0"/>
        <w:adjustRightInd w:val="0"/>
        <w:spacing w:after="0"/>
        <w:contextualSpacing/>
        <w:rPr>
          <w:del w:id="648" w:author="Stephen Michell" w:date="2019-07-17T03:41:00Z"/>
          <w:rFonts w:ascii="Calibri" w:eastAsia="Times New Roman" w:hAnsi="Calibri"/>
          <w:bCs/>
          <w:rPrChange w:id="649" w:author="Stephen Michell" w:date="2019-09-27T10:14:00Z">
            <w:rPr>
              <w:del w:id="650" w:author="Stephen Michell" w:date="2019-07-17T03:41:00Z"/>
              <w:rFonts w:ascii="Calibri" w:eastAsia="Times New Roman" w:hAnsi="Calibri" w:cs="Calibri"/>
              <w:kern w:val="28"/>
            </w:rPr>
          </w:rPrChange>
        </w:rPr>
      </w:pPr>
      <w:ins w:id="651" w:author="Stephen Michell" w:date="2019-09-27T10:13:00Z">
        <w:r w:rsidRPr="00950B60">
          <w:rPr>
            <w:rFonts w:ascii="Calibri" w:eastAsia="Times New Roman" w:hAnsi="Calibri"/>
            <w:bCs/>
            <w:rPrChange w:id="652" w:author="Stephen Michell" w:date="2019-09-27T10:14:00Z">
              <w:rPr>
                <w:rFonts w:ascii="Calibri" w:eastAsia="Times New Roman" w:hAnsi="Calibri"/>
                <w:bCs/>
                <w:i/>
              </w:rPr>
            </w:rPrChange>
          </w:rPr>
          <w:t>F</w:t>
        </w:r>
      </w:ins>
      <w:ins w:id="653" w:author="Stephen Michell" w:date="2019-09-27T10:14:00Z">
        <w:r w:rsidRPr="00950B60">
          <w:rPr>
            <w:rFonts w:ascii="Calibri" w:eastAsia="Times New Roman" w:hAnsi="Calibri"/>
            <w:bCs/>
            <w:rPrChange w:id="654" w:author="Stephen Michell" w:date="2019-09-27T10:14:00Z">
              <w:rPr>
                <w:rFonts w:ascii="Calibri" w:eastAsia="Times New Roman" w:hAnsi="Calibri"/>
                <w:bCs/>
                <w:i/>
              </w:rPr>
            </w:rPrChange>
          </w:rPr>
          <w:t>ollow the guidance from TR 24772-1 clause 6.5.5.</w:t>
        </w:r>
      </w:ins>
      <w:del w:id="655" w:author="Stephen Michell" w:date="2019-07-17T03:59:00Z">
        <w:r w:rsidR="006F42BF" w:rsidRPr="00950B60" w:rsidDel="007A6046">
          <w:rPr>
            <w:rFonts w:ascii="Calibri" w:eastAsia="Times New Roman" w:hAnsi="Calibri"/>
            <w:bCs/>
          </w:rPr>
          <w:delText>Follow the guidance contained in TR 24772-1 clause 6.5.5</w:delText>
        </w:r>
      </w:del>
      <w:del w:id="656" w:author="Stephen Michell" w:date="2019-07-17T03:43:00Z">
        <w:r w:rsidR="006F42BF" w:rsidRPr="00950B60" w:rsidDel="00B75445">
          <w:rPr>
            <w:rFonts w:ascii="Calibri" w:eastAsia="Times New Roman" w:hAnsi="Calibri"/>
            <w:bCs/>
          </w:rPr>
          <w:delText>.</w:delText>
        </w:r>
      </w:del>
    </w:p>
    <w:p w14:paraId="0D14EBBF" w14:textId="77777777" w:rsidR="00B75445" w:rsidRPr="00AD05CD" w:rsidRDefault="00B75445" w:rsidP="00C93D13">
      <w:pPr>
        <w:widowControl w:val="0"/>
        <w:numPr>
          <w:ilvl w:val="0"/>
          <w:numId w:val="21"/>
        </w:numPr>
        <w:suppressLineNumbers/>
        <w:overflowPunct w:val="0"/>
        <w:adjustRightInd w:val="0"/>
        <w:spacing w:after="0"/>
        <w:contextualSpacing/>
        <w:rPr>
          <w:ins w:id="657" w:author="Stephen Michell" w:date="2019-07-17T03:41:00Z"/>
          <w:rFonts w:ascii="Calibri" w:eastAsia="Times New Roman" w:hAnsi="Calibri"/>
          <w:bCs/>
          <w:i/>
          <w:rPrChange w:id="658" w:author="Stephen Michell" w:date="2019-07-17T04:05:00Z">
            <w:rPr>
              <w:ins w:id="659" w:author="Stephen Michell" w:date="2019-07-17T03:41:00Z"/>
              <w:rFonts w:ascii="Calibri" w:eastAsia="Times New Roman" w:hAnsi="Calibri"/>
              <w:bCs/>
            </w:rPr>
          </w:rPrChange>
        </w:rPr>
      </w:pPr>
    </w:p>
    <w:p w14:paraId="5C879E5A" w14:textId="1C85774E" w:rsidR="005160B8" w:rsidRPr="006300ED" w:rsidRDefault="00ED2B92">
      <w:pPr>
        <w:widowControl w:val="0"/>
        <w:numPr>
          <w:ilvl w:val="0"/>
          <w:numId w:val="21"/>
        </w:numPr>
        <w:suppressLineNumbers/>
        <w:overflowPunct w:val="0"/>
        <w:adjustRightInd w:val="0"/>
        <w:spacing w:after="0"/>
        <w:contextualSpacing/>
        <w:rPr>
          <w:rFonts w:ascii="Calibri" w:eastAsia="Times New Roman" w:hAnsi="Calibri" w:cs="Calibri"/>
          <w:kern w:val="28"/>
        </w:rPr>
        <w:pPrChange w:id="660" w:author="Stephen Michell" w:date="2019-06-02T16:07:00Z">
          <w:pPr>
            <w:widowControl w:val="0"/>
            <w:numPr>
              <w:numId w:val="21"/>
            </w:numPr>
            <w:suppressLineNumbers/>
            <w:overflowPunct w:val="0"/>
            <w:adjustRightInd w:val="0"/>
            <w:spacing w:after="240"/>
            <w:ind w:left="720" w:hanging="360"/>
            <w:contextualSpacing/>
          </w:pPr>
        </w:pPrChange>
      </w:pPr>
      <w:ins w:id="661" w:author="Stephen Michell" w:date="2019-06-02T16:05:00Z">
        <w:r w:rsidRPr="00B75445">
          <w:rPr>
            <w:rFonts w:ascii="Calibri" w:eastAsia="Times New Roman" w:hAnsi="Calibri" w:cs="Calibri"/>
            <w:kern w:val="28"/>
          </w:rPr>
          <w:t>Make f</w:t>
        </w:r>
      </w:ins>
      <w:del w:id="662" w:author="Stephen Michell" w:date="2019-06-02T16:05:00Z">
        <w:r w:rsidR="005160B8" w:rsidRPr="00B75445" w:rsidDel="00ED2B92">
          <w:rPr>
            <w:rFonts w:ascii="Calibri" w:eastAsia="Times New Roman" w:hAnsi="Calibri" w:cs="Calibri"/>
            <w:kern w:val="28"/>
          </w:rPr>
          <w:delText>F</w:delText>
        </w:r>
      </w:del>
      <w:r w:rsidR="005160B8" w:rsidRPr="00B75445">
        <w:rPr>
          <w:rFonts w:ascii="Calibri" w:eastAsia="Times New Roman" w:hAnsi="Calibri" w:cs="Calibri"/>
          <w:kern w:val="28"/>
        </w:rPr>
        <w:t xml:space="preserve">ields in an </w:t>
      </w:r>
      <w:r w:rsidR="005160B8" w:rsidRPr="00B75445">
        <w:rPr>
          <w:rFonts w:ascii="Courier New" w:hAnsi="Courier New" w:cs="Courier New"/>
          <w:sz w:val="20"/>
          <w:szCs w:val="20"/>
          <w:lang w:bidi="en-US"/>
          <w:rPrChange w:id="663" w:author="Stephen Michell" w:date="2019-07-17T03:41:00Z">
            <w:rPr>
              <w:rFonts w:ascii="Courier New" w:eastAsia="Times New Roman" w:hAnsi="Courier New" w:cs="Courier New"/>
              <w:kern w:val="28"/>
            </w:rPr>
          </w:rPrChange>
        </w:rPr>
        <w:t>enum</w:t>
      </w:r>
      <w:r w:rsidR="005160B8" w:rsidRPr="00B75445">
        <w:rPr>
          <w:rFonts w:ascii="Calibri" w:eastAsia="Times New Roman" w:hAnsi="Calibri" w:cs="Calibri"/>
          <w:kern w:val="28"/>
        </w:rPr>
        <w:t xml:space="preserve"> </w:t>
      </w:r>
      <w:del w:id="664" w:author="Stephen Michell" w:date="2019-06-02T16:05:00Z">
        <w:r w:rsidR="005160B8" w:rsidRPr="00B75445" w:rsidDel="00ED2B92">
          <w:rPr>
            <w:rFonts w:ascii="Calibri" w:eastAsia="Times New Roman" w:hAnsi="Calibri" w:cs="Calibri"/>
            <w:kern w:val="28"/>
          </w:rPr>
          <w:delText xml:space="preserve">should be </w:delText>
        </w:r>
      </w:del>
      <w:r w:rsidR="005160B8" w:rsidRPr="00B75445">
        <w:rPr>
          <w:rFonts w:ascii="Calibri" w:eastAsia="Times New Roman" w:hAnsi="Calibri" w:cs="Calibri"/>
          <w:kern w:val="28"/>
        </w:rPr>
        <w:t xml:space="preserve">private and set in the constructor.  If that is not possible, </w:t>
      </w:r>
      <w:ins w:id="665" w:author="Stephen Michell" w:date="2019-06-02T16:05:00Z">
        <w:r w:rsidRPr="00B75445">
          <w:rPr>
            <w:rFonts w:ascii="Calibri" w:eastAsia="Times New Roman" w:hAnsi="Calibri" w:cs="Calibri"/>
            <w:kern w:val="28"/>
          </w:rPr>
          <w:t xml:space="preserve">reduce </w:t>
        </w:r>
      </w:ins>
      <w:r w:rsidR="005160B8" w:rsidRPr="00B75445">
        <w:rPr>
          <w:rFonts w:ascii="Calibri" w:eastAsia="Times New Roman" w:hAnsi="Calibri" w:cs="Calibri"/>
          <w:kern w:val="28"/>
        </w:rPr>
        <w:t>the</w:t>
      </w:r>
      <w:del w:id="666" w:author="Stephen Michell" w:date="2019-06-02T16:05:00Z">
        <w:r w:rsidR="005160B8" w:rsidRPr="00B75445" w:rsidDel="00ED2B92">
          <w:rPr>
            <w:rFonts w:ascii="Calibri" w:eastAsia="Times New Roman" w:hAnsi="Calibri" w:cs="Calibri"/>
            <w:kern w:val="28"/>
          </w:rPr>
          <w:delText>ir</w:delText>
        </w:r>
      </w:del>
      <w:r w:rsidR="005160B8" w:rsidRPr="00B75445">
        <w:rPr>
          <w:rFonts w:ascii="Calibri" w:eastAsia="Times New Roman" w:hAnsi="Calibri" w:cs="Calibri"/>
          <w:kern w:val="28"/>
        </w:rPr>
        <w:t xml:space="preserve"> visibility </w:t>
      </w:r>
      <w:del w:id="667" w:author="Stephen Michell" w:date="2019-06-02T16:05:00Z">
        <w:r w:rsidR="005160B8" w:rsidRPr="00B75445" w:rsidDel="00ED2B92">
          <w:rPr>
            <w:rFonts w:ascii="Calibri" w:eastAsia="Times New Roman" w:hAnsi="Calibri" w:cs="Calibri"/>
            <w:kern w:val="28"/>
          </w:rPr>
          <w:delText xml:space="preserve">should be reduced </w:delText>
        </w:r>
      </w:del>
      <w:r w:rsidR="005160B8" w:rsidRPr="00B75445">
        <w:rPr>
          <w:rFonts w:ascii="Calibri" w:eastAsia="Times New Roman" w:hAnsi="Calibri" w:cs="Calibri"/>
          <w:kern w:val="28"/>
        </w:rPr>
        <w:t>as much as possible.</w:t>
      </w:r>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668" w:author="Stephen Michell" w:date="2019-06-02T16:05:00Z">
        <w:r>
          <w:rPr>
            <w:rFonts w:ascii="Calibri" w:eastAsia="Times New Roman" w:hAnsi="Calibri" w:cs="Calibri"/>
            <w:kern w:val="28"/>
          </w:rPr>
          <w:t xml:space="preserve">Set </w:t>
        </w:r>
      </w:ins>
      <w:del w:id="669" w:author="Stephen Michell" w:date="2019-06-02T16:06:00Z">
        <w:r w:rsidR="00FC2769" w:rsidDel="00ED2B92">
          <w:rPr>
            <w:rFonts w:ascii="Calibri" w:eastAsia="Times New Roman" w:hAnsi="Calibri" w:cs="Calibri"/>
            <w:kern w:val="28"/>
          </w:rPr>
          <w:delText xml:space="preserve">All </w:delText>
        </w:r>
      </w:del>
      <w:ins w:id="670" w:author="Stephen Michell" w:date="2019-06-02T16:06:00Z">
        <w:r>
          <w:rPr>
            <w:rFonts w:ascii="Calibri" w:eastAsia="Times New Roman" w:hAnsi="Calibri" w:cs="Calibri"/>
            <w:kern w:val="28"/>
          </w:rPr>
          <w:t xml:space="preserve">all </w:t>
        </w:r>
      </w:ins>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ins w:id="671" w:author="Stephen Michell" w:date="2019-06-02T16:06:00Z">
        <w:r>
          <w:rPr>
            <w:rFonts w:ascii="Calibri" w:eastAsia="Times New Roman" w:hAnsi="Calibri" w:cs="Calibri"/>
            <w:kern w:val="28"/>
          </w:rPr>
          <w:t>to</w:t>
        </w:r>
      </w:ins>
      <w:del w:id="672"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4888B677" w14:textId="3868FA96" w:rsidR="00CF7C01" w:rsidRPr="00CF7C0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673" w:author="Stephen Michell" w:date="2019-06-02T16:06:00Z">
        <w:r>
          <w:rPr>
            <w:rFonts w:eastAsia="Times New Roman" w:cstheme="minorHAnsi"/>
            <w:kern w:val="28"/>
          </w:rPr>
          <w:t xml:space="preserve">Ensure that </w:t>
        </w:r>
      </w:ins>
      <w:del w:id="674" w:author="Stephen Michell" w:date="2019-06-02T16:06:00Z">
        <w:r w:rsidR="00CF7C01" w:rsidRPr="00490C52" w:rsidDel="00ED2B92">
          <w:rPr>
            <w:rFonts w:ascii="Courier New" w:eastAsia="Times New Roman" w:hAnsi="Courier New" w:cs="Courier New"/>
            <w:kern w:val="28"/>
          </w:rPr>
          <w:delText>Enum</w:delText>
        </w:r>
        <w:r w:rsidR="00CF7C01" w:rsidRPr="00CF7C01" w:rsidDel="00ED2B92">
          <w:rPr>
            <w:rFonts w:ascii="Calibri" w:eastAsia="Times New Roman" w:hAnsi="Calibri" w:cs="Calibri"/>
            <w:kern w:val="28"/>
          </w:rPr>
          <w:delText xml:space="preserve"> </w:delText>
        </w:r>
      </w:del>
      <w:ins w:id="675" w:author="Stephen Michell" w:date="2019-06-02T16:06:00Z">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w:t>
        </w:r>
      </w:ins>
      <w:r w:rsidR="00CF7C01" w:rsidRPr="00CF7C01">
        <w:rPr>
          <w:rFonts w:ascii="Calibri" w:eastAsia="Times New Roman" w:hAnsi="Calibri" w:cs="Calibri"/>
          <w:kern w:val="28"/>
        </w:rPr>
        <w:t xml:space="preserve">values </w:t>
      </w:r>
      <w:del w:id="676" w:author="Stephen Michell" w:date="2019-06-02T16:06:00Z">
        <w:r w:rsidR="00CF7C01" w:rsidRPr="00CF7C01" w:rsidDel="00ED2B92">
          <w:rPr>
            <w:rFonts w:ascii="Calibri" w:eastAsia="Times New Roman" w:hAnsi="Calibri" w:cs="Calibri"/>
            <w:kern w:val="28"/>
          </w:rPr>
          <w:delText>should never be</w:delText>
        </w:r>
      </w:del>
      <w:ins w:id="677" w:author="Stephen Michell" w:date="2019-06-02T16:06:00Z">
        <w:r>
          <w:rPr>
            <w:rFonts w:ascii="Calibri" w:eastAsia="Times New Roman" w:hAnsi="Calibri" w:cs="Calibri"/>
            <w:kern w:val="28"/>
          </w:rPr>
          <w:t>are not</w:t>
        </w:r>
      </w:ins>
      <w:r w:rsidR="00CF7C01" w:rsidRPr="00CF7C01">
        <w:rPr>
          <w:rFonts w:ascii="Calibri" w:eastAsia="Times New Roman" w:hAnsi="Calibri" w:cs="Calibri"/>
          <w:kern w:val="28"/>
        </w:rPr>
        <w:t xml:space="preserve"> mutable.</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678" w:name="_Toc310518161"/>
      <w:bookmarkStart w:id="679" w:name="_Ref514259524"/>
      <w:bookmarkStart w:id="680" w:name="_Toc514522003"/>
      <w:bookmarkStart w:id="681" w:name="_Toc3904341"/>
      <w:r w:rsidRPr="000A1631">
        <w:rPr>
          <w:lang w:bidi="en-US"/>
        </w:rPr>
        <w:t>6.6 Conversion errors [FLC]</w:t>
      </w:r>
      <w:bookmarkEnd w:id="678"/>
      <w:bookmarkEnd w:id="679"/>
      <w:bookmarkEnd w:id="680"/>
      <w:bookmarkEnd w:id="681"/>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647262EE" w:rsidR="00AD05CD" w:rsidRDefault="00507052" w:rsidP="00EA5FF6">
      <w:pPr>
        <w:spacing w:after="0"/>
        <w:rPr>
          <w:ins w:id="682" w:author="Stephen Michell" w:date="2019-07-17T04:54:00Z"/>
          <w:lang w:bidi="en-US"/>
        </w:rPr>
      </w:pPr>
      <w:ins w:id="683" w:author="Stephen Michell" w:date="2019-07-17T04:17:00Z">
        <w:r>
          <w:rPr>
            <w:lang w:bidi="en-US"/>
          </w:rPr>
          <w:t>The vulnerability described in TR 24772-1 clause 6.6 applies to Java, although the consequences</w:t>
        </w:r>
      </w:ins>
      <w:ins w:id="684" w:author="Stephen Michell" w:date="2019-07-17T04:19:00Z">
        <w:r>
          <w:rPr>
            <w:lang w:bidi="en-US"/>
          </w:rPr>
          <w:t xml:space="preserve"> </w:t>
        </w:r>
      </w:ins>
      <w:ins w:id="685" w:author="Stephen Michell" w:date="2019-09-27T10:15:00Z">
        <w:r w:rsidR="00950B60">
          <w:rPr>
            <w:lang w:bidi="en-US"/>
          </w:rPr>
          <w:t>are</w:t>
        </w:r>
      </w:ins>
      <w:ins w:id="686" w:author="Stephen Michell" w:date="2019-07-17T04:17:00Z">
        <w:r>
          <w:rPr>
            <w:lang w:bidi="en-US"/>
          </w:rPr>
          <w:t xml:space="preserve"> mitigated by </w:t>
        </w:r>
      </w:ins>
      <w:ins w:id="687" w:author="Stephen Michell" w:date="2019-07-17T04:18:00Z">
        <w:r>
          <w:rPr>
            <w:lang w:bidi="en-US"/>
          </w:rPr>
          <w:t xml:space="preserve">checks in the </w:t>
        </w:r>
        <w:del w:id="688" w:author="Wagoner, Larry D." w:date="2019-08-20T13:19:00Z">
          <w:r w:rsidDel="002E40B6">
            <w:rPr>
              <w:lang w:bidi="en-US"/>
            </w:rPr>
            <w:delText>language .</w:delText>
          </w:r>
        </w:del>
      </w:ins>
      <w:ins w:id="689" w:author="Stephen Michell" w:date="2019-07-17T04:54:00Z">
        <w:del w:id="690" w:author="Wagoner, Larry D." w:date="2019-08-20T13:19:00Z">
          <w:r w:rsidR="00CE0B2F" w:rsidDel="002E40B6">
            <w:rPr>
              <w:lang w:bidi="en-US"/>
            </w:rPr>
            <w:delText xml:space="preserve"> </w:delText>
          </w:r>
        </w:del>
      </w:ins>
      <w:ins w:id="691" w:author="Wagoner, Larry D." w:date="2019-08-20T13:19:00Z">
        <w:r w:rsidR="002E40B6">
          <w:rPr>
            <w:lang w:bidi="en-US"/>
          </w:rPr>
          <w:t xml:space="preserve">language. </w:t>
        </w:r>
      </w:ins>
      <w:ins w:id="692" w:author="Stephen Michell" w:date="2019-07-17T04:54:00Z">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ins>
      <w:ins w:id="693" w:author="Stephen Michell" w:date="2019-07-17T04:55:00Z">
        <w:r w:rsidR="00CE0B2F">
          <w:rPr>
            <w:lang w:bidi="en-US"/>
          </w:rPr>
          <w:t>wider</w:t>
        </w:r>
      </w:ins>
      <w:ins w:id="694" w:author="Stephen Michell" w:date="2019-07-17T04:54:00Z">
        <w:r w:rsidR="00CE0B2F" w:rsidRPr="000A1631">
          <w:rPr>
            <w:lang w:bidi="en-US"/>
          </w:rPr>
          <w:t xml:space="preserve"> than the source type so there can be no loss of data.</w:t>
        </w:r>
      </w:ins>
    </w:p>
    <w:p w14:paraId="468A9DE1" w14:textId="77777777" w:rsidR="00CE0B2F" w:rsidRDefault="00CE0B2F" w:rsidP="00EA5FF6">
      <w:pPr>
        <w:spacing w:after="0"/>
        <w:rPr>
          <w:ins w:id="695" w:author="Stephen Michell" w:date="2019-07-17T04:14:00Z"/>
          <w:lang w:bidi="en-US"/>
        </w:rPr>
      </w:pPr>
    </w:p>
    <w:p w14:paraId="74AE2D2C" w14:textId="322E0FAF" w:rsidR="00EA5FF6" w:rsidRDefault="00EA5FF6" w:rsidP="00EA5FF6">
      <w:pPr>
        <w:spacing w:after="0"/>
        <w:rPr>
          <w:ins w:id="696" w:author="Wagoner, Larry D." w:date="2019-11-04T11:07:00Z"/>
          <w:rFonts w:cstheme="minorHAnsi"/>
          <w:lang w:bidi="en-US"/>
        </w:rPr>
      </w:pPr>
      <w:commentRangeStart w:id="697"/>
      <w:commentRangeStart w:id="698"/>
      <w:r w:rsidRPr="000A1631">
        <w:rPr>
          <w:lang w:bidi="en-US"/>
        </w:rPr>
        <w:t xml:space="preserve">In </w:t>
      </w:r>
      <w:r w:rsidR="00C93D13">
        <w:rPr>
          <w:lang w:bidi="en-US"/>
        </w:rPr>
        <w:t>Java</w:t>
      </w:r>
      <w:r w:rsidRPr="000A1631">
        <w:rPr>
          <w:lang w:bidi="en-US"/>
        </w:rPr>
        <w:t xml:space="preserve">, automatic type conversion </w:t>
      </w:r>
      <w:del w:id="699" w:author="Stephen Michell" w:date="2019-07-17T04:46:00Z">
        <w:r w:rsidRPr="000A1631" w:rsidDel="00CE0B2F">
          <w:rPr>
            <w:lang w:bidi="en-US"/>
          </w:rPr>
          <w:delText xml:space="preserve">can happen </w:delText>
        </w:r>
      </w:del>
      <w:ins w:id="700" w:author="Stephen Michell" w:date="2019-07-17T04:46:00Z">
        <w:r w:rsidR="00CE0B2F">
          <w:rPr>
            <w:lang w:bidi="en-US"/>
          </w:rPr>
          <w:t xml:space="preserve">is permitted </w:t>
        </w:r>
      </w:ins>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ED2B92">
        <w:rPr>
          <w:rFonts w:ascii="Courier New" w:hAnsi="Courier New" w:cs="Courier New"/>
          <w:sz w:val="20"/>
          <w:szCs w:val="20"/>
          <w:lang w:bidi="en-US"/>
          <w:rPrChange w:id="701" w:author="Stephen Michell" w:date="2019-06-02T16:08:00Z">
            <w:rPr>
              <w:rFonts w:ascii="Courier New" w:hAnsi="Courier New" w:cs="Courier New"/>
              <w:lang w:bidi="en-US"/>
            </w:rPr>
          </w:rPrChange>
        </w:rPr>
        <w:t>char</w:t>
      </w:r>
      <w:r w:rsidR="00BB7A42" w:rsidRPr="00ED2B92">
        <w:rPr>
          <w:sz w:val="20"/>
          <w:szCs w:val="20"/>
          <w:lang w:bidi="en-US"/>
          <w:rPrChange w:id="702" w:author="Stephen Michell" w:date="2019-06-02T16:08:00Z">
            <w:rPr>
              <w:lang w:bidi="en-US"/>
            </w:rPr>
          </w:rPrChange>
        </w:rPr>
        <w:t>,</w:t>
      </w:r>
      <w:r w:rsidRPr="00ED2B92">
        <w:rPr>
          <w:sz w:val="20"/>
          <w:szCs w:val="20"/>
          <w:lang w:bidi="en-US"/>
          <w:rPrChange w:id="703" w:author="Stephen Michell" w:date="2019-06-02T16:08:00Z">
            <w:rPr>
              <w:lang w:bidi="en-US"/>
            </w:rPr>
          </w:rPrChange>
        </w:rPr>
        <w:t xml:space="preserve"> </w:t>
      </w:r>
      <w:r w:rsidRPr="00ED2B92">
        <w:rPr>
          <w:rFonts w:ascii="Courier New" w:hAnsi="Courier New" w:cs="Courier New"/>
          <w:sz w:val="20"/>
          <w:szCs w:val="20"/>
          <w:lang w:bidi="en-US"/>
          <w:rPrChange w:id="704" w:author="Stephen Michell" w:date="2019-06-02T16:08:00Z">
            <w:rPr>
              <w:rFonts w:ascii="Courier New" w:hAnsi="Courier New" w:cs="Courier New"/>
              <w:lang w:bidi="en-US"/>
            </w:rPr>
          </w:rPrChange>
        </w:rPr>
        <w:t>int</w:t>
      </w:r>
      <w:r w:rsidRPr="00ED2B92">
        <w:rPr>
          <w:sz w:val="20"/>
          <w:szCs w:val="20"/>
          <w:lang w:bidi="en-US"/>
          <w:rPrChange w:id="705" w:author="Stephen Michell" w:date="2019-06-02T16:08:00Z">
            <w:rPr>
              <w:lang w:bidi="en-US"/>
            </w:rPr>
          </w:rPrChange>
        </w:rPr>
        <w:t xml:space="preserve">, </w:t>
      </w:r>
      <w:r w:rsidRPr="00ED2B92">
        <w:rPr>
          <w:rFonts w:ascii="Courier New" w:hAnsi="Courier New" w:cs="Courier New"/>
          <w:sz w:val="20"/>
          <w:szCs w:val="20"/>
          <w:lang w:bidi="en-US"/>
          <w:rPrChange w:id="706" w:author="Stephen Michell" w:date="2019-06-02T16:08:00Z">
            <w:rPr>
              <w:rFonts w:ascii="Courier New" w:hAnsi="Courier New" w:cs="Courier New"/>
              <w:lang w:bidi="en-US"/>
            </w:rPr>
          </w:rPrChange>
        </w:rPr>
        <w:t>long</w:t>
      </w:r>
      <w:r w:rsidRPr="00ED2B92">
        <w:rPr>
          <w:sz w:val="20"/>
          <w:szCs w:val="20"/>
          <w:lang w:bidi="en-US"/>
          <w:rPrChange w:id="707" w:author="Stephen Michell" w:date="2019-06-02T16:08:00Z">
            <w:rPr>
              <w:lang w:bidi="en-US"/>
            </w:rPr>
          </w:rPrChange>
        </w:rPr>
        <w:t xml:space="preserve">, </w:t>
      </w:r>
      <w:r w:rsidRPr="00ED2B92">
        <w:rPr>
          <w:rFonts w:ascii="Courier New" w:hAnsi="Courier New" w:cs="Courier New"/>
          <w:sz w:val="20"/>
          <w:szCs w:val="20"/>
          <w:lang w:bidi="en-US"/>
          <w:rPrChange w:id="708" w:author="Stephen Michell" w:date="2019-06-02T16:08:00Z">
            <w:rPr>
              <w:rFonts w:ascii="Courier New" w:hAnsi="Courier New" w:cs="Courier New"/>
              <w:lang w:bidi="en-US"/>
            </w:rPr>
          </w:rPrChange>
        </w:rPr>
        <w:t>float</w:t>
      </w:r>
      <w:r w:rsidRPr="000A1631">
        <w:rPr>
          <w:lang w:bidi="en-US"/>
        </w:rPr>
        <w:t xml:space="preserve">, and </w:t>
      </w:r>
      <w:r w:rsidRPr="00ED2B92">
        <w:rPr>
          <w:rFonts w:ascii="Courier New" w:hAnsi="Courier New" w:cs="Courier New"/>
          <w:sz w:val="20"/>
          <w:szCs w:val="20"/>
          <w:lang w:bidi="en-US"/>
          <w:rPrChange w:id="709" w:author="Stephen Michell" w:date="2019-06-02T16:08:00Z">
            <w:rPr>
              <w:rFonts w:ascii="Courier New" w:hAnsi="Courier New" w:cs="Courier New"/>
              <w:lang w:bidi="en-US"/>
            </w:rPr>
          </w:rPrChange>
        </w:rPr>
        <w:t>double</w:t>
      </w:r>
      <w:r w:rsidRPr="000A1631">
        <w:rPr>
          <w:lang w:bidi="en-US"/>
        </w:rPr>
        <w:t xml:space="preserve">. For example, a </w:t>
      </w:r>
      <w:r w:rsidRPr="00ED2B92">
        <w:rPr>
          <w:rFonts w:ascii="Courier New" w:hAnsi="Courier New" w:cs="Courier New"/>
          <w:sz w:val="20"/>
          <w:szCs w:val="20"/>
          <w:lang w:bidi="en-US"/>
          <w:rPrChange w:id="710" w:author="Stephen Michell" w:date="2019-06-02T16:08:00Z">
            <w:rPr>
              <w:rFonts w:ascii="Courier New" w:hAnsi="Courier New" w:cs="Courier New"/>
              <w:lang w:bidi="en-US"/>
            </w:rPr>
          </w:rPrChange>
        </w:rPr>
        <w:t>byte</w:t>
      </w:r>
      <w:r w:rsidRPr="000A1631">
        <w:rPr>
          <w:lang w:bidi="en-US"/>
        </w:rPr>
        <w:t xml:space="preserve"> can be implicitly cast to any of the others since all of the others have a larger capacity, but a </w:t>
      </w:r>
      <w:r w:rsidRPr="00ED2B92">
        <w:rPr>
          <w:rFonts w:ascii="Courier New" w:hAnsi="Courier New" w:cs="Courier New"/>
          <w:sz w:val="20"/>
          <w:szCs w:val="20"/>
          <w:lang w:bidi="en-US"/>
          <w:rPrChange w:id="711" w:author="Stephen Michell" w:date="2019-06-02T16:08:00Z">
            <w:rPr>
              <w:rFonts w:ascii="Courier New" w:hAnsi="Courier New" w:cs="Courier New"/>
              <w:lang w:bidi="en-US"/>
            </w:rPr>
          </w:rPrChange>
        </w:rPr>
        <w:t>float</w:t>
      </w:r>
      <w:r w:rsidRPr="000A1631">
        <w:rPr>
          <w:lang w:bidi="en-US"/>
        </w:rPr>
        <w:t xml:space="preserve"> can only be implicitly cast to a </w:t>
      </w:r>
      <w:r w:rsidRPr="00ED2B92">
        <w:rPr>
          <w:rFonts w:ascii="Courier New" w:hAnsi="Courier New" w:cs="Courier New"/>
          <w:sz w:val="20"/>
          <w:szCs w:val="20"/>
          <w:lang w:bidi="en-US"/>
          <w:rPrChange w:id="712" w:author="Stephen Michell" w:date="2019-06-02T16:08:00Z">
            <w:rPr>
              <w:rFonts w:ascii="Courier New" w:hAnsi="Courier New" w:cs="Courier New"/>
              <w:lang w:bidi="en-US"/>
            </w:rPr>
          </w:rPrChange>
        </w:rPr>
        <w:t>double</w:t>
      </w:r>
      <w:r w:rsidRPr="000A1631">
        <w:rPr>
          <w:lang w:bidi="en-US"/>
        </w:rPr>
        <w:t xml:space="preserve"> since there could be a loss of data </w:t>
      </w:r>
      <w:r w:rsidRPr="003D2976">
        <w:rPr>
          <w:rFonts w:cstheme="minorHAnsi"/>
          <w:lang w:bidi="en-US"/>
        </w:rPr>
        <w:t xml:space="preserve">if a </w:t>
      </w:r>
      <w:r w:rsidRPr="00ED2B92">
        <w:rPr>
          <w:rFonts w:ascii="Courier New" w:hAnsi="Courier New" w:cs="Courier New"/>
          <w:sz w:val="20"/>
          <w:szCs w:val="20"/>
          <w:lang w:bidi="en-US"/>
          <w:rPrChange w:id="713" w:author="Stephen Michell" w:date="2019-06-02T16:08:00Z">
            <w:rPr>
              <w:rFonts w:ascii="Courier New" w:hAnsi="Courier New" w:cs="Courier New"/>
              <w:lang w:bidi="en-US"/>
            </w:rPr>
          </w:rPrChange>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ED2B92">
        <w:rPr>
          <w:rFonts w:ascii="Courier New" w:hAnsi="Courier New" w:cs="Courier New"/>
          <w:sz w:val="20"/>
          <w:szCs w:val="20"/>
          <w:lang w:bidi="en-US"/>
          <w:rPrChange w:id="714" w:author="Stephen Michell" w:date="2019-06-02T16:08:00Z">
            <w:rPr>
              <w:rFonts w:ascii="Courier New" w:hAnsi="Courier New" w:cs="Courier New"/>
              <w:lang w:bidi="en-US"/>
            </w:rPr>
          </w:rPrChange>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pPr>
        <w:pStyle w:val="ListParagraph"/>
        <w:numPr>
          <w:ilvl w:val="0"/>
          <w:numId w:val="51"/>
        </w:numPr>
        <w:spacing w:after="0"/>
        <w:rPr>
          <w:rFonts w:eastAsia="Times New Roman" w:cstheme="minorHAnsi"/>
        </w:rPr>
        <w:pPrChange w:id="715" w:author="Stephen Michell" w:date="2019-06-02T16:09:00Z">
          <w:pPr>
            <w:numPr>
              <w:numId w:val="49"/>
            </w:numPr>
            <w:tabs>
              <w:tab w:val="num" w:pos="720"/>
            </w:tabs>
            <w:spacing w:after="0" w:line="240" w:lineRule="auto"/>
            <w:ind w:left="720" w:hanging="360"/>
          </w:pPr>
        </w:pPrChange>
      </w:pPr>
      <w:bookmarkStart w:id="716" w:name="jls-5.1.2-100-A"/>
      <w:bookmarkEnd w:id="716"/>
      <w:r w:rsidRPr="00ED2B92">
        <w:rPr>
          <w:rFonts w:ascii="Courier New" w:hAnsi="Courier New" w:cs="Courier New"/>
          <w:sz w:val="20"/>
          <w:szCs w:val="20"/>
          <w:lang w:bidi="en-US"/>
          <w:rPrChange w:id="717" w:author="Stephen Michell" w:date="2019-06-02T16:09:00Z">
            <w:rPr>
              <w:rFonts w:ascii="Courier New" w:eastAsia="Times New Roman" w:hAnsi="Courier New" w:cs="Courier New"/>
            </w:rPr>
          </w:rPrChange>
        </w:rPr>
        <w:t>byte</w:t>
      </w:r>
      <w:r w:rsidRPr="00ED2B92">
        <w:rPr>
          <w:rFonts w:eastAsia="Times New Roman" w:cstheme="minorHAnsi"/>
        </w:rPr>
        <w:t xml:space="preserve"> to </w:t>
      </w:r>
      <w:r w:rsidRPr="00ED2B92">
        <w:rPr>
          <w:rFonts w:ascii="Courier New" w:hAnsi="Courier New" w:cs="Courier New"/>
          <w:sz w:val="20"/>
          <w:szCs w:val="20"/>
          <w:lang w:bidi="en-US"/>
          <w:rPrChange w:id="718" w:author="Stephen Michell" w:date="2019-06-02T16:09:00Z">
            <w:rPr>
              <w:rFonts w:ascii="Courier New" w:eastAsia="Times New Roman" w:hAnsi="Courier New" w:cs="Courier New"/>
            </w:rPr>
          </w:rPrChange>
        </w:rPr>
        <w:t>short</w:t>
      </w:r>
      <w:r w:rsidRPr="00ED2B92">
        <w:rPr>
          <w:rFonts w:eastAsia="Times New Roman" w:cstheme="minorHAnsi"/>
        </w:rPr>
        <w:t xml:space="preserve">, </w:t>
      </w:r>
      <w:r w:rsidRPr="00ED2B92">
        <w:rPr>
          <w:rFonts w:ascii="Courier New" w:hAnsi="Courier New" w:cs="Courier New"/>
          <w:sz w:val="20"/>
          <w:szCs w:val="20"/>
          <w:lang w:bidi="en-US"/>
          <w:rPrChange w:id="719" w:author="Stephen Michell" w:date="2019-06-02T16:09:00Z">
            <w:rPr>
              <w:rFonts w:ascii="Courier New" w:eastAsia="Times New Roman" w:hAnsi="Courier New" w:cs="Courier New"/>
            </w:rPr>
          </w:rPrChange>
        </w:rPr>
        <w:t>int</w:t>
      </w:r>
      <w:r w:rsidRPr="00ED2B92">
        <w:rPr>
          <w:rFonts w:ascii="Courier New" w:hAnsi="Courier New" w:cs="Courier New"/>
          <w:sz w:val="20"/>
          <w:szCs w:val="20"/>
          <w:lang w:bidi="en-US"/>
          <w:rPrChange w:id="720"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21"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722"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23" w:author="Stephen Michell" w:date="2019-06-02T16:09:00Z">
            <w:rPr>
              <w:rFonts w:ascii="Courier New" w:eastAsia="Times New Roman" w:hAnsi="Courier New" w:cs="Courier New"/>
            </w:rPr>
          </w:rPrChange>
        </w:rPr>
        <w:t>float</w:t>
      </w:r>
      <w:r w:rsidRPr="00ED2B92">
        <w:rPr>
          <w:rFonts w:ascii="Courier New" w:hAnsi="Courier New" w:cs="Courier New"/>
          <w:sz w:val="20"/>
          <w:szCs w:val="20"/>
          <w:lang w:bidi="en-US"/>
          <w:rPrChange w:id="724" w:author="Stephen Michell" w:date="2019-06-02T16:09:00Z">
            <w:rPr>
              <w:rFonts w:eastAsia="Times New Roman" w:cstheme="minorHAnsi"/>
            </w:rPr>
          </w:rPrChange>
        </w:rPr>
        <w:t>, or</w:t>
      </w:r>
      <w:r w:rsidRPr="00ED2B92">
        <w:rPr>
          <w:rFonts w:eastAsia="Times New Roman" w:cstheme="minorHAnsi"/>
        </w:rPr>
        <w:t xml:space="preserve"> </w:t>
      </w:r>
      <w:r w:rsidRPr="00ED2B92">
        <w:rPr>
          <w:rFonts w:ascii="Courier New" w:hAnsi="Courier New" w:cs="Courier New"/>
          <w:sz w:val="20"/>
          <w:szCs w:val="20"/>
          <w:lang w:bidi="en-US"/>
          <w:rPrChange w:id="725" w:author="Stephen Michell" w:date="2019-06-02T16:09:00Z">
            <w:rPr>
              <w:rFonts w:ascii="Courier New" w:eastAsia="Times New Roman" w:hAnsi="Courier New" w:cs="Courier New"/>
            </w:rPr>
          </w:rPrChange>
        </w:rPr>
        <w:t>double</w:t>
      </w:r>
    </w:p>
    <w:p w14:paraId="5BA9F345" w14:textId="77777777" w:rsidR="003D2976" w:rsidRPr="00ED2B92" w:rsidRDefault="003D2976">
      <w:pPr>
        <w:pStyle w:val="ListParagraph"/>
        <w:numPr>
          <w:ilvl w:val="0"/>
          <w:numId w:val="51"/>
        </w:numPr>
        <w:spacing w:after="0"/>
        <w:rPr>
          <w:rFonts w:eastAsia="Times New Roman" w:cstheme="minorHAnsi"/>
        </w:rPr>
        <w:pPrChange w:id="726" w:author="Stephen Michell" w:date="2019-06-02T16:09:00Z">
          <w:pPr>
            <w:numPr>
              <w:numId w:val="49"/>
            </w:numPr>
            <w:tabs>
              <w:tab w:val="num" w:pos="720"/>
            </w:tabs>
            <w:spacing w:after="0" w:line="240" w:lineRule="auto"/>
            <w:ind w:left="720" w:hanging="360"/>
          </w:pPr>
        </w:pPrChange>
      </w:pPr>
      <w:bookmarkStart w:id="727" w:name="jls-5.1.2-100-B"/>
      <w:bookmarkEnd w:id="727"/>
      <w:r w:rsidRPr="00ED2B92">
        <w:rPr>
          <w:rFonts w:ascii="Courier New" w:hAnsi="Courier New" w:cs="Courier New"/>
          <w:sz w:val="20"/>
          <w:szCs w:val="20"/>
          <w:lang w:bidi="en-US"/>
          <w:rPrChange w:id="728" w:author="Stephen Michell" w:date="2019-06-02T16:09:00Z">
            <w:rPr>
              <w:rFonts w:ascii="Courier New" w:eastAsia="Times New Roman" w:hAnsi="Courier New" w:cs="Courier New"/>
            </w:rPr>
          </w:rPrChange>
        </w:rPr>
        <w:lastRenderedPageBreak/>
        <w:t>short</w:t>
      </w:r>
      <w:r w:rsidRPr="00ED2B92">
        <w:rPr>
          <w:rFonts w:eastAsia="Times New Roman" w:cstheme="minorHAnsi"/>
        </w:rPr>
        <w:t xml:space="preserve"> to </w:t>
      </w:r>
      <w:r w:rsidRPr="00ED2B92">
        <w:rPr>
          <w:rFonts w:ascii="Courier New" w:hAnsi="Courier New" w:cs="Courier New"/>
          <w:sz w:val="20"/>
          <w:szCs w:val="20"/>
          <w:lang w:bidi="en-US"/>
          <w:rPrChange w:id="729" w:author="Stephen Michell" w:date="2019-06-02T16:09:00Z">
            <w:rPr>
              <w:rFonts w:ascii="Courier New" w:eastAsia="Times New Roman" w:hAnsi="Courier New" w:cs="Courier New"/>
            </w:rPr>
          </w:rPrChange>
        </w:rPr>
        <w:t>int</w:t>
      </w:r>
      <w:r w:rsidRPr="00ED2B92">
        <w:rPr>
          <w:rFonts w:ascii="Courier New" w:hAnsi="Courier New" w:cs="Courier New"/>
          <w:sz w:val="20"/>
          <w:szCs w:val="20"/>
          <w:lang w:bidi="en-US"/>
          <w:rPrChange w:id="730"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31"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732"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33"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734" w:author="Stephen Michell" w:date="2019-06-02T16:09:00Z">
            <w:rPr>
              <w:rFonts w:ascii="Courier New" w:eastAsia="Times New Roman" w:hAnsi="Courier New" w:cs="Courier New"/>
            </w:rPr>
          </w:rPrChange>
        </w:rPr>
        <w:t>double</w:t>
      </w:r>
    </w:p>
    <w:p w14:paraId="21E69115" w14:textId="77777777" w:rsidR="003D2976" w:rsidRPr="00ED2B92" w:rsidRDefault="003D2976">
      <w:pPr>
        <w:pStyle w:val="ListParagraph"/>
        <w:numPr>
          <w:ilvl w:val="0"/>
          <w:numId w:val="51"/>
        </w:numPr>
        <w:spacing w:after="0"/>
        <w:rPr>
          <w:rFonts w:eastAsia="Times New Roman" w:cstheme="minorHAnsi"/>
        </w:rPr>
        <w:pPrChange w:id="735" w:author="Stephen Michell" w:date="2019-06-02T16:09:00Z">
          <w:pPr>
            <w:numPr>
              <w:numId w:val="49"/>
            </w:numPr>
            <w:tabs>
              <w:tab w:val="num" w:pos="720"/>
            </w:tabs>
            <w:spacing w:after="0" w:line="240" w:lineRule="auto"/>
            <w:ind w:left="720" w:hanging="360"/>
          </w:pPr>
        </w:pPrChange>
      </w:pPr>
      <w:bookmarkStart w:id="736" w:name="jls-5.1.2-100-C"/>
      <w:bookmarkEnd w:id="736"/>
      <w:r w:rsidRPr="00ED2B92">
        <w:rPr>
          <w:rFonts w:ascii="Courier New" w:hAnsi="Courier New" w:cs="Courier New"/>
          <w:sz w:val="20"/>
          <w:szCs w:val="20"/>
          <w:lang w:bidi="en-US"/>
          <w:rPrChange w:id="737" w:author="Stephen Michell" w:date="2019-06-02T16:09:00Z">
            <w:rPr>
              <w:rFonts w:ascii="Courier New" w:eastAsia="Times New Roman" w:hAnsi="Courier New" w:cs="Courier New"/>
            </w:rPr>
          </w:rPrChange>
        </w:rPr>
        <w:t>char</w:t>
      </w:r>
      <w:r w:rsidRPr="00ED2B92">
        <w:rPr>
          <w:rFonts w:eastAsia="Times New Roman" w:cstheme="minorHAnsi"/>
        </w:rPr>
        <w:t xml:space="preserve"> to </w:t>
      </w:r>
      <w:r w:rsidRPr="00ED2B92">
        <w:rPr>
          <w:rFonts w:ascii="Courier New" w:hAnsi="Courier New" w:cs="Courier New"/>
          <w:sz w:val="20"/>
          <w:szCs w:val="20"/>
          <w:lang w:bidi="en-US"/>
          <w:rPrChange w:id="738" w:author="Stephen Michell" w:date="2019-06-02T16:09:00Z">
            <w:rPr>
              <w:rFonts w:ascii="Courier New" w:eastAsia="Times New Roman" w:hAnsi="Courier New" w:cs="Courier New"/>
            </w:rPr>
          </w:rPrChange>
        </w:rPr>
        <w:t>int</w:t>
      </w:r>
      <w:r w:rsidRPr="00ED2B92">
        <w:rPr>
          <w:rFonts w:ascii="Courier New" w:hAnsi="Courier New" w:cs="Courier New"/>
          <w:sz w:val="20"/>
          <w:szCs w:val="20"/>
          <w:lang w:bidi="en-US"/>
          <w:rPrChange w:id="739"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40"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741"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42"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743" w:author="Stephen Michell" w:date="2019-06-02T16:09:00Z">
            <w:rPr>
              <w:rFonts w:ascii="Courier New" w:eastAsia="Times New Roman" w:hAnsi="Courier New" w:cs="Courier New"/>
            </w:rPr>
          </w:rPrChange>
        </w:rPr>
        <w:t>double</w:t>
      </w:r>
    </w:p>
    <w:p w14:paraId="2558A580" w14:textId="77777777" w:rsidR="003D2976" w:rsidRPr="00ED2B92" w:rsidRDefault="003D2976">
      <w:pPr>
        <w:pStyle w:val="ListParagraph"/>
        <w:numPr>
          <w:ilvl w:val="0"/>
          <w:numId w:val="51"/>
        </w:numPr>
        <w:spacing w:after="0"/>
        <w:rPr>
          <w:rFonts w:eastAsia="Times New Roman" w:cstheme="minorHAnsi"/>
        </w:rPr>
        <w:pPrChange w:id="744" w:author="Stephen Michell" w:date="2019-06-02T16:09:00Z">
          <w:pPr>
            <w:numPr>
              <w:numId w:val="49"/>
            </w:numPr>
            <w:tabs>
              <w:tab w:val="num" w:pos="720"/>
            </w:tabs>
            <w:spacing w:after="0" w:line="240" w:lineRule="auto"/>
            <w:ind w:left="720" w:hanging="360"/>
          </w:pPr>
        </w:pPrChange>
      </w:pPr>
      <w:bookmarkStart w:id="745" w:name="jls-5.1.2-100-D"/>
      <w:bookmarkEnd w:id="745"/>
      <w:r w:rsidRPr="00ED2B92">
        <w:rPr>
          <w:rFonts w:ascii="Courier New" w:hAnsi="Courier New" w:cs="Courier New"/>
          <w:sz w:val="20"/>
          <w:szCs w:val="20"/>
          <w:lang w:bidi="en-US"/>
          <w:rPrChange w:id="746" w:author="Stephen Michell" w:date="2019-06-02T16:09:00Z">
            <w:rPr>
              <w:rFonts w:ascii="Courier New" w:eastAsia="Times New Roman" w:hAnsi="Courier New" w:cs="Courier New"/>
            </w:rPr>
          </w:rPrChange>
        </w:rPr>
        <w:t>int</w:t>
      </w:r>
      <w:r w:rsidRPr="00ED2B92">
        <w:rPr>
          <w:rFonts w:eastAsia="Times New Roman" w:cstheme="minorHAnsi"/>
        </w:rPr>
        <w:t xml:space="preserve"> to </w:t>
      </w:r>
      <w:r w:rsidRPr="00ED2B92">
        <w:rPr>
          <w:rFonts w:ascii="Courier New" w:hAnsi="Courier New" w:cs="Courier New"/>
          <w:sz w:val="20"/>
          <w:szCs w:val="20"/>
          <w:lang w:bidi="en-US"/>
          <w:rPrChange w:id="747"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748"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49"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750" w:author="Stephen Michell" w:date="2019-06-02T16:09:00Z">
            <w:rPr>
              <w:rFonts w:ascii="Courier New" w:eastAsia="Times New Roman" w:hAnsi="Courier New" w:cs="Courier New"/>
            </w:rPr>
          </w:rPrChange>
        </w:rPr>
        <w:t>double</w:t>
      </w:r>
    </w:p>
    <w:p w14:paraId="54D1F54B" w14:textId="77777777" w:rsidR="003D2976" w:rsidRPr="00ED2B92" w:rsidRDefault="003D2976">
      <w:pPr>
        <w:pStyle w:val="ListParagraph"/>
        <w:numPr>
          <w:ilvl w:val="0"/>
          <w:numId w:val="51"/>
        </w:numPr>
        <w:spacing w:after="0"/>
        <w:rPr>
          <w:rFonts w:eastAsia="Times New Roman" w:cstheme="minorHAnsi"/>
        </w:rPr>
        <w:pPrChange w:id="751" w:author="Stephen Michell" w:date="2019-06-02T16:09:00Z">
          <w:pPr>
            <w:numPr>
              <w:numId w:val="49"/>
            </w:numPr>
            <w:tabs>
              <w:tab w:val="num" w:pos="720"/>
            </w:tabs>
            <w:spacing w:after="0" w:line="240" w:lineRule="auto"/>
            <w:ind w:left="720" w:hanging="360"/>
          </w:pPr>
        </w:pPrChange>
      </w:pPr>
      <w:bookmarkStart w:id="752" w:name="jls-5.1.2-100-E"/>
      <w:bookmarkEnd w:id="752"/>
      <w:r w:rsidRPr="00ED2B92">
        <w:rPr>
          <w:rFonts w:ascii="Courier New" w:hAnsi="Courier New" w:cs="Courier New"/>
          <w:sz w:val="20"/>
          <w:szCs w:val="20"/>
          <w:lang w:bidi="en-US"/>
          <w:rPrChange w:id="753" w:author="Stephen Michell" w:date="2019-06-02T16:09:00Z">
            <w:rPr>
              <w:rFonts w:ascii="Courier New" w:eastAsia="Times New Roman" w:hAnsi="Courier New" w:cs="Courier New"/>
            </w:rPr>
          </w:rPrChange>
        </w:rPr>
        <w:t>long</w:t>
      </w:r>
      <w:r w:rsidRPr="00ED2B92">
        <w:rPr>
          <w:rFonts w:eastAsia="Times New Roman" w:cstheme="minorHAnsi"/>
        </w:rPr>
        <w:t xml:space="preserve"> to </w:t>
      </w:r>
      <w:r w:rsidRPr="00ED2B92">
        <w:rPr>
          <w:rFonts w:ascii="Courier New" w:eastAsia="Times New Roman" w:hAnsi="Courier New" w:cs="Courier New"/>
          <w:rPrChange w:id="754" w:author="Stephen Michell" w:date="2019-06-02T16:09:00Z">
            <w:rPr>
              <w:rFonts w:eastAsia="Times New Roman"/>
            </w:rPr>
          </w:rPrChange>
        </w:rPr>
        <w:t>f</w:t>
      </w:r>
      <w:r w:rsidRPr="00ED2B92">
        <w:rPr>
          <w:rFonts w:ascii="Courier New" w:hAnsi="Courier New" w:cs="Courier New"/>
          <w:sz w:val="20"/>
          <w:szCs w:val="20"/>
          <w:lang w:bidi="en-US"/>
          <w:rPrChange w:id="755" w:author="Stephen Michell" w:date="2019-06-02T16:09:00Z">
            <w:rPr>
              <w:rFonts w:ascii="Courier New" w:eastAsia="Times New Roman" w:hAnsi="Courier New" w:cs="Courier New"/>
            </w:rPr>
          </w:rPrChange>
        </w:rPr>
        <w:t>loat</w:t>
      </w:r>
      <w:r w:rsidRPr="00ED2B92">
        <w:rPr>
          <w:rFonts w:ascii="Courier New" w:hAnsi="Courier New" w:cs="Courier New"/>
          <w:sz w:val="20"/>
          <w:szCs w:val="20"/>
          <w:lang w:bidi="en-US"/>
          <w:rPrChange w:id="756" w:author="Stephen Michell" w:date="2019-06-02T16:09:00Z">
            <w:rPr>
              <w:rFonts w:eastAsia="Times New Roman" w:cstheme="minorHAnsi"/>
            </w:rPr>
          </w:rPrChange>
        </w:rPr>
        <w:t xml:space="preserve"> </w:t>
      </w:r>
      <w:r w:rsidRPr="00ED2B92">
        <w:rPr>
          <w:rFonts w:eastAsia="Times New Roman" w:cstheme="minorHAnsi"/>
        </w:rPr>
        <w:t xml:space="preserve">or </w:t>
      </w:r>
      <w:r w:rsidRPr="00ED2B92">
        <w:rPr>
          <w:rFonts w:ascii="Courier New" w:hAnsi="Courier New" w:cs="Courier New"/>
          <w:sz w:val="20"/>
          <w:szCs w:val="20"/>
          <w:lang w:bidi="en-US"/>
          <w:rPrChange w:id="757" w:author="Stephen Michell" w:date="2019-06-02T16:09:00Z">
            <w:rPr>
              <w:rFonts w:ascii="Courier New" w:eastAsia="Times New Roman" w:hAnsi="Courier New" w:cs="Courier New"/>
            </w:rPr>
          </w:rPrChange>
        </w:rPr>
        <w:t>double</w:t>
      </w:r>
    </w:p>
    <w:p w14:paraId="15BC1744" w14:textId="77777777" w:rsidR="003D2976" w:rsidRPr="00ED2B92" w:rsidRDefault="003D2976">
      <w:pPr>
        <w:pStyle w:val="ListParagraph"/>
        <w:numPr>
          <w:ilvl w:val="0"/>
          <w:numId w:val="51"/>
        </w:numPr>
        <w:spacing w:after="0"/>
        <w:rPr>
          <w:rFonts w:eastAsia="Times New Roman" w:cstheme="minorHAnsi"/>
        </w:rPr>
        <w:pPrChange w:id="758" w:author="Stephen Michell" w:date="2019-06-02T16:09:00Z">
          <w:pPr>
            <w:numPr>
              <w:numId w:val="49"/>
            </w:numPr>
            <w:tabs>
              <w:tab w:val="num" w:pos="720"/>
            </w:tabs>
            <w:spacing w:after="0" w:line="240" w:lineRule="auto"/>
            <w:ind w:left="720" w:hanging="360"/>
          </w:pPr>
        </w:pPrChange>
      </w:pPr>
      <w:bookmarkStart w:id="759" w:name="jls-5.1.2-100-F"/>
      <w:bookmarkEnd w:id="759"/>
      <w:r w:rsidRPr="00ED2B92">
        <w:rPr>
          <w:rFonts w:ascii="Courier New" w:hAnsi="Courier New" w:cs="Courier New"/>
          <w:sz w:val="20"/>
          <w:szCs w:val="20"/>
          <w:lang w:bidi="en-US"/>
          <w:rPrChange w:id="760" w:author="Stephen Michell" w:date="2019-06-02T16:09:00Z">
            <w:rPr>
              <w:rFonts w:ascii="Courier New" w:eastAsia="Times New Roman" w:hAnsi="Courier New" w:cs="Courier New"/>
            </w:rPr>
          </w:rPrChange>
        </w:rPr>
        <w:t>float</w:t>
      </w:r>
      <w:r w:rsidRPr="00ED2B92">
        <w:rPr>
          <w:rFonts w:eastAsia="Times New Roman" w:cstheme="minorHAnsi"/>
        </w:rPr>
        <w:t xml:space="preserve"> to </w:t>
      </w:r>
      <w:r w:rsidRPr="00ED2B92">
        <w:rPr>
          <w:rFonts w:ascii="Courier New" w:eastAsia="Times New Roman" w:hAnsi="Courier New" w:cs="Courier New"/>
          <w:rPrChange w:id="761" w:author="Stephen Michell" w:date="2019-06-02T16:09:00Z">
            <w:rPr>
              <w:rFonts w:eastAsia="Times New Roman"/>
            </w:rPr>
          </w:rPrChange>
        </w:rPr>
        <w:t>d</w:t>
      </w:r>
      <w:r w:rsidRPr="00ED2B92">
        <w:rPr>
          <w:rFonts w:ascii="Courier New" w:hAnsi="Courier New" w:cs="Courier New"/>
          <w:sz w:val="20"/>
          <w:szCs w:val="20"/>
          <w:lang w:bidi="en-US"/>
          <w:rPrChange w:id="762" w:author="Stephen Michell" w:date="2019-06-02T16:09:00Z">
            <w:rPr>
              <w:rFonts w:ascii="Courier New" w:eastAsia="Times New Roman" w:hAnsi="Courier New" w:cs="Courier New"/>
            </w:rPr>
          </w:rPrChange>
        </w:rPr>
        <w:t>ouble</w:t>
      </w:r>
      <w:commentRangeEnd w:id="697"/>
      <w:r w:rsidR="00CE0B2F">
        <w:rPr>
          <w:rStyle w:val="CommentReference"/>
        </w:rPr>
        <w:commentReference w:id="697"/>
      </w:r>
      <w:commentRangeEnd w:id="698"/>
      <w:r w:rsidR="002E40B6">
        <w:rPr>
          <w:rStyle w:val="CommentReference"/>
        </w:rPr>
        <w:commentReference w:id="698"/>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7702A3E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ins w:id="763" w:author="Stephen Michell" w:date="2019-09-27T10:27:00Z">
        <w:r w:rsidR="00B513D8">
          <w:rPr>
            <w:lang w:bidi="en-US"/>
          </w:rPr>
          <w:t xml:space="preserve"> either the</w:t>
        </w:r>
      </w:ins>
      <w:ins w:id="764" w:author="Stephen Michell" w:date="2019-09-27T10:28:00Z">
        <w:r w:rsidR="00B513D8">
          <w:rPr>
            <w:lang w:bidi="en-US"/>
          </w:rPr>
          <w:t xml:space="preserve"> production of </w:t>
        </w:r>
      </w:ins>
      <w:ins w:id="765" w:author="Stephen Michell" w:date="2019-09-27T10:29:00Z">
        <w:r w:rsidR="00B513D8">
          <w:rPr>
            <w:lang w:bidi="en-US"/>
          </w:rPr>
          <w:t xml:space="preserve">an incorrect truncated value or the </w:t>
        </w:r>
      </w:ins>
      <w:del w:id="766" w:author="Stephen Michell" w:date="2019-09-27T10:29:00Z">
        <w:r w:rsidR="000A1631" w:rsidRPr="000A1631" w:rsidDel="00B513D8">
          <w:rPr>
            <w:lang w:bidi="en-US"/>
          </w:rPr>
          <w:delText xml:space="preserve"> a </w:delText>
        </w:r>
      </w:del>
      <w:r w:rsidR="000A1631" w:rsidRPr="000A1631">
        <w:rPr>
          <w:lang w:bidi="en-US"/>
        </w:rPr>
        <w:t xml:space="preserve">loss of precision </w:t>
      </w:r>
      <w:ins w:id="767" w:author="Stephen Michell" w:date="2019-09-27T10:29:00Z">
        <w:r w:rsidR="00B513D8">
          <w:rPr>
            <w:lang w:bidi="en-US"/>
          </w:rPr>
          <w:t xml:space="preserve">(from floating-point) </w:t>
        </w:r>
      </w:ins>
      <w:r w:rsidR="000A1631" w:rsidRPr="000A1631">
        <w:rPr>
          <w:lang w:bidi="en-US"/>
        </w:rPr>
        <w:t xml:space="preserve">in the conversion. </w:t>
      </w:r>
      <w:del w:id="768" w:author="Stephen Michell" w:date="2019-09-27T10:35:00Z">
        <w:r w:rsidR="000A1631" w:rsidRPr="000A1631" w:rsidDel="00B513D8">
          <w:rPr>
            <w:lang w:bidi="en-US"/>
          </w:rPr>
          <w:delText xml:space="preserve">Data </w:delText>
        </w:r>
      </w:del>
      <w:del w:id="769" w:author="Stephen Michell" w:date="2019-09-27T10:30:00Z">
        <w:r w:rsidR="000A1631" w:rsidRPr="000A1631" w:rsidDel="00B513D8">
          <w:rPr>
            <w:lang w:bidi="en-US"/>
          </w:rPr>
          <w:delText>coul</w:delText>
        </w:r>
      </w:del>
      <w:ins w:id="770" w:author="Stephen Michell" w:date="2019-09-27T10:35:00Z">
        <w:r w:rsidR="00B513D8">
          <w:rPr>
            <w:lang w:bidi="en-US"/>
          </w:rPr>
          <w:t>A</w:t>
        </w:r>
      </w:ins>
      <w:del w:id="771" w:author="Stephen Michell" w:date="2019-09-27T10:30:00Z">
        <w:r w:rsidR="000A1631" w:rsidRPr="000A1631" w:rsidDel="00B513D8">
          <w:rPr>
            <w:lang w:bidi="en-US"/>
          </w:rPr>
          <w:delText>d still</w:delText>
        </w:r>
      </w:del>
      <w:del w:id="772" w:author="Stephen Michell" w:date="2019-09-27T10:35:00Z">
        <w:r w:rsidR="000A1631" w:rsidRPr="000A1631" w:rsidDel="00B513D8">
          <w:rPr>
            <w:lang w:bidi="en-US"/>
          </w:rPr>
          <w:delText xml:space="preserve"> be lost when</w:delText>
        </w:r>
      </w:del>
      <w:del w:id="773" w:author="Stephen Michell" w:date="2019-09-27T10:34:00Z">
        <w:r w:rsidR="000A1631" w:rsidRPr="000A1631" w:rsidDel="00B513D8">
          <w:rPr>
            <w:lang w:bidi="en-US"/>
          </w:rPr>
          <w:delText xml:space="preserve">, for instance, </w:delText>
        </w:r>
      </w:del>
      <w:ins w:id="774" w:author="Stephen Michell" w:date="2019-09-27T10:30:00Z">
        <w:r w:rsidR="00B513D8">
          <w:rPr>
            <w:lang w:bidi="en-US"/>
          </w:rPr>
          <w:t xml:space="preserve"> </w:t>
        </w:r>
        <w:r w:rsidR="00B513D8" w:rsidRPr="00B513D8">
          <w:rPr>
            <w:rFonts w:ascii="Courier New" w:hAnsi="Courier New" w:cs="Courier New"/>
            <w:lang w:bidi="en-US"/>
            <w:rPrChange w:id="775" w:author="Stephen Michell" w:date="2019-09-27T10:32:00Z">
              <w:rPr>
                <w:lang w:bidi="en-US"/>
              </w:rPr>
            </w:rPrChange>
          </w:rPr>
          <w:t>long</w:t>
        </w:r>
        <w:r w:rsidR="00B513D8">
          <w:rPr>
            <w:lang w:bidi="en-US"/>
          </w:rPr>
          <w:t xml:space="preserve"> containing a value not representable in </w:t>
        </w:r>
        <w:r w:rsidR="00B513D8" w:rsidRPr="00B513D8">
          <w:rPr>
            <w:rFonts w:ascii="Courier New" w:hAnsi="Courier New" w:cs="Courier New"/>
            <w:lang w:bidi="en-US"/>
            <w:rPrChange w:id="776" w:author="Stephen Michell" w:date="2019-09-27T10:32:00Z">
              <w:rPr>
                <w:lang w:bidi="en-US"/>
              </w:rPr>
            </w:rPrChange>
          </w:rPr>
          <w:t>int</w:t>
        </w:r>
      </w:ins>
      <w:ins w:id="777" w:author="Stephen Michell" w:date="2019-09-27T10:32:00Z">
        <w:r w:rsidR="00B513D8">
          <w:rPr>
            <w:lang w:bidi="en-US"/>
          </w:rPr>
          <w:t xml:space="preserve"> </w:t>
        </w:r>
      </w:ins>
      <w:ins w:id="778" w:author="Stephen Michell" w:date="2019-09-27T10:33:00Z">
        <w:r w:rsidR="00B513D8">
          <w:rPr>
            <w:lang w:bidi="en-US"/>
          </w:rPr>
          <w:t xml:space="preserve">will yield an incorrect value when </w:t>
        </w:r>
      </w:ins>
      <w:ins w:id="779" w:author="Stephen Michell" w:date="2019-09-27T10:34:00Z">
        <w:r w:rsidR="00B513D8">
          <w:rPr>
            <w:lang w:bidi="en-US"/>
          </w:rPr>
          <w:t xml:space="preserve">explicitly </w:t>
        </w:r>
      </w:ins>
      <w:ins w:id="780" w:author="Stephen Michell" w:date="2019-09-27T10:31:00Z">
        <w:r w:rsidR="00B513D8">
          <w:rPr>
            <w:lang w:bidi="en-US"/>
          </w:rPr>
          <w:t>downcast</w:t>
        </w:r>
      </w:ins>
      <w:ins w:id="781" w:author="Stephen Michell" w:date="2019-09-27T10:30:00Z">
        <w:r w:rsidR="00B513D8">
          <w:rPr>
            <w:lang w:bidi="en-US"/>
          </w:rPr>
          <w:t xml:space="preserve"> to an </w:t>
        </w:r>
        <w:r w:rsidR="00B513D8" w:rsidRPr="00B513D8">
          <w:rPr>
            <w:rFonts w:ascii="Courier New" w:hAnsi="Courier New" w:cs="Courier New"/>
            <w:lang w:bidi="en-US"/>
            <w:rPrChange w:id="782" w:author="Stephen Michell" w:date="2019-09-27T10:32:00Z">
              <w:rPr>
                <w:lang w:bidi="en-US"/>
              </w:rPr>
            </w:rPrChange>
          </w:rPr>
          <w:t>int</w:t>
        </w:r>
      </w:ins>
      <w:ins w:id="783" w:author="Stephen Michell" w:date="2019-09-27T10:33:00Z">
        <w:r w:rsidR="00B513D8">
          <w:rPr>
            <w:lang w:bidi="en-US"/>
          </w:rPr>
          <w:t>.</w:t>
        </w:r>
      </w:ins>
      <w:ins w:id="784" w:author="Stephen Michell" w:date="2019-09-27T10:30:00Z">
        <w:r w:rsidR="00B513D8">
          <w:rPr>
            <w:lang w:bidi="en-US"/>
          </w:rPr>
          <w:t xml:space="preserve"> </w:t>
        </w:r>
      </w:ins>
      <w:ins w:id="785" w:author="Stephen Michell" w:date="2019-09-27T10:33:00Z">
        <w:r w:rsidR="00B513D8">
          <w:rPr>
            <w:lang w:bidi="en-US"/>
          </w:rPr>
          <w:t>Data can</w:t>
        </w:r>
      </w:ins>
      <w:ins w:id="786" w:author="Stephen Michell" w:date="2019-09-27T10:34:00Z">
        <w:r w:rsidR="00B513D8">
          <w:rPr>
            <w:lang w:bidi="en-US"/>
          </w:rPr>
          <w:t xml:space="preserve"> be lost when </w:t>
        </w:r>
      </w:ins>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ins w:id="787" w:author="Stephen Michell" w:date="2019-07-17T05:06:00Z">
        <w:r w:rsidR="000115B0">
          <w:rPr>
            <w:lang w:bidi="en-US"/>
          </w:rPr>
          <w:t xml:space="preserve"> </w:t>
        </w:r>
      </w:ins>
    </w:p>
    <w:p w14:paraId="0AE25CA9" w14:textId="33552057" w:rsidR="003D2976" w:rsidRDefault="003D2976" w:rsidP="00EA5FF6">
      <w:pPr>
        <w:spacing w:after="0"/>
        <w:rPr>
          <w:ins w:id="788" w:author="Stephen Michell" w:date="2019-09-27T10:40:00Z"/>
          <w:lang w:bidi="en-US"/>
        </w:rPr>
      </w:pPr>
    </w:p>
    <w:p w14:paraId="506E6C71" w14:textId="77777777" w:rsidR="00344DB2" w:rsidRDefault="00344DB2" w:rsidP="00344DB2">
      <w:pPr>
        <w:spacing w:after="0"/>
        <w:rPr>
          <w:ins w:id="789" w:author="Stephen Michell" w:date="2019-09-27T10:40:00Z"/>
          <w:lang w:bidi="en-US"/>
        </w:rPr>
      </w:pPr>
      <w:ins w:id="790" w:author="Stephen Michell" w:date="2019-09-27T10:40:00Z">
        <w:r>
          <w:rPr>
            <w:lang w:bidi="en-US"/>
          </w:rPr>
          <w:t>The vulnerabilities from TR 24772-1 clause 6.6 related to the loss of values due to narrowing apply to Java. Also, the vulnerabilities related to implicit change of units or sets of values with maximums and minimums being exceeded but not generating exceptions do apply.</w:t>
        </w:r>
      </w:ins>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commentRangeStart w:id="791"/>
      <w:commentRangeStart w:id="792"/>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commentRangeEnd w:id="791"/>
      <w:r w:rsidR="00CD2327">
        <w:rPr>
          <w:rStyle w:val="CommentReference"/>
        </w:rPr>
        <w:commentReference w:id="791"/>
      </w:r>
      <w:commentRangeEnd w:id="792"/>
      <w:r w:rsidR="002E40B6">
        <w:rPr>
          <w:rStyle w:val="CommentReference"/>
        </w:rPr>
        <w:commentReference w:id="792"/>
      </w:r>
    </w:p>
    <w:p w14:paraId="5907F588" w14:textId="1D0A091F" w:rsidR="00EA5FF6" w:rsidRDefault="00EA5FF6" w:rsidP="00EA5FF6">
      <w:pPr>
        <w:spacing w:after="0"/>
        <w:rPr>
          <w:ins w:id="793" w:author="Stephen Michell" w:date="2019-07-17T05:06:00Z"/>
          <w:lang w:bidi="en-US"/>
        </w:rPr>
      </w:pPr>
    </w:p>
    <w:p w14:paraId="250CB771" w14:textId="5397835A" w:rsidR="000115B0" w:rsidRDefault="000115B0" w:rsidP="00EA5FF6">
      <w:pPr>
        <w:spacing w:after="0"/>
        <w:rPr>
          <w:ins w:id="794" w:author="Stephen Michell" w:date="2019-07-17T05:06:00Z"/>
          <w:lang w:bidi="en-US"/>
        </w:rPr>
      </w:pPr>
      <w:ins w:id="795" w:author="Stephen Michell" w:date="2019-07-17T05:06:00Z">
        <w:r>
          <w:rPr>
            <w:lang w:bidi="en-US"/>
          </w:rPr>
          <w:t xml:space="preserve">The use of </w:t>
        </w:r>
      </w:ins>
      <w:ins w:id="796" w:author="Stephen Michell" w:date="2019-07-17T05:09:00Z">
        <w:r>
          <w:rPr>
            <w:lang w:bidi="en-US"/>
          </w:rPr>
          <w:t xml:space="preserve">an </w:t>
        </w:r>
      </w:ins>
      <w:ins w:id="797" w:author="Stephen Michell" w:date="2019-09-27T10:37:00Z">
        <w:r w:rsidR="00B513D8">
          <w:rPr>
            <w:lang w:bidi="en-US"/>
          </w:rPr>
          <w:t xml:space="preserve">incorrect result of a downcast as an </w:t>
        </w:r>
      </w:ins>
      <w:ins w:id="798" w:author="Stephen Michell" w:date="2019-07-17T05:09:00Z">
        <w:r>
          <w:rPr>
            <w:lang w:bidi="en-US"/>
          </w:rPr>
          <w:t>out-of-range index value will resul</w:t>
        </w:r>
      </w:ins>
      <w:ins w:id="799" w:author="Stephen Michell" w:date="2019-07-17T05:10:00Z">
        <w:r>
          <w:rPr>
            <w:lang w:bidi="en-US"/>
          </w:rPr>
          <w:t>t</w:t>
        </w:r>
      </w:ins>
      <w:ins w:id="800" w:author="Stephen Michell" w:date="2019-07-17T05:09:00Z">
        <w:r>
          <w:rPr>
            <w:lang w:bidi="en-US"/>
          </w:rPr>
          <w:t xml:space="preserve"> in </w:t>
        </w:r>
      </w:ins>
      <w:ins w:id="801" w:author="Stephen Michell" w:date="2019-07-17T05:10:00Z">
        <w:r>
          <w:rPr>
            <w:lang w:bidi="en-US"/>
          </w:rPr>
          <w:t>an exception</w:t>
        </w:r>
      </w:ins>
      <w:ins w:id="802" w:author="Stephen Michell" w:date="2019-09-27T10:25:00Z">
        <w:r w:rsidR="0045183C">
          <w:rPr>
            <w:lang w:bidi="en-US"/>
          </w:rPr>
          <w:t>. P</w:t>
        </w:r>
      </w:ins>
      <w:ins w:id="803" w:author="Stephen Michell" w:date="2019-07-17T05:11:00Z">
        <w:r>
          <w:rPr>
            <w:lang w:bidi="en-US"/>
          </w:rPr>
          <w:t>ossible unbounded behaviours</w:t>
        </w:r>
      </w:ins>
      <w:ins w:id="804" w:author="Stephen Michell" w:date="2019-07-17T05:12:00Z">
        <w:r>
          <w:rPr>
            <w:lang w:bidi="en-US"/>
          </w:rPr>
          <w:t>,</w:t>
        </w:r>
      </w:ins>
      <w:ins w:id="805" w:author="Stephen Michell" w:date="2019-07-17T05:14:00Z">
        <w:r>
          <w:rPr>
            <w:lang w:bidi="en-US"/>
          </w:rPr>
          <w:t xml:space="preserve"> such as arbitrary code </w:t>
        </w:r>
      </w:ins>
      <w:ins w:id="806" w:author="Stephen Michell" w:date="2019-07-17T05:15:00Z">
        <w:r>
          <w:rPr>
            <w:lang w:bidi="en-US"/>
          </w:rPr>
          <w:t>execution</w:t>
        </w:r>
        <w:r w:rsidR="00840A78">
          <w:rPr>
            <w:lang w:bidi="en-US"/>
          </w:rPr>
          <w:t xml:space="preserve"> are </w:t>
        </w:r>
      </w:ins>
      <w:ins w:id="807" w:author="Stephen Michell" w:date="2019-09-27T10:38:00Z">
        <w:r w:rsidR="00344DB2">
          <w:rPr>
            <w:lang w:bidi="en-US"/>
          </w:rPr>
          <w:t xml:space="preserve">thus </w:t>
        </w:r>
      </w:ins>
      <w:ins w:id="808" w:author="Stephen Michell" w:date="2019-07-17T05:15:00Z">
        <w:r w:rsidR="00840A78">
          <w:rPr>
            <w:lang w:bidi="en-US"/>
          </w:rPr>
          <w:t>unlikely.</w:t>
        </w:r>
      </w:ins>
      <w:ins w:id="809" w:author="Stephen Michell" w:date="2019-07-17T05:16:00Z">
        <w:r w:rsidR="00840A78">
          <w:rPr>
            <w:lang w:bidi="en-US"/>
          </w:rPr>
          <w:t xml:space="preserve"> Behaviours such as termination of the executable or denial-of-service </w:t>
        </w:r>
      </w:ins>
      <w:ins w:id="810" w:author="Stephen Michell" w:date="2019-07-17T05:17:00Z">
        <w:r w:rsidR="00840A78">
          <w:rPr>
            <w:lang w:bidi="en-US"/>
          </w:rPr>
          <w:t>remain.</w:t>
        </w:r>
      </w:ins>
    </w:p>
    <w:p w14:paraId="2192EFE6" w14:textId="77777777" w:rsidR="000115B0" w:rsidRDefault="000115B0" w:rsidP="00EA5FF6">
      <w:pPr>
        <w:spacing w:after="0"/>
        <w:rPr>
          <w:ins w:id="811" w:author="Stephen Michell" w:date="2019-07-17T04:07:00Z"/>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27E0001D" w:rsidR="006F42BF" w:rsidRPr="00840A78" w:rsidRDefault="006F42BF" w:rsidP="00C93D13">
      <w:pPr>
        <w:widowControl w:val="0"/>
        <w:numPr>
          <w:ilvl w:val="0"/>
          <w:numId w:val="18"/>
        </w:numPr>
        <w:suppressLineNumbers/>
        <w:overflowPunct w:val="0"/>
        <w:adjustRightInd w:val="0"/>
        <w:spacing w:after="0"/>
        <w:contextualSpacing/>
        <w:rPr>
          <w:ins w:id="812" w:author="Stephen Michell" w:date="2019-07-17T05:19:00Z"/>
          <w:rFonts w:ascii="Courier New" w:eastAsia="Times New Roman" w:hAnsi="Courier New" w:cs="Courier New"/>
          <w:bCs/>
          <w:sz w:val="20"/>
          <w:rPrChange w:id="813" w:author="Stephen Michell" w:date="2019-07-17T05:19:00Z">
            <w:rPr>
              <w:ins w:id="814" w:author="Stephen Michell" w:date="2019-07-17T05:19:00Z"/>
              <w:rFonts w:ascii="Calibri" w:eastAsia="Times New Roman" w:hAnsi="Calibri"/>
              <w:bCs/>
            </w:rPr>
          </w:rPrChange>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del w:id="815" w:author="Stephen Michell" w:date="2019-07-17T05:20:00Z">
        <w:r w:rsidRPr="000A1631" w:rsidDel="00840A78">
          <w:rPr>
            <w:rFonts w:ascii="Calibri" w:eastAsia="Times New Roman" w:hAnsi="Calibri"/>
            <w:bCs/>
          </w:rPr>
          <w:delText>Any conversion from a type with larger range to a smaller range could result in a loss of data. In some instances, this loss is desired. Such cases should be explicitly acknowledged in comments.</w:delText>
        </w:r>
      </w:del>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ins w:id="816" w:author="Stephen Michell" w:date="2019-07-17T05:19:00Z">
        <w:r>
          <w:rPr>
            <w:rFonts w:ascii="Calibri" w:eastAsia="Times New Roman" w:hAnsi="Calibri"/>
            <w:bCs/>
          </w:rPr>
          <w:t>Use comments to document cases where intentional loss of data d</w:t>
        </w:r>
      </w:ins>
      <w:ins w:id="817" w:author="Stephen Michell" w:date="2019-07-17T05:20:00Z">
        <w:r>
          <w:rPr>
            <w:rFonts w:ascii="Calibri" w:eastAsia="Times New Roman" w:hAnsi="Calibri"/>
            <w:bCs/>
          </w:rPr>
          <w:t>ue to narrowing is expected and acceptable.</w:t>
        </w:r>
      </w:ins>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 xml:space="preserve">Be aware that conversion from certain integral types to floating types can result in a loss of the least </w:t>
      </w:r>
      <w:r>
        <w:rPr>
          <w:rFonts w:ascii="Calibri" w:eastAsia="Times New Roman" w:hAnsi="Calibri"/>
          <w:bCs/>
        </w:rPr>
        <w:lastRenderedPageBreak/>
        <w:t>significant bits.</w:t>
      </w:r>
      <w:bookmarkStart w:id="818" w:name="_Toc310518162"/>
      <w:bookmarkStart w:id="819" w:name="_Toc514522004"/>
    </w:p>
    <w:p w14:paraId="0BEA5E0F" w14:textId="747B0295" w:rsidR="006F42BF" w:rsidRPr="005B0246" w:rsidRDefault="006F42BF" w:rsidP="001037D2">
      <w:pPr>
        <w:pStyle w:val="Heading2"/>
        <w:rPr>
          <w:lang w:bidi="en-US"/>
        </w:rPr>
      </w:pPr>
      <w:bookmarkStart w:id="820" w:name="_Toc3904342"/>
      <w:r w:rsidRPr="005B0246">
        <w:rPr>
          <w:lang w:bidi="en-US"/>
        </w:rPr>
        <w:t>6.7 String termination [CJM]</w:t>
      </w:r>
      <w:bookmarkEnd w:id="818"/>
      <w:bookmarkEnd w:id="819"/>
      <w:bookmarkEnd w:id="82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821"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822" w:name="_6.8_Buffer_boundary"/>
      <w:bookmarkStart w:id="823" w:name="_Ref514259029"/>
      <w:bookmarkStart w:id="824" w:name="_Ref514428014"/>
      <w:bookmarkStart w:id="825" w:name="_Ref514428390"/>
      <w:bookmarkStart w:id="826" w:name="_Toc514522005"/>
      <w:bookmarkStart w:id="827" w:name="_Toc3904343"/>
      <w:bookmarkEnd w:id="822"/>
      <w:r w:rsidRPr="00162C4F">
        <w:rPr>
          <w:lang w:bidi="en-US"/>
        </w:rPr>
        <w:t>6.8 Buffer boundary violation (buffer overflow) [HCB]</w:t>
      </w:r>
      <w:bookmarkEnd w:id="821"/>
      <w:bookmarkEnd w:id="823"/>
      <w:bookmarkEnd w:id="824"/>
      <w:bookmarkEnd w:id="825"/>
      <w:bookmarkEnd w:id="826"/>
      <w:bookmarkEnd w:id="827"/>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828" w:name="_Toc310518164"/>
      <w:r w:rsidRPr="00162C4F">
        <w:rPr>
          <w:lang w:bidi="en-US"/>
        </w:rPr>
        <w:t>6.8.1 Applicability to language</w:t>
      </w:r>
    </w:p>
    <w:p w14:paraId="45532F60" w14:textId="77777777" w:rsidR="000936EF" w:rsidRPr="00216D59" w:rsidRDefault="00840A78" w:rsidP="000936EF">
      <w:pPr>
        <w:spacing w:after="0"/>
        <w:rPr>
          <w:ins w:id="829" w:author="Stephen Michell" w:date="2019-08-14T20:31:00Z"/>
          <w:lang w:bidi="en-US"/>
        </w:rPr>
      </w:pPr>
      <w:ins w:id="830" w:author="Stephen Michell" w:date="2019-07-17T05:21:00Z">
        <w:r>
          <w:rPr>
            <w:lang w:bidi="en-US"/>
          </w:rPr>
          <w:t xml:space="preserve">The </w:t>
        </w:r>
      </w:ins>
      <w:ins w:id="831" w:author="Stephen Michell" w:date="2019-07-17T05:22:00Z">
        <w:r>
          <w:rPr>
            <w:lang w:bidi="en-US"/>
          </w:rPr>
          <w:t xml:space="preserve">vulnerabilities from buffer boundary violation documented </w:t>
        </w:r>
      </w:ins>
      <w:ins w:id="832" w:author="Stephen Michell" w:date="2019-07-17T05:23:00Z">
        <w:r>
          <w:rPr>
            <w:lang w:bidi="en-US"/>
          </w:rPr>
          <w:t xml:space="preserve">in TR 24772-1 clause 6.8 resulting in undefined behaviours do </w:t>
        </w:r>
      </w:ins>
      <w:del w:id="833" w:author="Stephen Michell" w:date="2019-07-17T05:23:00Z">
        <w:r w:rsidR="005B0246" w:rsidRPr="00162C4F" w:rsidDel="00840A78">
          <w:rPr>
            <w:lang w:bidi="en-US"/>
          </w:rPr>
          <w:delText xml:space="preserve">This vulnerability does </w:delText>
        </w:r>
      </w:del>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834" w:name="_Toc514522006"/>
      <w:ins w:id="835" w:author="Stephen Michell" w:date="2019-07-17T05:23:00Z">
        <w:r>
          <w:rPr>
            <w:lang w:bidi="en-US"/>
          </w:rPr>
          <w:t xml:space="preserve"> T</w:t>
        </w:r>
      </w:ins>
      <w:ins w:id="836" w:author="Stephen Michell" w:date="2019-07-17T05:24:00Z">
        <w:r>
          <w:rPr>
            <w:lang w:bidi="en-US"/>
          </w:rPr>
          <w:t xml:space="preserve">he vulnerabilities associated with denial of service or termination of the program are possible, depending upon how related exceptions are handled. </w:t>
        </w:r>
      </w:ins>
      <w:ins w:id="837" w:author="Stephen Michell" w:date="2019-08-14T20:31:00Z">
        <w:r w:rsidR="000936EF">
          <w:rPr>
            <w:lang w:bidi="en-US"/>
          </w:rPr>
          <w:t>See 6.36 Ignored error status and unhandled exceptions [OYB].</w:t>
        </w:r>
      </w:ins>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838" w:name="_Toc3904344"/>
      <w:r w:rsidRPr="00216D59">
        <w:rPr>
          <w:lang w:bidi="en-US"/>
        </w:rPr>
        <w:t>6.9 Unchecked array indexing [XYZ]</w:t>
      </w:r>
      <w:bookmarkEnd w:id="828"/>
      <w:bookmarkEnd w:id="834"/>
      <w:bookmarkEnd w:id="83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839"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840" w:name="_Ref514259362"/>
      <w:bookmarkStart w:id="841" w:name="_Toc514522007"/>
      <w:ins w:id="842" w:author="Stephen Michell" w:date="2019-07-17T05:30:00Z">
        <w:r w:rsidR="00060051">
          <w:rPr>
            <w:lang w:bidi="en-US"/>
          </w:rPr>
          <w:t xml:space="preserve"> The vulnerabilities associated with denial of service or termination of the program are possible, depending upon how related exceptions are handled. See 6.</w:t>
        </w:r>
      </w:ins>
      <w:ins w:id="843" w:author="Stephen Michell" w:date="2019-08-14T20:28:00Z">
        <w:r w:rsidR="000936EF">
          <w:rPr>
            <w:lang w:bidi="en-US"/>
          </w:rPr>
          <w:t xml:space="preserve">36 </w:t>
        </w:r>
      </w:ins>
      <w:ins w:id="844" w:author="Stephen Michell" w:date="2019-08-14T20:29:00Z">
        <w:r w:rsidR="000936EF">
          <w:rPr>
            <w:lang w:bidi="en-US"/>
          </w:rPr>
          <w:t>Ignored error status and u</w:t>
        </w:r>
      </w:ins>
      <w:ins w:id="845" w:author="Stephen Michell" w:date="2019-08-14T20:28:00Z">
        <w:r w:rsidR="000936EF">
          <w:rPr>
            <w:lang w:bidi="en-US"/>
          </w:rPr>
          <w:t xml:space="preserve">nhandled exceptions </w:t>
        </w:r>
      </w:ins>
      <w:ins w:id="846" w:author="Stephen Michell" w:date="2019-08-14T20:30:00Z">
        <w:r w:rsidR="000936EF">
          <w:rPr>
            <w:lang w:bidi="en-US"/>
          </w:rPr>
          <w:t>[OYB].</w:t>
        </w:r>
      </w:ins>
    </w:p>
    <w:p w14:paraId="3994C51E" w14:textId="456E8F9A" w:rsidR="006F42BF" w:rsidRPr="00216D59" w:rsidRDefault="006F42BF" w:rsidP="001037D2">
      <w:pPr>
        <w:pStyle w:val="Heading2"/>
        <w:rPr>
          <w:lang w:bidi="en-US"/>
        </w:rPr>
      </w:pPr>
      <w:bookmarkStart w:id="847" w:name="_Toc3904345"/>
      <w:r w:rsidRPr="00216D59">
        <w:rPr>
          <w:lang w:bidi="en-US"/>
        </w:rPr>
        <w:t>6.10 Unchecked array copying [XYW]</w:t>
      </w:r>
      <w:bookmarkEnd w:id="839"/>
      <w:bookmarkEnd w:id="840"/>
      <w:bookmarkEnd w:id="841"/>
      <w:bookmarkEnd w:id="84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848" w:name="_Toc310518166"/>
      <w:r w:rsidRPr="003D3854">
        <w:rPr>
          <w:lang w:bidi="en-US"/>
        </w:rPr>
        <w:t>6.10.1 Applicability to language</w:t>
      </w:r>
    </w:p>
    <w:p w14:paraId="1EDCE0D0" w14:textId="77777777" w:rsidR="000936EF" w:rsidRPr="00216D59" w:rsidRDefault="00216D59" w:rsidP="000936EF">
      <w:pPr>
        <w:spacing w:after="0"/>
        <w:rPr>
          <w:ins w:id="849" w:author="Stephen Michell" w:date="2019-08-14T20:30:00Z"/>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850" w:name="_Ref514259000"/>
      <w:bookmarkStart w:id="851" w:name="_Toc514522008"/>
      <w:ins w:id="852" w:author="Stephen Michell" w:date="2019-07-17T05:30:00Z">
        <w:r w:rsidR="00060051">
          <w:rPr>
            <w:lang w:bidi="en-US"/>
          </w:rPr>
          <w:t xml:space="preserve"> The vulnerabilities associated with denial of service or termination of the program are possible, depending upon how related exceptions are handled. </w:t>
        </w:r>
      </w:ins>
      <w:ins w:id="853" w:author="Stephen Michell" w:date="2019-08-14T20:30:00Z">
        <w:r w:rsidR="000936EF">
          <w:rPr>
            <w:lang w:bidi="en-US"/>
          </w:rPr>
          <w:t>See 6.36 Ignored error status and unhandled exceptions [OYB].</w:t>
        </w:r>
      </w:ins>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854" w:name="_Toc3904346"/>
      <w:r w:rsidRPr="003D3854">
        <w:rPr>
          <w:lang w:bidi="en-US"/>
        </w:rPr>
        <w:t>6.11 Pointer type conversions [HFC]</w:t>
      </w:r>
      <w:bookmarkEnd w:id="848"/>
      <w:bookmarkEnd w:id="850"/>
      <w:bookmarkEnd w:id="851"/>
      <w:bookmarkEnd w:id="854"/>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94D6492" w:rsidR="00687675" w:rsidRPr="003D3854" w:rsidRDefault="00060051" w:rsidP="00060051">
      <w:pPr>
        <w:rPr>
          <w:lang w:bidi="en-US"/>
        </w:rPr>
      </w:pPr>
      <w:ins w:id="855" w:author="Stephen Michell" w:date="2019-07-17T05:34:00Z">
        <w:r>
          <w:rPr>
            <w:lang w:bidi="en-US"/>
          </w:rPr>
          <w:t>With the exception of conversions of references (Java’s equivalent to pointers) along the inheritance hierarchies, which are describ</w:t>
        </w:r>
      </w:ins>
      <w:ins w:id="856" w:author="Stephen Michell" w:date="2019-07-17T05:35:00Z">
        <w:r>
          <w:rPr>
            <w:lang w:bidi="en-US"/>
          </w:rPr>
          <w:t>ed in clause 6.4</w:t>
        </w:r>
      </w:ins>
      <w:ins w:id="857" w:author="Stephen Michell" w:date="2019-07-17T05:39:00Z">
        <w:r w:rsidR="00D55749">
          <w:rPr>
            <w:lang w:bidi="en-US"/>
          </w:rPr>
          <w:t>4</w:t>
        </w:r>
      </w:ins>
      <w:ins w:id="858" w:author="Stephen Michell" w:date="2019-07-17T05:40:00Z">
        <w:r w:rsidR="00D55749">
          <w:rPr>
            <w:lang w:bidi="en-US"/>
          </w:rPr>
          <w:t>,</w:t>
        </w:r>
      </w:ins>
      <w:ins w:id="859" w:author="Stephen Michell" w:date="2019-07-17T05:35:00Z">
        <w:r>
          <w:rPr>
            <w:lang w:bidi="en-US"/>
          </w:rPr>
          <w:t xml:space="preserve"> </w:t>
        </w:r>
      </w:ins>
      <w:del w:id="860" w:author="Stephen Michell" w:date="2019-07-17T05:35:00Z">
        <w:r w:rsidR="00687675" w:rsidRPr="003D3854" w:rsidDel="00060051">
          <w:rPr>
            <w:lang w:bidi="en-US"/>
          </w:rPr>
          <w:delText xml:space="preserve">This </w:delText>
        </w:r>
      </w:del>
      <w:ins w:id="861" w:author="Stephen Michell" w:date="2019-07-17T05:35:00Z">
        <w:r>
          <w:rPr>
            <w:lang w:bidi="en-US"/>
          </w:rPr>
          <w:t>the</w:t>
        </w:r>
        <w:r w:rsidRPr="003D3854">
          <w:rPr>
            <w:lang w:bidi="en-US"/>
          </w:rPr>
          <w:t xml:space="preserve"> </w:t>
        </w:r>
      </w:ins>
      <w:r w:rsidR="00687675" w:rsidRPr="003D3854">
        <w:rPr>
          <w:lang w:bidi="en-US"/>
        </w:rPr>
        <w:t xml:space="preserve">vulnerability does not apply to </w:t>
      </w:r>
      <w:r w:rsidR="00C93D13">
        <w:rPr>
          <w:lang w:bidi="en-US"/>
        </w:rPr>
        <w:t>Java</w:t>
      </w:r>
      <w:r w:rsidR="00687675" w:rsidRPr="003D3854">
        <w:rPr>
          <w:lang w:bidi="en-US"/>
        </w:rPr>
        <w:t xml:space="preserve">, </w:t>
      </w:r>
      <w:del w:id="862" w:author="Stephen Michell" w:date="2019-07-17T05:35:00Z">
        <w:r w:rsidR="00687675" w:rsidRPr="003D3854" w:rsidDel="00060051">
          <w:rPr>
            <w:lang w:bidi="en-US"/>
          </w:rPr>
          <w:delText xml:space="preserve">because </w:delText>
        </w:r>
      </w:del>
      <w:ins w:id="863" w:author="Stephen Michell" w:date="2019-07-17T05:35:00Z">
        <w:r>
          <w:rPr>
            <w:lang w:bidi="en-US"/>
          </w:rPr>
          <w:t>since no othe</w:t>
        </w:r>
      </w:ins>
      <w:ins w:id="864" w:author="Stephen Michell" w:date="2019-07-17T05:36:00Z">
        <w:r>
          <w:rPr>
            <w:lang w:bidi="en-US"/>
          </w:rPr>
          <w:t>r conversions bet</w:t>
        </w:r>
        <w:r w:rsidR="00D55749">
          <w:rPr>
            <w:lang w:bidi="en-US"/>
          </w:rPr>
          <w:t>w</w:t>
        </w:r>
        <w:r>
          <w:rPr>
            <w:lang w:bidi="en-US"/>
          </w:rPr>
          <w:t>e</w:t>
        </w:r>
        <w:r w:rsidR="00D55749">
          <w:rPr>
            <w:lang w:bidi="en-US"/>
          </w:rPr>
          <w:t>e</w:t>
        </w:r>
        <w:r>
          <w:rPr>
            <w:lang w:bidi="en-US"/>
          </w:rPr>
          <w:t>n references are permitted.</w:t>
        </w:r>
      </w:ins>
      <w:del w:id="865" w:author="Stephen Michell" w:date="2019-07-17T05:36:00Z">
        <w:r w:rsidR="00C93D13" w:rsidDel="00060051">
          <w:rPr>
            <w:lang w:bidi="en-US"/>
          </w:rPr>
          <w:delText>Java</w:delText>
        </w:r>
        <w:r w:rsidR="00687675" w:rsidRPr="003D3854" w:rsidDel="00060051">
          <w:rPr>
            <w:lang w:bidi="en-US"/>
          </w:rPr>
          <w:delText xml:space="preserve"> does not allow access to the value of pointers</w:delText>
        </w:r>
        <w:r w:rsidR="003D3854" w:rsidRPr="003D3854" w:rsidDel="00060051">
          <w:rPr>
            <w:lang w:bidi="en-US"/>
          </w:rPr>
          <w:delText xml:space="preserve"> nor does it allow the conversion of pointers</w:delText>
        </w:r>
        <w:r w:rsidR="00687675" w:rsidRPr="003D3854" w:rsidDel="00060051">
          <w:rPr>
            <w:lang w:bidi="en-US"/>
          </w:rPr>
          <w:delText>.</w:delText>
        </w:r>
      </w:del>
    </w:p>
    <w:p w14:paraId="0A0BBAC2" w14:textId="77777777" w:rsidR="006F42BF" w:rsidRPr="00E900DC" w:rsidRDefault="006F42BF" w:rsidP="001037D2">
      <w:pPr>
        <w:pStyle w:val="Heading2"/>
        <w:rPr>
          <w:lang w:bidi="en-US"/>
        </w:rPr>
      </w:pPr>
      <w:bookmarkStart w:id="866" w:name="_Toc310518167"/>
      <w:bookmarkStart w:id="867" w:name="_Toc514522009"/>
      <w:bookmarkStart w:id="868" w:name="_Toc3904347"/>
      <w:r w:rsidRPr="00E900DC">
        <w:rPr>
          <w:lang w:bidi="en-US"/>
        </w:rPr>
        <w:lastRenderedPageBreak/>
        <w:t>6.12 Pointer arithmetic [RVG]</w:t>
      </w:r>
      <w:bookmarkEnd w:id="866"/>
      <w:bookmarkEnd w:id="867"/>
      <w:bookmarkEnd w:id="868"/>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869" w:name="_Toc310518168"/>
      <w:r w:rsidRPr="00E900DC">
        <w:rPr>
          <w:lang w:bidi="en-US"/>
        </w:rPr>
        <w:t>6.12.1 Applicability to language</w:t>
      </w:r>
    </w:p>
    <w:p w14:paraId="3EDDE90E" w14:textId="6C4AAA75"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w:t>
      </w:r>
      <w:del w:id="870" w:author="Stephen Michell" w:date="2019-07-17T05:39:00Z">
        <w:r w:rsidRPr="00E900DC" w:rsidDel="00D55749">
          <w:rPr>
            <w:lang w:bidi="en-US"/>
          </w:rPr>
          <w:delText xml:space="preserve">pointer </w:delText>
        </w:r>
      </w:del>
      <w:r w:rsidRPr="00E900DC">
        <w:rPr>
          <w:lang w:bidi="en-US"/>
        </w:rPr>
        <w:t>arithmetic</w:t>
      </w:r>
      <w:ins w:id="871" w:author="Stephen Michell" w:date="2019-07-17T05:38:00Z">
        <w:r w:rsidR="00D55749">
          <w:rPr>
            <w:lang w:bidi="en-US"/>
          </w:rPr>
          <w:t xml:space="preserve"> on references</w:t>
        </w:r>
      </w:ins>
      <w:r w:rsidRPr="00E900DC">
        <w:rPr>
          <w:lang w:bidi="en-US"/>
        </w:rPr>
        <w:t>.</w:t>
      </w:r>
    </w:p>
    <w:p w14:paraId="1A64EC8C" w14:textId="77777777" w:rsidR="006F42BF" w:rsidRPr="00687675" w:rsidRDefault="006F42BF" w:rsidP="001037D2">
      <w:pPr>
        <w:pStyle w:val="Heading2"/>
        <w:rPr>
          <w:lang w:bidi="en-US"/>
        </w:rPr>
      </w:pPr>
      <w:bookmarkStart w:id="872" w:name="_Ref514259395"/>
      <w:bookmarkStart w:id="873" w:name="_Toc514522010"/>
      <w:bookmarkStart w:id="874" w:name="_Toc3904348"/>
      <w:r w:rsidRPr="00687675">
        <w:rPr>
          <w:lang w:bidi="en-US"/>
        </w:rPr>
        <w:t>6.13 Null pointer dereference [XYH]</w:t>
      </w:r>
      <w:bookmarkEnd w:id="872"/>
      <w:bookmarkEnd w:id="873"/>
      <w:r w:rsidRPr="00687675">
        <w:rPr>
          <w:lang w:val="en-CA"/>
        </w:rPr>
        <w:t xml:space="preserve"> </w:t>
      </w:r>
      <w:bookmarkEnd w:id="874"/>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869"/>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0DA8B735" w:rsidR="006B308D" w:rsidRDefault="00A1495D" w:rsidP="001B7130">
      <w:pPr>
        <w:rPr>
          <w:ins w:id="875" w:author="Stephen Michell" w:date="2019-07-17T05:43:00Z"/>
          <w:lang w:bidi="en-US"/>
        </w:rPr>
      </w:pPr>
      <w:bookmarkStart w:id="876" w:name="_Toc310518169"/>
      <w:bookmarkStart w:id="877" w:name="_Ref514259418"/>
      <w:bookmarkStart w:id="878"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ins w:id="879" w:author="Stephen Michell" w:date="2019-07-17T05:45:00Z">
        <w:r w:rsidR="006B308D">
          <w:t xml:space="preserve">The exception </w:t>
        </w:r>
      </w:ins>
      <w:del w:id="880" w:author="Stephen Michell" w:date="2019-07-17T05:44:00Z">
        <w:r w:rsidR="001B7130" w:rsidDel="006B308D">
          <w:delText xml:space="preserve">Of course, the </w:delText>
        </w:r>
      </w:del>
      <w:r w:rsidR="001B7130">
        <w:rPr>
          <w:lang w:bidi="en-US"/>
        </w:rPr>
        <w:t>NullPointerException</w:t>
      </w:r>
      <w:r w:rsidR="001B7130" w:rsidRPr="00DA7747">
        <w:rPr>
          <w:rFonts w:ascii="Times New Roman" w:hAnsi="Times New Roman" w:cs="Times New Roman"/>
        </w:rPr>
        <w:t xml:space="preserve"> </w:t>
      </w:r>
      <w:ins w:id="881" w:author="Stephen Michell" w:date="2019-07-17T05:44:00Z">
        <w:r w:rsidR="006B308D">
          <w:rPr>
            <w:rFonts w:ascii="Times New Roman" w:hAnsi="Times New Roman" w:cs="Times New Roman"/>
          </w:rPr>
          <w:t xml:space="preserve">is </w:t>
        </w:r>
      </w:ins>
      <w:r w:rsidR="001B7130">
        <w:t>implicitly raised upon such dereferencing</w:t>
      </w:r>
      <w:ins w:id="882" w:author="Stephen Michell" w:date="2019-07-17T05:44:00Z">
        <w:r w:rsidR="006B308D">
          <w:t xml:space="preserve"> and</w:t>
        </w:r>
      </w:ins>
      <w:r w:rsidR="001B7130">
        <w:t xml:space="preserve"> needs to be handled or else the vulnerability of a failing system or components prevails.</w:t>
      </w:r>
      <w:r w:rsidR="001B7130">
        <w:rPr>
          <w:lang w:bidi="en-US"/>
        </w:rPr>
        <w:t xml:space="preserve">  </w:t>
      </w:r>
    </w:p>
    <w:p w14:paraId="075EEFCE" w14:textId="13390DD6" w:rsidR="001B7130" w:rsidRPr="000D1591" w:rsidRDefault="001B7130" w:rsidP="001B7130">
      <w:pPr>
        <w:rPr>
          <w:rFonts w:asciiTheme="majorHAnsi" w:hAnsiTheme="majorHAnsi"/>
        </w:rPr>
      </w:pPr>
      <w:del w:id="883" w:author="Stephen Michell" w:date="2019-07-17T05:43:00Z">
        <w:r w:rsidDel="006B308D">
          <w:rPr>
            <w:lang w:bidi="en-US"/>
          </w:rPr>
          <w:delText xml:space="preserve">In addition, </w:delText>
        </w:r>
        <w:r w:rsidR="00C93D13" w:rsidDel="006B308D">
          <w:rPr>
            <w:lang w:bidi="en-US"/>
          </w:rPr>
          <w:delText>Java</w:delText>
        </w:r>
        <w:r w:rsidDel="006B308D">
          <w:rPr>
            <w:lang w:bidi="en-US"/>
          </w:rPr>
          <w:delText xml:space="preserve"> also performs garbage </w:delText>
        </w:r>
        <w:r w:rsidR="00655AB9" w:rsidDel="006B308D">
          <w:rPr>
            <w:lang w:bidi="en-US"/>
          </w:rPr>
          <w:delText xml:space="preserve">collection, which limits the time that </w:delText>
        </w:r>
        <w:r w:rsidRPr="00687675" w:rsidDel="006B308D">
          <w:rPr>
            <w:lang w:bidi="en-US"/>
          </w:rPr>
          <w:delText>any reference that does not point to a valid object will be garbage collected.</w:delText>
        </w:r>
        <w:r w:rsidR="00AE1FE8" w:rsidDel="006B308D">
          <w:rPr>
            <w:lang w:bidi="en-US"/>
          </w:rPr>
          <w:delText xml:space="preserve"> </w:delText>
        </w:r>
      </w:del>
      <w:r w:rsidR="00AE1FE8">
        <w:rPr>
          <w:lang w:bidi="en-US"/>
        </w:rPr>
        <w:t xml:space="preserve">An alternative </w:t>
      </w:r>
      <w:del w:id="884" w:author="Stephen Michell" w:date="2019-07-17T05:41:00Z">
        <w:r w:rsidR="00AE1FE8" w:rsidDel="006B308D">
          <w:rPr>
            <w:lang w:bidi="en-US"/>
          </w:rPr>
          <w:delText xml:space="preserve">means </w:delText>
        </w:r>
      </w:del>
      <w:ins w:id="885" w:author="Stephen Michell" w:date="2019-07-17T05:41:00Z">
        <w:r w:rsidR="006B308D">
          <w:rPr>
            <w:lang w:bidi="en-US"/>
          </w:rPr>
          <w:t xml:space="preserve">mechanism </w:t>
        </w:r>
      </w:ins>
      <w:del w:id="886" w:author="Stephen Michell" w:date="2019-07-17T05:42:00Z">
        <w:r w:rsidR="00AE1FE8" w:rsidDel="006B308D">
          <w:rPr>
            <w:lang w:bidi="en-US"/>
          </w:rPr>
          <w:delText xml:space="preserve">introduced </w:delText>
        </w:r>
      </w:del>
      <w:ins w:id="887" w:author="Stephen Michell" w:date="2019-07-17T05:42:00Z">
        <w:r w:rsidR="006B308D">
          <w:rPr>
            <w:lang w:bidi="en-US"/>
          </w:rPr>
          <w:t xml:space="preserve">available since </w:t>
        </w:r>
      </w:ins>
      <w:del w:id="888" w:author="Stephen Michell" w:date="2019-07-17T05:42:00Z">
        <w:r w:rsidR="00AE1FE8" w:rsidDel="006B308D">
          <w:rPr>
            <w:lang w:bidi="en-US"/>
          </w:rPr>
          <w:delText xml:space="preserve">in </w:delText>
        </w:r>
      </w:del>
      <w:r w:rsidR="00AE1FE8">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ins w:id="889" w:author="Stephen Michell" w:date="2019-07-17T05:48:00Z">
        <w:r w:rsidR="009B258E">
          <w:rPr>
            <w:rFonts w:cstheme="minorHAnsi"/>
            <w:lang w:bidi="en-US"/>
          </w:rPr>
          <w:t xml:space="preserve"> This class lets one </w:t>
        </w:r>
      </w:ins>
      <w:ins w:id="890" w:author="Stephen Michell" w:date="2019-07-17T05:49:00Z">
        <w:r w:rsidR="009B258E">
          <w:rPr>
            <w:rFonts w:cstheme="minorHAnsi"/>
            <w:lang w:bidi="en-US"/>
          </w:rPr>
          <w:t xml:space="preserve">deal with </w:t>
        </w:r>
      </w:ins>
      <w:ins w:id="891" w:author="Stephen Michell" w:date="2019-07-17T05:48:00Z">
        <w:r w:rsidR="009B258E">
          <w:rPr>
            <w:rFonts w:cstheme="minorHAnsi"/>
            <w:lang w:bidi="en-US"/>
          </w:rPr>
          <w:t>null values without raising an exception.</w:t>
        </w:r>
      </w:ins>
    </w:p>
    <w:p w14:paraId="602274E5" w14:textId="77777777" w:rsidR="001B7130" w:rsidRDefault="001B7130" w:rsidP="001B7130">
      <w:pPr>
        <w:pStyle w:val="Heading3"/>
        <w:spacing w:before="0" w:after="0"/>
      </w:pPr>
      <w:bookmarkStart w:id="892" w:name="_Toc519526917"/>
      <w:r>
        <w:t>6.13.2 Guidance to language users</w:t>
      </w:r>
      <w:bookmarkEnd w:id="892"/>
    </w:p>
    <w:p w14:paraId="5B011586" w14:textId="1310AA83" w:rsidR="00E064B4" w:rsidDel="00EE35AB" w:rsidRDefault="00E064B4" w:rsidP="00EE35AB">
      <w:pPr>
        <w:numPr>
          <w:ilvl w:val="0"/>
          <w:numId w:val="47"/>
        </w:numPr>
        <w:spacing w:after="0"/>
        <w:contextualSpacing/>
        <w:rPr>
          <w:del w:id="893" w:author="Stephen Michell" w:date="2019-09-27T10:49:00Z"/>
          <w:lang w:bidi="en-US"/>
        </w:rPr>
      </w:pPr>
      <w:r w:rsidRPr="001E59BF">
        <w:rPr>
          <w:lang w:bidi="en-US"/>
        </w:rPr>
        <w:t>Follow the guidance con</w:t>
      </w:r>
      <w:r>
        <w:rPr>
          <w:lang w:bidi="en-US"/>
        </w:rPr>
        <w:t>tained in TR 24772-1 clause 6.13</w:t>
      </w:r>
      <w:r w:rsidRPr="001E59BF">
        <w:rPr>
          <w:lang w:bidi="en-US"/>
        </w:rPr>
        <w:t>.5</w:t>
      </w:r>
      <w:del w:id="894" w:author="Stephen Michell" w:date="2019-09-27T10:49:00Z">
        <w:r w:rsidRPr="001E59BF" w:rsidDel="00EE35AB">
          <w:rPr>
            <w:lang w:bidi="en-US"/>
          </w:rPr>
          <w:delText>.</w:delText>
        </w:r>
      </w:del>
    </w:p>
    <w:p w14:paraId="016A27DB" w14:textId="60879BE1" w:rsidR="00EE35AB" w:rsidRDefault="00EE35AB" w:rsidP="00C93D13">
      <w:pPr>
        <w:numPr>
          <w:ilvl w:val="0"/>
          <w:numId w:val="47"/>
        </w:numPr>
        <w:spacing w:after="0"/>
        <w:contextualSpacing/>
        <w:rPr>
          <w:ins w:id="895" w:author="Stephen Michell" w:date="2019-09-27T10:49:00Z"/>
          <w:lang w:bidi="en-US"/>
        </w:rPr>
      </w:pPr>
      <w:ins w:id="896" w:author="Stephen Michell" w:date="2019-09-27T10:49:00Z">
        <w:r>
          <w:rPr>
            <w:lang w:bidi="en-US"/>
          </w:rPr>
          <w:t>.</w:t>
        </w:r>
      </w:ins>
    </w:p>
    <w:p w14:paraId="6B475971" w14:textId="6EB8CE46" w:rsidR="005B5E72" w:rsidRPr="001E59BF" w:rsidDel="00EE35AB" w:rsidRDefault="005B5E72">
      <w:pPr>
        <w:numPr>
          <w:ilvl w:val="0"/>
          <w:numId w:val="47"/>
        </w:numPr>
        <w:spacing w:after="0"/>
        <w:contextualSpacing/>
        <w:rPr>
          <w:del w:id="897" w:author="Stephen Michell" w:date="2019-09-27T10:48:00Z"/>
          <w:lang w:bidi="en-US"/>
        </w:rPr>
      </w:pPr>
      <w:r>
        <w:rPr>
          <w:lang w:bidi="en-US"/>
        </w:rPr>
        <w:t>I</w:t>
      </w:r>
      <w:r w:rsidRPr="005B5E72">
        <w:rPr>
          <w:lang w:bidi="en-US"/>
        </w:rPr>
        <w:t xml:space="preserve">nclude checks for </w:t>
      </w:r>
      <w:r w:rsidRPr="00EE35AB">
        <w:rPr>
          <w:rFonts w:ascii="Courier New" w:hAnsi="Courier New" w:cs="Courier New"/>
          <w:lang w:bidi="en-US"/>
          <w:rPrChange w:id="898" w:author="Stephen Michell" w:date="2019-09-27T10:49:00Z">
            <w:rPr>
              <w:lang w:bidi="en-US"/>
            </w:rPr>
          </w:rPrChange>
        </w:rPr>
        <w:t>null</w:t>
      </w:r>
      <w:r w:rsidRPr="005B5E72">
        <w:rPr>
          <w:lang w:bidi="en-US"/>
        </w:rPr>
        <w:t xml:space="preserve"> prior to making use of objects</w:t>
      </w:r>
      <w:del w:id="899" w:author="Stephen Michell" w:date="2019-07-17T05:46:00Z">
        <w:r w:rsidRPr="005B5E72" w:rsidDel="006B308D">
          <w:rPr>
            <w:lang w:bidi="en-US"/>
          </w:rPr>
          <w:delText xml:space="preserve"> that could be null</w:delText>
        </w:r>
      </w:del>
      <w:r w:rsidRPr="005B5E72">
        <w:rPr>
          <w:lang w:bidi="en-US"/>
        </w:rPr>
        <w:t>.</w:t>
      </w:r>
      <w:ins w:id="900" w:author="Stephen Michell" w:date="2019-07-14T19:52:00Z">
        <w:r w:rsidR="00E33C71">
          <w:rPr>
            <w:lang w:bidi="en-US"/>
          </w:rPr>
          <w:t xml:space="preserve"> </w:t>
        </w:r>
      </w:ins>
      <w:ins w:id="901" w:author="Stephen Michell" w:date="2019-09-27T10:48:00Z">
        <w:r w:rsidR="00EE35AB">
          <w:t xml:space="preserve">Less preferably, </w:t>
        </w:r>
      </w:ins>
      <w:ins w:id="902" w:author="Wagoner, Larry D." w:date="2019-11-04T11:08:00Z">
        <w:r w:rsidR="0055154B">
          <w:t>h</w:t>
        </w:r>
      </w:ins>
      <w:ins w:id="903" w:author="Stephen Michell" w:date="2019-09-27T10:48:00Z">
        <w:del w:id="904" w:author="Wagoner, Larry D." w:date="2019-11-04T11:08:00Z">
          <w:r w:rsidR="00EE35AB" w:rsidDel="0055154B">
            <w:delText>h</w:delText>
          </w:r>
        </w:del>
      </w:ins>
    </w:p>
    <w:p w14:paraId="6E636097" w14:textId="4FEBF583" w:rsidR="00FF5B4D" w:rsidRPr="00EE35AB" w:rsidRDefault="001B7130">
      <w:pPr>
        <w:numPr>
          <w:ilvl w:val="0"/>
          <w:numId w:val="47"/>
        </w:numPr>
        <w:spacing w:after="0"/>
        <w:contextualSpacing/>
        <w:rPr>
          <w:rFonts w:cs="Arial"/>
          <w:szCs w:val="20"/>
        </w:rPr>
        <w:pPrChange w:id="905" w:author="Stephen Michell" w:date="2019-09-27T10:49:00Z">
          <w:pPr>
            <w:pStyle w:val="ListParagraph"/>
            <w:numPr>
              <w:numId w:val="47"/>
            </w:numPr>
            <w:spacing w:after="0"/>
            <w:ind w:hanging="360"/>
          </w:pPr>
        </w:pPrChange>
      </w:pPr>
      <w:del w:id="906" w:author="Stephen Michell" w:date="2019-09-27T10:48:00Z">
        <w:r w:rsidDel="00EE35AB">
          <w:delText>H</w:delText>
        </w:r>
      </w:del>
      <w:r>
        <w:t>andle exceptions raised by attempts to dereference null values</w:t>
      </w:r>
      <w:ins w:id="907" w:author="Stephen Michell" w:date="2019-07-17T05:46:00Z">
        <w:r w:rsidR="009B258E">
          <w:t>.</w:t>
        </w:r>
      </w:ins>
    </w:p>
    <w:p w14:paraId="0DA8FCF4" w14:textId="3EEF3753" w:rsidR="00687675" w:rsidRPr="00E064B4" w:rsidRDefault="009B258E" w:rsidP="00C93D13">
      <w:pPr>
        <w:pStyle w:val="ListParagraph"/>
        <w:numPr>
          <w:ilvl w:val="0"/>
          <w:numId w:val="47"/>
        </w:numPr>
        <w:spacing w:after="0"/>
        <w:rPr>
          <w:rFonts w:cs="Arial"/>
          <w:szCs w:val="20"/>
        </w:rPr>
      </w:pPr>
      <w:ins w:id="908" w:author="Stephen Michell" w:date="2019-07-17T05:50:00Z">
        <w:r>
          <w:t xml:space="preserve">Consider using </w:t>
        </w:r>
      </w:ins>
      <w:del w:id="909" w:author="Stephen Michell" w:date="2019-07-17T05:50:00Z">
        <w:r w:rsidR="00FF5B4D" w:rsidDel="009B258E">
          <w:delText xml:space="preserve">Use </w:delText>
        </w:r>
      </w:del>
      <w:r w:rsidR="00FF5B4D">
        <w:t xml:space="preserve">the Optional class (java.util.Optional) to </w:t>
      </w:r>
      <w:r w:rsidR="00766C2A">
        <w:t xml:space="preserve">handle </w:t>
      </w:r>
      <w:del w:id="910" w:author="Stephen Michell" w:date="2019-07-17T05:50:00Z">
        <w:r w:rsidR="00766C2A" w:rsidDel="009B258E">
          <w:delText xml:space="preserve">values </w:delText>
        </w:r>
      </w:del>
      <w:ins w:id="911" w:author="Stephen Michell" w:date="2019-07-17T05:50:00Z">
        <w:r>
          <w:t xml:space="preserve">objects </w:t>
        </w:r>
      </w:ins>
      <w:r w:rsidR="00766C2A">
        <w:t>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912" w:name="_Toc3904349"/>
      <w:r w:rsidRPr="007C6B39">
        <w:rPr>
          <w:lang w:bidi="en-US"/>
        </w:rPr>
        <w:t>6.14 Dangling reference to heap [XYK]</w:t>
      </w:r>
      <w:bookmarkEnd w:id="876"/>
      <w:bookmarkEnd w:id="877"/>
      <w:bookmarkEnd w:id="878"/>
      <w:bookmarkEnd w:id="912"/>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913" w:name="_Toc310518170"/>
      <w:r w:rsidRPr="007C6B39">
        <w:rPr>
          <w:lang w:bidi="en-US"/>
        </w:rPr>
        <w:t>6.14.1 Applicability to language</w:t>
      </w:r>
    </w:p>
    <w:p w14:paraId="4B08079D" w14:textId="10810306"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ins w:id="914" w:author="Stephen Michell" w:date="2019-07-17T05:54:00Z">
        <w:r w:rsidR="009B258E">
          <w:rPr>
            <w:lang w:bidi="en-US"/>
          </w:rPr>
          <w:t>Deallocation is only done by the garbage collect</w:t>
        </w:r>
      </w:ins>
      <w:ins w:id="915" w:author="Stephen Michell" w:date="2019-07-17T05:55:00Z">
        <w:r w:rsidR="009B258E">
          <w:rPr>
            <w:lang w:bidi="en-US"/>
          </w:rPr>
          <w:t>or</w:t>
        </w:r>
      </w:ins>
      <w:ins w:id="916" w:author="Stephen Michell" w:date="2019-07-17T05:54:00Z">
        <w:r w:rsidR="009B258E">
          <w:rPr>
            <w:lang w:bidi="en-US"/>
          </w:rPr>
          <w:t xml:space="preserve"> </w:t>
        </w:r>
      </w:ins>
      <w:ins w:id="917" w:author="Stephen Michell" w:date="2019-07-17T05:55:00Z">
        <w:r w:rsidR="009B258E">
          <w:rPr>
            <w:lang w:bidi="en-US"/>
          </w:rPr>
          <w:t xml:space="preserve">if no references to the object exist. </w:t>
        </w:r>
      </w:ins>
      <w:r>
        <w:rPr>
          <w:lang w:bidi="en-US"/>
        </w:rPr>
        <w:t xml:space="preserve">If </w:t>
      </w:r>
      <w:del w:id="918" w:author="Stephen Michell" w:date="2019-07-17T05:52:00Z">
        <w:r w:rsidDel="009B258E">
          <w:rPr>
            <w:lang w:bidi="en-US"/>
          </w:rPr>
          <w:delText xml:space="preserve">the </w:delText>
        </w:r>
      </w:del>
      <w:ins w:id="919" w:author="Stephen Michell" w:date="2019-07-17T05:52:00Z">
        <w:r w:rsidR="009B258E">
          <w:rPr>
            <w:lang w:bidi="en-US"/>
          </w:rPr>
          <w:t xml:space="preserve">any </w:t>
        </w:r>
      </w:ins>
      <w:r>
        <w:rPr>
          <w:lang w:bidi="en-US"/>
        </w:rPr>
        <w:t>reference still exists, the object will still exist.</w:t>
      </w:r>
    </w:p>
    <w:p w14:paraId="72CFEF3C" w14:textId="67E20166" w:rsidR="006F42BF" w:rsidRPr="00AC3AA7" w:rsidRDefault="006F42BF" w:rsidP="001037D2">
      <w:pPr>
        <w:pStyle w:val="Heading2"/>
        <w:rPr>
          <w:lang w:bidi="en-US"/>
        </w:rPr>
      </w:pPr>
      <w:bookmarkStart w:id="920" w:name="_6.15_Arithmetic_wrap-around"/>
      <w:bookmarkStart w:id="921" w:name="_6.15_Arithmetic_wrap-around_1"/>
      <w:bookmarkStart w:id="922" w:name="_Ref514259472"/>
      <w:bookmarkStart w:id="923" w:name="_Ref514259489"/>
      <w:bookmarkStart w:id="924" w:name="_Toc514522012"/>
      <w:bookmarkStart w:id="925" w:name="_Toc3904350"/>
      <w:bookmarkEnd w:id="920"/>
      <w:bookmarkEnd w:id="921"/>
      <w:r w:rsidRPr="00AC3AA7">
        <w:rPr>
          <w:lang w:bidi="en-US"/>
        </w:rPr>
        <w:t>6.15 Arithmetic wrap-around error [FIF]</w:t>
      </w:r>
      <w:bookmarkEnd w:id="913"/>
      <w:bookmarkEnd w:id="922"/>
      <w:bookmarkEnd w:id="923"/>
      <w:bookmarkEnd w:id="924"/>
      <w:bookmarkEnd w:id="92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393D51">
        <w:rPr>
          <w:lang w:bidi="en-US"/>
          <w:rPrChange w:id="926" w:author="Stephen Michell" w:date="2019-06-02T17:08:00Z">
            <w:rPr>
              <w:b w:val="0"/>
              <w:bCs w:val="0"/>
            </w:rPr>
          </w:rPrChange>
        </w:rPr>
        <w:t>Applicability</w:t>
      </w:r>
      <w:r w:rsidRPr="00AC3AA7">
        <w:rPr>
          <w:lang w:bidi="en-US"/>
        </w:rPr>
        <w:t xml:space="preserve"> to language</w:t>
      </w:r>
    </w:p>
    <w:p w14:paraId="5D257019" w14:textId="582A3F02"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n overflow. The integer operators do not indicate overflow in any way</w:t>
      </w:r>
      <w:ins w:id="927" w:author="Wagoner, Larry D." w:date="2019-09-04T15:55:00Z">
        <w:r w:rsidR="00334F0D">
          <w:t xml:space="preserve"> so the potential</w:t>
        </w:r>
        <w:r w:rsidR="00045815">
          <w:t xml:space="preserve"> exists for unexpected, meaningless or </w:t>
        </w:r>
        <w:r w:rsidR="00334F0D">
          <w:t>incorrect arithmetic resul</w:t>
        </w:r>
      </w:ins>
      <w:ins w:id="928" w:author="Wagoner, Larry D." w:date="2019-09-04T15:56:00Z">
        <w:r w:rsidR="00334F0D">
          <w:t>ts as a result of the overflow</w:t>
        </w:r>
      </w:ins>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lastRenderedPageBreak/>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1D9C2710"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 xml:space="preserve">2147483647 </w:t>
      </w:r>
      <w:del w:id="929" w:author="Stephen Michell" w:date="2019-09-27T10:51:00Z">
        <w:r w:rsidR="00AC3AA7" w:rsidRPr="00655AB9" w:rsidDel="00EE35AB">
          <w:delText xml:space="preserve">would </w:delText>
        </w:r>
      </w:del>
      <w:r w:rsidR="00AC3AA7" w:rsidRPr="00655AB9">
        <w:t>result</w:t>
      </w:r>
      <w:ins w:id="930" w:author="Stephen Michell" w:date="2019-09-27T10:51:00Z">
        <w:r w:rsidR="00EE35AB">
          <w:t>s</w:t>
        </w:r>
      </w:ins>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ins w:id="931" w:author="Stephen Michell" w:date="2019-09-27T10:52:00Z">
        <w:r w:rsidR="00EE35AB">
          <w:t xml:space="preserve">the </w:t>
        </w:r>
      </w:ins>
      <w:r w:rsidR="0027503D" w:rsidRPr="00655AB9">
        <w:t xml:space="preserve">expected </w:t>
      </w:r>
      <w:ins w:id="932" w:author="Stephen Michell" w:date="2019-09-27T10:52:00Z">
        <w:r w:rsidR="00EE35AB">
          <w:t>behaviour</w:t>
        </w:r>
      </w:ins>
      <w:del w:id="933" w:author="Stephen Michell" w:date="2019-09-27T10:52:00Z">
        <w:r w:rsidR="0027503D" w:rsidRPr="00655AB9" w:rsidDel="00EE35AB">
          <w:delText>operation</w:delText>
        </w:r>
      </w:del>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6F3131BB" w14:textId="09C717A8" w:rsidR="008871AA" w:rsidRPr="009D2215" w:rsidRDefault="008871AA" w:rsidP="008871AA">
      <w:pPr>
        <w:numPr>
          <w:ilvl w:val="0"/>
          <w:numId w:val="22"/>
        </w:numPr>
        <w:spacing w:after="0"/>
        <w:contextualSpacing/>
        <w:rPr>
          <w:ins w:id="934" w:author="Stephen Michell" w:date="2019-09-27T11:08:00Z"/>
          <w:color w:val="FF0000"/>
          <w:lang w:bidi="en-US"/>
        </w:rPr>
      </w:pPr>
      <w:ins w:id="935" w:author="Stephen Michell" w:date="2019-09-27T11:08:00Z">
        <w:r w:rsidRPr="00655AB9">
          <w:rPr>
            <w:lang w:bidi="en-US"/>
          </w:rPr>
          <w:t xml:space="preserve">Use defensive programming techniques to check whether an operation will overflow or underflow the receiving data type. </w:t>
        </w:r>
      </w:ins>
      <w:ins w:id="936" w:author="Stephen Michell" w:date="2019-09-27T11:09:00Z">
        <w:r>
          <w:rPr>
            <w:lang w:bidi="en-US"/>
          </w:rPr>
          <w:t>For example</w:t>
        </w:r>
      </w:ins>
    </w:p>
    <w:p w14:paraId="2FB625C4" w14:textId="6DB56CD3" w:rsidR="006F42BF" w:rsidRPr="00655AB9" w:rsidRDefault="006F42BF">
      <w:pPr>
        <w:numPr>
          <w:ilvl w:val="1"/>
          <w:numId w:val="22"/>
        </w:numPr>
        <w:spacing w:after="0"/>
        <w:contextualSpacing/>
        <w:rPr>
          <w:lang w:bidi="en-US"/>
        </w:rPr>
        <w:pPrChange w:id="937" w:author="Stephen Michell" w:date="2019-09-27T11:08:00Z">
          <w:pPr>
            <w:numPr>
              <w:numId w:val="22"/>
            </w:numPr>
            <w:spacing w:after="0"/>
            <w:ind w:left="720" w:hanging="360"/>
            <w:contextualSpacing/>
          </w:pPr>
        </w:pPrChange>
      </w:pPr>
      <w:r w:rsidRPr="00655AB9">
        <w:rPr>
          <w:lang w:bidi="en-US"/>
        </w:rPr>
        <w:t xml:space="preserve">Check that </w:t>
      </w:r>
      <w:del w:id="938" w:author="Stephen Michell" w:date="2019-09-27T11:01:00Z">
        <w:r w:rsidRPr="00655AB9" w:rsidDel="00735B5C">
          <w:rPr>
            <w:lang w:bidi="en-US"/>
          </w:rPr>
          <w:delText xml:space="preserve">the result of </w:delText>
        </w:r>
      </w:del>
      <w:r w:rsidRPr="00655AB9">
        <w:rPr>
          <w:lang w:bidi="en-US"/>
        </w:rPr>
        <w:t>an operation on an integer value will not cause wrapping, unless it can be shown that wrapping cannot occur. Any of the following operators have the potential to wrap:</w:t>
      </w:r>
    </w:p>
    <w:p w14:paraId="79D38CD1" w14:textId="447211C4" w:rsidR="006F42BF" w:rsidRPr="00655AB9" w:rsidRDefault="006F42BF">
      <w:pPr>
        <w:spacing w:after="0"/>
        <w:ind w:left="1440"/>
        <w:contextualSpacing/>
        <w:rPr>
          <w:rFonts w:ascii="Courier New" w:hAnsi="Courier New" w:cs="Courier New"/>
          <w:lang w:bidi="en-US"/>
        </w:rPr>
        <w:pPrChange w:id="939" w:author="Stephen Michell" w:date="2019-09-27T11:08:00Z">
          <w:pPr>
            <w:spacing w:after="0"/>
            <w:ind w:left="720"/>
            <w:contextualSpacing/>
          </w:pPr>
        </w:pPrChange>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 xml:space="preserve">--a </w:t>
      </w:r>
    </w:p>
    <w:p w14:paraId="43CE2C1B" w14:textId="27B9FA76" w:rsidR="006F42BF" w:rsidRPr="00655AB9" w:rsidRDefault="006F42BF">
      <w:pPr>
        <w:spacing w:after="0"/>
        <w:ind w:left="1440"/>
        <w:contextualSpacing/>
        <w:rPr>
          <w:rFonts w:ascii="Courier New" w:hAnsi="Courier New" w:cs="Courier New"/>
          <w:lang w:bidi="en-US"/>
        </w:rPr>
        <w:pPrChange w:id="940" w:author="Stephen Michell" w:date="2019-09-27T11:08:00Z">
          <w:pPr>
            <w:spacing w:after="0"/>
            <w:ind w:left="720"/>
            <w:contextualSpacing/>
          </w:pPr>
        </w:pPrChange>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69C1A035" w:rsidR="006F42BF" w:rsidRPr="00655AB9" w:rsidRDefault="006F42BF">
      <w:pPr>
        <w:numPr>
          <w:ilvl w:val="1"/>
          <w:numId w:val="22"/>
        </w:numPr>
        <w:spacing w:after="0"/>
        <w:contextualSpacing/>
        <w:rPr>
          <w:lang w:bidi="en-US"/>
        </w:rPr>
        <w:pPrChange w:id="941" w:author="Stephen Michell" w:date="2019-09-27T11:08:00Z">
          <w:pPr>
            <w:numPr>
              <w:numId w:val="22"/>
            </w:numPr>
            <w:spacing w:after="0"/>
            <w:ind w:left="720" w:hanging="360"/>
            <w:contextualSpacing/>
          </w:pPr>
        </w:pPrChange>
      </w:pPr>
      <w:r w:rsidRPr="00655AB9">
        <w:rPr>
          <w:lang w:bidi="en-US"/>
        </w:rPr>
        <w:t xml:space="preserve">Check that </w:t>
      </w:r>
      <w:del w:id="942" w:author="Stephen Michell" w:date="2019-09-27T11:01:00Z">
        <w:r w:rsidRPr="00655AB9" w:rsidDel="00735B5C">
          <w:rPr>
            <w:lang w:bidi="en-US"/>
          </w:rPr>
          <w:delText xml:space="preserve">the result of </w:delText>
        </w:r>
      </w:del>
      <w:r w:rsidRPr="00655AB9">
        <w:rPr>
          <w:lang w:bidi="en-US"/>
        </w:rPr>
        <w:t xml:space="preserve">an operation on a </w:t>
      </w:r>
      <w:del w:id="943" w:author="Stephen Michell" w:date="2019-09-27T11:03:00Z">
        <w:r w:rsidRPr="00655AB9" w:rsidDel="00735B5C">
          <w:rPr>
            <w:lang w:bidi="en-US"/>
          </w:rPr>
          <w:delText xml:space="preserve">signed </w:delText>
        </w:r>
      </w:del>
      <w:ins w:id="944" w:author="Stephen Michell" w:date="2019-09-27T11:03:00Z">
        <w:r w:rsidR="00735B5C">
          <w:rPr>
            <w:lang w:bidi="en-US"/>
          </w:rPr>
          <w:t xml:space="preserve">floating point </w:t>
        </w:r>
      </w:ins>
      <w:del w:id="945" w:author="Stephen Michell" w:date="2019-09-27T11:03:00Z">
        <w:r w:rsidRPr="00655AB9" w:rsidDel="00735B5C">
          <w:rPr>
            <w:lang w:bidi="en-US"/>
          </w:rPr>
          <w:delText xml:space="preserve">integer </w:delText>
        </w:r>
      </w:del>
      <w:r w:rsidRPr="00655AB9">
        <w:rPr>
          <w:lang w:bidi="en-US"/>
        </w:rPr>
        <w:t>value will not cause an overflow</w:t>
      </w:r>
      <w:ins w:id="946" w:author="Stephen Michell" w:date="2019-09-27T11:04:00Z">
        <w:r w:rsidR="00735B5C">
          <w:rPr>
            <w:lang w:bidi="en-US"/>
          </w:rPr>
          <w:t xml:space="preserve"> or </w:t>
        </w:r>
      </w:ins>
      <w:ins w:id="947" w:author="Stephen Michell" w:date="2019-09-27T10:54:00Z">
        <w:r w:rsidR="00EE35AB">
          <w:rPr>
            <w:lang w:bidi="en-US"/>
          </w:rPr>
          <w:t>underflow</w:t>
        </w:r>
      </w:ins>
      <w:r w:rsidRPr="00655AB9">
        <w:rPr>
          <w:lang w:bidi="en-US"/>
        </w:rPr>
        <w:t>, unless it can be shown that overflow cannot occur. Any of the following operators have the potential to overflow</w:t>
      </w:r>
      <w:ins w:id="948" w:author="Stephen Michell" w:date="2019-09-27T11:04:00Z">
        <w:r w:rsidR="00735B5C">
          <w:rPr>
            <w:lang w:bidi="en-US"/>
          </w:rPr>
          <w:t xml:space="preserve"> or </w:t>
        </w:r>
      </w:ins>
      <w:ins w:id="949" w:author="Stephen Michell" w:date="2019-09-27T10:54:00Z">
        <w:r w:rsidR="00EE35AB">
          <w:rPr>
            <w:lang w:bidi="en-US"/>
          </w:rPr>
          <w:t>underflow</w:t>
        </w:r>
      </w:ins>
      <w:r w:rsidRPr="00655AB9">
        <w:rPr>
          <w:lang w:bidi="en-US"/>
        </w:rPr>
        <w:t>:</w:t>
      </w:r>
    </w:p>
    <w:p w14:paraId="0CF9C1B6" w14:textId="07ACB358" w:rsidR="00655AB9" w:rsidRDefault="00655AB9">
      <w:pPr>
        <w:spacing w:after="0"/>
        <w:ind w:left="1440"/>
        <w:contextualSpacing/>
        <w:rPr>
          <w:rFonts w:ascii="Courier New" w:hAnsi="Courier New" w:cs="Courier New"/>
          <w:lang w:bidi="en-US"/>
        </w:rPr>
        <w:pPrChange w:id="950" w:author="Stephen Michell" w:date="2019-09-27T11:08:00Z">
          <w:pPr>
            <w:spacing w:after="0"/>
            <w:ind w:left="720"/>
            <w:contextualSpacing/>
          </w:pPr>
        </w:pPrChange>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del w:id="951" w:author="Stephen Michell" w:date="2019-09-27T10:55:00Z">
        <w:r w:rsidDel="00EE35AB">
          <w:rPr>
            <w:rFonts w:ascii="Courier New" w:hAnsi="Courier New" w:cs="Courier New"/>
            <w:lang w:bidi="en-US"/>
          </w:rPr>
          <w:tab/>
        </w:r>
      </w:del>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 xml:space="preserve">a--   </w:t>
      </w:r>
    </w:p>
    <w:p w14:paraId="22683140" w14:textId="6B0BEC3E" w:rsidR="00655AB9" w:rsidRDefault="006F42BF">
      <w:pPr>
        <w:spacing w:after="0"/>
        <w:ind w:left="1440"/>
        <w:contextualSpacing/>
        <w:rPr>
          <w:rFonts w:ascii="Courier New" w:hAnsi="Courier New" w:cs="Courier New"/>
          <w:lang w:bidi="en-US"/>
        </w:rPr>
        <w:pPrChange w:id="952" w:author="Stephen Michell" w:date="2019-09-27T11:08:00Z">
          <w:pPr>
            <w:spacing w:after="0"/>
            <w:ind w:left="720"/>
            <w:contextualSpacing/>
          </w:pPr>
        </w:pPrChange>
      </w:pP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del w:id="953" w:author="Stephen Michell" w:date="2019-09-27T11:09:00Z">
        <w:r w:rsidRPr="00655AB9" w:rsidDel="008871AA">
          <w:rPr>
            <w:rFonts w:ascii="Courier New" w:hAnsi="Courier New" w:cs="Courier New"/>
            <w:lang w:bidi="en-US"/>
          </w:rPr>
          <w:delText>a &lt;&lt;= b</w:delText>
        </w:r>
      </w:del>
    </w:p>
    <w:p w14:paraId="756474C4" w14:textId="35E32FAB" w:rsidR="006F42BF" w:rsidRDefault="008871AA" w:rsidP="008871AA">
      <w:pPr>
        <w:spacing w:after="0"/>
        <w:ind w:left="1440"/>
        <w:contextualSpacing/>
        <w:rPr>
          <w:ins w:id="954" w:author="Stephen Michell" w:date="2019-09-27T11:10:00Z"/>
          <w:rFonts w:ascii="Courier New" w:hAnsi="Courier New" w:cs="Courier New"/>
          <w:lang w:bidi="en-US"/>
        </w:rPr>
      </w:pPr>
      <w:ins w:id="955" w:author="Stephen Michell" w:date="2019-09-27T11:09:00Z">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ins>
      <w:r w:rsidR="006F42BF" w:rsidRPr="00655AB9">
        <w:rPr>
          <w:rFonts w:ascii="Courier New" w:hAnsi="Courier New" w:cs="Courier New"/>
          <w:lang w:bidi="en-US"/>
        </w:rPr>
        <w:t>-a</w:t>
      </w:r>
    </w:p>
    <w:p w14:paraId="67A89054" w14:textId="48B5E538" w:rsidR="008871AA" w:rsidRPr="00655AB9" w:rsidRDefault="008871AA">
      <w:pPr>
        <w:spacing w:after="0"/>
        <w:ind w:left="806"/>
        <w:contextualSpacing/>
        <w:rPr>
          <w:rFonts w:ascii="Courier New" w:hAnsi="Courier New" w:cs="Courier New"/>
          <w:lang w:bidi="en-US"/>
        </w:rPr>
        <w:pPrChange w:id="956" w:author="Stephen Michell" w:date="2019-09-27T11:10:00Z">
          <w:pPr>
            <w:spacing w:after="0"/>
            <w:ind w:left="720"/>
            <w:contextualSpacing/>
          </w:pPr>
        </w:pPrChange>
      </w:pPr>
      <w:ins w:id="957" w:author="Stephen Michell" w:date="2019-09-27T11:10:00Z">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overflow or underflow is not possible.</w:t>
        </w:r>
      </w:ins>
    </w:p>
    <w:p w14:paraId="55AAC0F2" w14:textId="2F551C73" w:rsidR="001E59BF" w:rsidRPr="009D2215" w:rsidDel="008871AA" w:rsidRDefault="006F42BF" w:rsidP="001037D2">
      <w:pPr>
        <w:numPr>
          <w:ilvl w:val="0"/>
          <w:numId w:val="22"/>
        </w:numPr>
        <w:spacing w:after="0"/>
        <w:contextualSpacing/>
        <w:rPr>
          <w:del w:id="958" w:author="Stephen Michell" w:date="2019-09-27T11:07:00Z"/>
          <w:color w:val="FF0000"/>
          <w:lang w:bidi="en-US"/>
        </w:rPr>
      </w:pPr>
      <w:del w:id="959" w:author="Stephen Michell" w:date="2019-09-27T11:07:00Z">
        <w:r w:rsidRPr="00655AB9" w:rsidDel="008871AA">
          <w:rPr>
            <w:lang w:bidi="en-US"/>
          </w:rPr>
          <w:delText>Use defensive programming techniques to check whether an operation will overflow or underflow the receiving data type. These techniques can be omitted if it can be shown at compile time that overflow or underflow is not possible.</w:delText>
        </w:r>
      </w:del>
    </w:p>
    <w:p w14:paraId="1865154D" w14:textId="77777777" w:rsidR="006F42BF" w:rsidRPr="00C74A01" w:rsidRDefault="006F42BF" w:rsidP="001037D2">
      <w:pPr>
        <w:pStyle w:val="Heading2"/>
        <w:rPr>
          <w:lang w:bidi="en-US"/>
        </w:rPr>
      </w:pPr>
      <w:bookmarkStart w:id="960" w:name="_Ref514259785"/>
      <w:bookmarkStart w:id="961" w:name="_Ref514259812"/>
      <w:bookmarkStart w:id="962" w:name="_Toc514522013"/>
      <w:bookmarkStart w:id="963" w:name="_Toc3904351"/>
      <w:bookmarkStart w:id="964" w:name="_Toc310518171"/>
      <w:r w:rsidRPr="00C74A01">
        <w:rPr>
          <w:lang w:bidi="en-US"/>
        </w:rPr>
        <w:t>6.16 Using shift operations for multiplication and division [PIK]</w:t>
      </w:r>
      <w:bookmarkEnd w:id="960"/>
      <w:bookmarkEnd w:id="961"/>
      <w:bookmarkEnd w:id="962"/>
      <w:bookmarkEnd w:id="963"/>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15B65A05"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w:t>
      </w:r>
      <w:ins w:id="965" w:author="Wagoner, Larry D." w:date="2019-09-05T11:26:00Z">
        <w:r w:rsidR="00721889">
          <w:rPr>
            <w:lang w:bidi="en-US"/>
          </w:rPr>
          <w:t xml:space="preserve">the </w:t>
        </w:r>
      </w:ins>
      <w:ins w:id="966" w:author="Wagoner, Larry D." w:date="2019-09-05T11:27:00Z">
        <w:r w:rsidR="00721889">
          <w:rPr>
            <w:lang w:bidi="en-US"/>
          </w:rPr>
          <w:t xml:space="preserve">program </w:t>
        </w:r>
      </w:ins>
      <w:ins w:id="967" w:author="Wagoner, Larry D." w:date="2019-09-05T11:26:00Z">
        <w:r w:rsidR="00721889">
          <w:rPr>
            <w:lang w:bidi="en-US"/>
          </w:rPr>
          <w:t>execut</w:t>
        </w:r>
      </w:ins>
      <w:ins w:id="968" w:author="Wagoner, Larry D." w:date="2019-09-05T11:27:00Z">
        <w:r w:rsidR="00721889">
          <w:rPr>
            <w:lang w:bidi="en-US"/>
          </w:rPr>
          <w:t xml:space="preserve">ion when </w:t>
        </w:r>
      </w:ins>
      <w:r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ins w:id="969" w:author="Wagoner, Larry D." w:date="2019-09-05T11:42:00Z"/>
          <w:lang w:bidi="en-US"/>
        </w:rPr>
      </w:pPr>
      <w:r w:rsidRPr="00C74A01">
        <w:rPr>
          <w:lang w:bidi="en-US"/>
        </w:rPr>
        <w:lastRenderedPageBreak/>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ins w:id="970" w:author="Wagoner, Larry D." w:date="2019-09-05T11:42:00Z">
        <w:r>
          <w:rPr>
            <w:lang w:bidi="en-US"/>
          </w:rPr>
          <w:t xml:space="preserve">Incorrect use of the shift operators could lead to incorrect </w:t>
        </w:r>
      </w:ins>
      <w:ins w:id="971" w:author="Wagoner, Larry D." w:date="2019-09-05T11:43:00Z">
        <w:r>
          <w:rPr>
            <w:lang w:bidi="en-US"/>
          </w:rPr>
          <w:t>arithmetic</w:t>
        </w:r>
      </w:ins>
      <w:ins w:id="972" w:author="Wagoner, Larry D." w:date="2019-09-05T11:42:00Z">
        <w:r>
          <w:rPr>
            <w:lang w:bidi="en-US"/>
          </w:rPr>
          <w:t xml:space="preserve">, </w:t>
        </w:r>
      </w:ins>
      <w:ins w:id="973" w:author="Wagoner, Larry D." w:date="2019-09-05T11:43:00Z">
        <w:r>
          <w:rPr>
            <w:lang w:bidi="en-US"/>
          </w:rPr>
          <w:t>buffer overruns and</w:t>
        </w:r>
      </w:ins>
      <w:ins w:id="974" w:author="Wagoner, Larry D." w:date="2019-09-05T11:44:00Z">
        <w:r>
          <w:rPr>
            <w:lang w:bidi="en-US"/>
          </w:rPr>
          <w:t xml:space="preserve"> incorrect loops.</w:t>
        </w:r>
      </w:ins>
    </w:p>
    <w:p w14:paraId="5A2AE1F4" w14:textId="77777777" w:rsidR="006F42BF" w:rsidRPr="00C74A01" w:rsidRDefault="006F42BF" w:rsidP="001037D2">
      <w:pPr>
        <w:pStyle w:val="Heading3"/>
        <w:rPr>
          <w:lang w:bidi="en-US"/>
        </w:rPr>
      </w:pPr>
      <w:bookmarkStart w:id="975" w:name="_Toc310518172"/>
      <w:bookmarkStart w:id="976" w:name="_Ref314208059"/>
      <w:bookmarkStart w:id="977" w:name="_Ref314208069"/>
      <w:bookmarkStart w:id="978" w:name="_Ref357014778"/>
      <w:bookmarkEnd w:id="964"/>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pPr>
        <w:spacing w:after="0"/>
        <w:ind w:left="720"/>
        <w:contextualSpacing/>
        <w:rPr>
          <w:lang w:bidi="en-US"/>
        </w:rPr>
        <w:pPrChange w:id="979" w:author="Stephen Michell" w:date="2019-09-27T11:14:00Z">
          <w:pPr>
            <w:numPr>
              <w:numId w:val="39"/>
            </w:numPr>
            <w:spacing w:after="0"/>
            <w:ind w:left="720" w:hanging="360"/>
            <w:contextualSpacing/>
          </w:pPr>
        </w:pPrChange>
      </w:pPr>
      <w:r w:rsidRPr="00C74A01">
        <w:rPr>
          <w:lang w:bidi="en-US"/>
        </w:rPr>
        <w:t xml:space="preserve">Also see, </w:t>
      </w:r>
      <w:r w:rsidR="00B153DD">
        <w:fldChar w:fldCharType="begin"/>
      </w:r>
      <w:r w:rsidR="00B153DD">
        <w:instrText xml:space="preserve"> HYPERLINK \l "_6.15_Arithmetic_wrap-around_1" </w:instrText>
      </w:r>
      <w:r w:rsidR="00B153DD">
        <w:fldChar w:fldCharType="separate"/>
      </w:r>
      <w:r w:rsidRPr="00C74A01">
        <w:rPr>
          <w:i/>
          <w:u w:val="single"/>
          <w:lang w:bidi="en-US"/>
        </w:rPr>
        <w:t>6.15 Arithmetic Wrap-around Error [FIF]</w:t>
      </w:r>
      <w:r w:rsidR="00B153DD">
        <w:rPr>
          <w:i/>
          <w:u w:val="single"/>
          <w:lang w:bidi="en-US"/>
        </w:rPr>
        <w:fldChar w:fldCharType="end"/>
      </w:r>
      <w:r w:rsidRPr="00C74A01">
        <w:rPr>
          <w:i/>
          <w:lang w:bidi="en-US"/>
        </w:rPr>
        <w:t>.</w:t>
      </w:r>
    </w:p>
    <w:p w14:paraId="56E00087" w14:textId="44ED6F05" w:rsidR="001E59BF" w:rsidRPr="009D2215" w:rsidRDefault="008871AA" w:rsidP="001037D2">
      <w:pPr>
        <w:numPr>
          <w:ilvl w:val="0"/>
          <w:numId w:val="39"/>
        </w:numPr>
        <w:spacing w:after="0"/>
        <w:contextualSpacing/>
        <w:rPr>
          <w:color w:val="FF0000"/>
          <w:lang w:bidi="en-US"/>
        </w:rPr>
      </w:pPr>
      <w:ins w:id="980" w:author="Stephen Michell" w:date="2019-09-27T11:15:00Z">
        <w:r>
          <w:rPr>
            <w:lang w:bidi="en-US"/>
          </w:rPr>
          <w:t>I</w:t>
        </w:r>
        <w:r w:rsidRPr="00C74A01">
          <w:rPr>
            <w:lang w:bidi="en-US"/>
          </w:rPr>
          <w:t xml:space="preserve">nclude both positive and negative values </w:t>
        </w:r>
        <w:r>
          <w:rPr>
            <w:lang w:bidi="en-US"/>
          </w:rPr>
          <w:t>in a</w:t>
        </w:r>
      </w:ins>
      <w:del w:id="981" w:author="Stephen Michell" w:date="2019-09-27T11:15:00Z">
        <w:r w:rsidR="00B3318C" w:rsidRPr="00C74A01" w:rsidDel="008871AA">
          <w:rPr>
            <w:lang w:bidi="en-US"/>
          </w:rPr>
          <w:delText>A</w:delText>
        </w:r>
      </w:del>
      <w:r w:rsidR="00B3318C" w:rsidRPr="00C74A01">
        <w:rPr>
          <w:lang w:bidi="en-US"/>
        </w:rPr>
        <w:t xml:space="preserve">ny testing of calculations involving right shifts </w:t>
      </w:r>
      <w:del w:id="982" w:author="Stephen Michell" w:date="2019-09-27T11:15:00Z">
        <w:r w:rsidR="00B3318C" w:rsidRPr="00C74A01" w:rsidDel="008871AA">
          <w:rPr>
            <w:lang w:bidi="en-US"/>
          </w:rPr>
          <w:delText xml:space="preserve">should include both positive and negative values </w:delText>
        </w:r>
      </w:del>
      <w:r w:rsidR="00B3318C" w:rsidRPr="00C74A01">
        <w:rPr>
          <w:lang w:bidi="en-US"/>
        </w:rPr>
        <w:t xml:space="preserve">to ensure correct operation.                                                                                                                                                                                                                  </w:t>
      </w:r>
    </w:p>
    <w:p w14:paraId="691C3A79" w14:textId="47C9043E" w:rsidR="006F42BF" w:rsidRPr="007904AD" w:rsidRDefault="006F42BF" w:rsidP="001037D2">
      <w:pPr>
        <w:pStyle w:val="Heading2"/>
        <w:rPr>
          <w:lang w:bidi="en-US"/>
        </w:rPr>
      </w:pPr>
      <w:bookmarkStart w:id="983" w:name="_Ref514260144"/>
      <w:bookmarkStart w:id="984" w:name="_Toc514522014"/>
      <w:bookmarkStart w:id="985" w:name="_Toc3904352"/>
      <w:r w:rsidRPr="007904AD">
        <w:rPr>
          <w:lang w:bidi="en-US"/>
        </w:rPr>
        <w:t>6.17 Choice of clear names [NAI]</w:t>
      </w:r>
      <w:bookmarkEnd w:id="975"/>
      <w:bookmarkEnd w:id="976"/>
      <w:bookmarkEnd w:id="977"/>
      <w:bookmarkEnd w:id="978"/>
      <w:bookmarkEnd w:id="983"/>
      <w:bookmarkEnd w:id="984"/>
      <w:bookmarkEnd w:id="985"/>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0BC0052D"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ins w:id="986" w:author="Wagoner, Larry D." w:date="2019-09-05T11:45:00Z">
        <w:r w:rsidR="000D1152">
          <w:rPr>
            <w:lang w:bidi="en-US"/>
          </w:rPr>
          <w:t xml:space="preserve"> This could lead to user confusion regarding variables and incorrect programming results.</w:t>
        </w:r>
      </w:ins>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89246BD" w14:textId="1375B1CD" w:rsidR="006F42BF" w:rsidRPr="007904AD" w:rsidDel="00C33F47" w:rsidRDefault="006F42BF" w:rsidP="00C93D13">
      <w:pPr>
        <w:numPr>
          <w:ilvl w:val="0"/>
          <w:numId w:val="23"/>
        </w:numPr>
        <w:spacing w:after="0"/>
        <w:contextualSpacing/>
        <w:rPr>
          <w:del w:id="987" w:author="Stephen Michell" w:date="2019-09-27T11:19:00Z"/>
          <w:lang w:bidi="en-US"/>
        </w:rPr>
      </w:pPr>
      <w:del w:id="988" w:author="Stephen Michell" w:date="2019-09-27T11:19:00Z">
        <w:r w:rsidRPr="007904AD" w:rsidDel="00C33F47">
          <w:rPr>
            <w:lang w:bidi="en-US"/>
          </w:rPr>
          <w:delText>Do not uses names that only differ by a mixture of case or the presence or absence of an underscore character.</w:delText>
        </w:r>
      </w:del>
    </w:p>
    <w:p w14:paraId="5D73CADB" w14:textId="151D595E" w:rsidR="00C74A01" w:rsidRPr="007904AD" w:rsidDel="00C33F47" w:rsidRDefault="006F42BF" w:rsidP="001037D2">
      <w:pPr>
        <w:numPr>
          <w:ilvl w:val="0"/>
          <w:numId w:val="23"/>
        </w:numPr>
        <w:spacing w:after="0"/>
        <w:contextualSpacing/>
        <w:rPr>
          <w:del w:id="989" w:author="Stephen Michell" w:date="2019-09-27T11:19:00Z"/>
          <w:lang w:bidi="en-US"/>
        </w:rPr>
      </w:pPr>
      <w:del w:id="990" w:author="Stephen Michell" w:date="2019-09-27T11:19:00Z">
        <w:r w:rsidRPr="007904AD" w:rsidDel="00C33F47">
          <w:rPr>
            <w:lang w:bidi="en-US"/>
          </w:rPr>
          <w:delText>Avoid differentiating through characters that are commonly confused visually such as ‘O’ and ‘0’, ‘I’ (lower case ‘L’), ‘l’ (capital ‘I’) and ‘1’, ‘S’ and ‘5’, ‘Z’ and ‘2’, and ‘n’ and ‘h’.</w:delText>
        </w:r>
      </w:del>
    </w:p>
    <w:p w14:paraId="24DF77CF" w14:textId="77777777" w:rsidR="006F42BF" w:rsidRPr="00CF665D" w:rsidRDefault="006F42BF" w:rsidP="001037D2">
      <w:pPr>
        <w:pStyle w:val="Heading2"/>
        <w:rPr>
          <w:lang w:bidi="en-US"/>
        </w:rPr>
      </w:pPr>
      <w:bookmarkStart w:id="991" w:name="_Toc310518173"/>
      <w:bookmarkStart w:id="992" w:name="_Ref420411596"/>
      <w:bookmarkStart w:id="993" w:name="_Toc514522015"/>
      <w:bookmarkStart w:id="994" w:name="_Toc3904353"/>
      <w:r w:rsidRPr="00CF665D">
        <w:rPr>
          <w:lang w:bidi="en-US"/>
        </w:rPr>
        <w:t>6.18 Dead store [WXQ]</w:t>
      </w:r>
      <w:bookmarkEnd w:id="991"/>
      <w:bookmarkEnd w:id="992"/>
      <w:bookmarkEnd w:id="993"/>
      <w:bookmarkEnd w:id="994"/>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06A3D998" w:rsidR="006F42BF" w:rsidRPr="00CF665D" w:rsidRDefault="00F8265E" w:rsidP="006F42BF">
      <w:pPr>
        <w:rPr>
          <w:lang w:bidi="en-US"/>
        </w:rPr>
      </w:pPr>
      <w:ins w:id="995" w:author="Wagoner, Larry D." w:date="2019-09-05T12:10:00Z">
        <w:r>
          <w:rPr>
            <w:lang w:bidi="en-US"/>
          </w:rPr>
          <w:lastRenderedPageBreak/>
          <w:t xml:space="preserve">The Java keyword </w:t>
        </w:r>
        <w:del w:id="996" w:author="Stephen Michell" w:date="2019-09-27T11:21:00Z">
          <w:r w:rsidDel="00C33F47">
            <w:rPr>
              <w:lang w:bidi="en-US"/>
            </w:rPr>
            <w:delText>“</w:delText>
          </w:r>
        </w:del>
        <w:r w:rsidRPr="00C33F47">
          <w:rPr>
            <w:rFonts w:ascii="Courier New" w:hAnsi="Courier New" w:cs="Courier New"/>
            <w:lang w:bidi="en-US"/>
            <w:rPrChange w:id="997" w:author="Stephen Michell" w:date="2019-09-27T11:21:00Z">
              <w:rPr>
                <w:lang w:bidi="en-US"/>
              </w:rPr>
            </w:rPrChange>
          </w:rPr>
          <w:t>volatile</w:t>
        </w:r>
        <w:del w:id="998" w:author="Stephen Michell" w:date="2019-09-27T11:21:00Z">
          <w:r w:rsidDel="00C33F47">
            <w:rPr>
              <w:lang w:bidi="en-US"/>
            </w:rPr>
            <w:delText>”</w:delText>
          </w:r>
        </w:del>
        <w:r>
          <w:rPr>
            <w:lang w:bidi="en-US"/>
          </w:rPr>
          <w:t xml:space="preserve"> indicates to the compiler that the variable should not be cached since its value may be changed </w:t>
        </w:r>
      </w:ins>
      <w:ins w:id="999" w:author="Stephen Michell" w:date="2019-09-27T11:22:00Z">
        <w:r w:rsidR="00C33F47">
          <w:rPr>
            <w:lang w:bidi="en-US"/>
          </w:rPr>
          <w:t xml:space="preserve">by </w:t>
        </w:r>
      </w:ins>
      <w:ins w:id="1000" w:author="Wagoner, Larry D." w:date="2019-09-05T12:10:00Z">
        <w:r>
          <w:rPr>
            <w:lang w:bidi="en-US"/>
          </w:rPr>
          <w:t>entities outside of the scope of the program</w:t>
        </w:r>
      </w:ins>
      <w:ins w:id="1001" w:author="Stephen Michell" w:date="2019-09-27T11:25:00Z">
        <w:r w:rsidR="00C33F47">
          <w:rPr>
            <w:lang w:bidi="en-US"/>
          </w:rPr>
          <w:t xml:space="preserve"> or by concurrent threads</w:t>
        </w:r>
      </w:ins>
      <w:ins w:id="1002" w:author="Wagoner, Larry D." w:date="2019-09-05T12:10:00Z">
        <w:r>
          <w:rPr>
            <w:lang w:bidi="en-US"/>
          </w:rPr>
          <w:t xml:space="preserve">. </w:t>
        </w:r>
      </w:ins>
      <w:r w:rsidR="006F42BF" w:rsidRPr="00CF665D">
        <w:rPr>
          <w:lang w:bidi="en-US"/>
        </w:rPr>
        <w:t xml:space="preserve">A store into a volatile variable </w:t>
      </w:r>
      <w:del w:id="1003" w:author="Stephen Michell" w:date="2019-09-27T11:25:00Z">
        <w:r w:rsidR="006F42BF" w:rsidRPr="00CF665D" w:rsidDel="00C33F47">
          <w:rPr>
            <w:lang w:bidi="en-US"/>
          </w:rPr>
          <w:delText xml:space="preserve">generally </w:delText>
        </w:r>
      </w:del>
      <w:del w:id="1004" w:author="Stephen Michell" w:date="2019-09-27T11:26:00Z">
        <w:r w:rsidR="006F42BF" w:rsidRPr="00CF665D" w:rsidDel="00C33F47">
          <w:rPr>
            <w:lang w:bidi="en-US"/>
          </w:rPr>
          <w:delText>should not be</w:delText>
        </w:r>
      </w:del>
      <w:ins w:id="1005" w:author="Stephen Michell" w:date="2019-09-27T11:26:00Z">
        <w:r w:rsidR="00C33F47">
          <w:rPr>
            <w:lang w:bidi="en-US"/>
          </w:rPr>
          <w:t>is not</w:t>
        </w:r>
      </w:ins>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C33F47">
        <w:rPr>
          <w:rFonts w:ascii="Courier New" w:hAnsi="Courier New" w:cs="Courier New"/>
          <w:lang w:bidi="en-US"/>
          <w:rPrChange w:id="1006" w:author="Stephen Michell" w:date="2019-09-27T11:22:00Z">
            <w:rPr>
              <w:lang w:bidi="en-US"/>
            </w:rPr>
          </w:rPrChange>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007" w:name="_Toc310518174"/>
      <w:bookmarkStart w:id="1008" w:name="_Ref357014706"/>
      <w:bookmarkStart w:id="1009" w:name="_Toc514522016"/>
      <w:bookmarkStart w:id="1010" w:name="_Toc3904354"/>
    </w:p>
    <w:p w14:paraId="76BF36C6" w14:textId="019BE130" w:rsidR="006F42BF" w:rsidRPr="00E6138D" w:rsidRDefault="006F42BF" w:rsidP="001037D2">
      <w:pPr>
        <w:pStyle w:val="Heading2"/>
        <w:rPr>
          <w:lang w:bidi="en-US"/>
        </w:rPr>
      </w:pPr>
      <w:r w:rsidRPr="00E6138D">
        <w:rPr>
          <w:lang w:bidi="en-US"/>
        </w:rPr>
        <w:t>6.19 Unused variable [YZS]</w:t>
      </w:r>
      <w:bookmarkEnd w:id="1007"/>
      <w:bookmarkEnd w:id="1008"/>
      <w:bookmarkEnd w:id="1009"/>
      <w:bookmarkEnd w:id="1010"/>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1011" w:name="_Toc310518175"/>
      <w:r w:rsidRPr="00E6138D">
        <w:rPr>
          <w:lang w:bidi="en-US"/>
        </w:rPr>
        <w:t>6.19.1 Applicability to language</w:t>
      </w:r>
    </w:p>
    <w:p w14:paraId="7F87329E" w14:textId="1EF31971" w:rsidR="006F42BF" w:rsidRPr="00E6138D" w:rsidRDefault="006F42BF" w:rsidP="006F42BF">
      <w:pPr>
        <w:rPr>
          <w:lang w:bidi="en-US"/>
        </w:rPr>
      </w:pPr>
      <w:r w:rsidRPr="00E6138D">
        <w:rPr>
          <w:lang w:bidi="en-US"/>
        </w:rPr>
        <w:t xml:space="preserve">Variables may be declared, but never used when writing code or the need for a variable may be eliminated in the code, but the declaration may remain. Most </w:t>
      </w:r>
      <w:ins w:id="1012" w:author="Wagoner, Larry D." w:date="2019-09-06T15:46:00Z">
        <w:r w:rsidR="00456FEC">
          <w:rPr>
            <w:lang w:bidi="en-US"/>
          </w:rPr>
          <w:t xml:space="preserve">Java </w:t>
        </w:r>
      </w:ins>
      <w:r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1013" w:name="_Ref514260039"/>
      <w:bookmarkStart w:id="1014" w:name="_Toc514522017"/>
      <w:bookmarkStart w:id="1015" w:name="_Toc3904355"/>
      <w:r w:rsidRPr="00B90255">
        <w:rPr>
          <w:lang w:bidi="en-US"/>
        </w:rPr>
        <w:t>6.20 Identifier name reuse [YOW]</w:t>
      </w:r>
      <w:bookmarkEnd w:id="1011"/>
      <w:bookmarkEnd w:id="1013"/>
      <w:bookmarkEnd w:id="1014"/>
      <w:bookmarkEnd w:id="1015"/>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118986C" w:rsidR="00AB4310" w:rsidRDefault="00AB4310" w:rsidP="006F42BF">
      <w:pPr>
        <w:spacing w:after="0"/>
        <w:rPr>
          <w:ins w:id="1016" w:author="Stephen Michell" w:date="2019-09-27T11:47:00Z"/>
          <w:lang w:bidi="en-US"/>
        </w:rPr>
      </w:pPr>
      <w:ins w:id="1017" w:author="Stephen Michell" w:date="2019-09-27T11:47:00Z">
        <w:r>
          <w:rPr>
            <w:lang w:bidi="en-US"/>
          </w:rPr>
          <w:t xml:space="preserve">The vulnerability described in TR 24772-1 clause 6.20 applies to Java. </w:t>
        </w:r>
      </w:ins>
      <w:ins w:id="1018" w:author="Stephen Michell" w:date="2019-09-27T11:50:00Z">
        <w:r w:rsidR="00E12D7B">
          <w:rPr>
            <w:lang w:bidi="en-US"/>
          </w:rPr>
          <w:t>In Java, as in most langu</w:t>
        </w:r>
      </w:ins>
      <w:ins w:id="1019" w:author="Stephen Michell" w:date="2019-09-27T11:51:00Z">
        <w:r w:rsidR="00E12D7B">
          <w:rPr>
            <w:lang w:bidi="en-US"/>
          </w:rPr>
          <w:t>ages, nested blocks create nested scopes. Moreover, methods in classes create</w:t>
        </w:r>
      </w:ins>
      <w:ins w:id="1020" w:author="Stephen Michell" w:date="2019-09-27T11:54:00Z">
        <w:r w:rsidR="00E12D7B">
          <w:rPr>
            <w:lang w:bidi="en-US"/>
          </w:rPr>
          <w:t xml:space="preserve"> </w:t>
        </w:r>
      </w:ins>
      <w:ins w:id="1021" w:author="Stephen Michell" w:date="2019-09-27T11:51:00Z">
        <w:r w:rsidR="00E12D7B">
          <w:rPr>
            <w:lang w:bidi="en-US"/>
          </w:rPr>
          <w:t>nested scopes. The usual hi</w:t>
        </w:r>
      </w:ins>
      <w:ins w:id="1022" w:author="Stephen Michell" w:date="2019-09-27T11:52:00Z">
        <w:r w:rsidR="00E12D7B">
          <w:rPr>
            <w:lang w:bidi="en-US"/>
          </w:rPr>
          <w:t>ding rule applies to two identically named variables at different levels in these scopes.</w:t>
        </w:r>
      </w:ins>
    </w:p>
    <w:p w14:paraId="3C1679B8" w14:textId="77777777" w:rsidR="00AB4310" w:rsidRDefault="00AB4310" w:rsidP="006F42BF">
      <w:pPr>
        <w:spacing w:after="0"/>
        <w:rPr>
          <w:ins w:id="1023" w:author="Stephen Michell" w:date="2019-09-27T11:47:00Z"/>
          <w:lang w:bidi="en-US"/>
        </w:rPr>
      </w:pPr>
    </w:p>
    <w:p w14:paraId="69AC4BC6" w14:textId="77777777" w:rsidR="0026189F" w:rsidRPr="00493737" w:rsidRDefault="0026189F" w:rsidP="0026189F">
      <w:pPr>
        <w:rPr>
          <w:ins w:id="1024" w:author="Stephen Michell" w:date="2019-09-27T12:09:00Z"/>
          <w:lang w:bidi="en-US"/>
        </w:rPr>
      </w:pPr>
      <w:commentRangeStart w:id="1025"/>
      <w:commentRangeStart w:id="1026"/>
      <w:ins w:id="1027" w:author="Stephen Michell" w:date="2019-09-27T12:09:00Z">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ins>
    </w:p>
    <w:p w14:paraId="11E3D242" w14:textId="77777777" w:rsidR="0026189F" w:rsidRPr="009527F8" w:rsidRDefault="0026189F" w:rsidP="0026189F">
      <w:pPr>
        <w:spacing w:after="0"/>
        <w:ind w:left="806"/>
        <w:rPr>
          <w:ins w:id="1028" w:author="Stephen Michell" w:date="2019-09-27T12:09:00Z"/>
          <w:rFonts w:ascii="Courier New" w:hAnsi="Courier New" w:cs="Courier New"/>
          <w:lang w:bidi="en-US"/>
        </w:rPr>
      </w:pPr>
      <w:ins w:id="1029" w:author="Stephen Michell" w:date="2019-09-27T12:09:00Z">
        <w:r w:rsidRPr="009527F8">
          <w:rPr>
            <w:rFonts w:ascii="Courier New" w:hAnsi="Courier New" w:cs="Courier New"/>
            <w:lang w:bidi="en-US"/>
          </w:rPr>
          <w:t>class ExampleClass1 {</w:t>
        </w:r>
      </w:ins>
    </w:p>
    <w:p w14:paraId="6C05F3F5" w14:textId="77777777" w:rsidR="0026189F" w:rsidRPr="009527F8" w:rsidRDefault="0026189F" w:rsidP="0026189F">
      <w:pPr>
        <w:spacing w:after="0"/>
        <w:ind w:left="806" w:firstLine="403"/>
        <w:rPr>
          <w:ins w:id="1030" w:author="Stephen Michell" w:date="2019-09-27T12:09:00Z"/>
          <w:rFonts w:ascii="Courier New" w:hAnsi="Courier New" w:cs="Courier New"/>
          <w:lang w:bidi="en-US"/>
        </w:rPr>
      </w:pPr>
      <w:ins w:id="1031" w:author="Stephen Michell" w:date="2019-09-27T12:09:00Z">
        <w:r w:rsidRPr="009527F8">
          <w:rPr>
            <w:rFonts w:ascii="Courier New" w:hAnsi="Courier New" w:cs="Courier New"/>
            <w:lang w:bidi="en-US"/>
          </w:rPr>
          <w:t>public static void main(String[] args) {</w:t>
        </w:r>
      </w:ins>
    </w:p>
    <w:p w14:paraId="3B6CF0DF" w14:textId="77777777" w:rsidR="0026189F" w:rsidRPr="009527F8" w:rsidRDefault="0026189F" w:rsidP="0026189F">
      <w:pPr>
        <w:spacing w:after="0"/>
        <w:ind w:left="1209" w:firstLine="403"/>
        <w:rPr>
          <w:ins w:id="1032" w:author="Stephen Michell" w:date="2019-09-27T12:09:00Z"/>
          <w:rFonts w:ascii="Courier New" w:hAnsi="Courier New" w:cs="Courier New"/>
          <w:lang w:bidi="en-US"/>
        </w:rPr>
      </w:pPr>
      <w:ins w:id="1033" w:author="Stephen Michell" w:date="2019-09-27T12:09:00Z">
        <w:r w:rsidRPr="009527F8">
          <w:rPr>
            <w:rFonts w:ascii="Courier New" w:hAnsi="Courier New" w:cs="Courier New"/>
            <w:lang w:bidi="en-US"/>
          </w:rPr>
          <w:t>int i;</w:t>
        </w:r>
      </w:ins>
    </w:p>
    <w:p w14:paraId="5D616005" w14:textId="77777777" w:rsidR="0026189F" w:rsidRDefault="0026189F" w:rsidP="0026189F">
      <w:pPr>
        <w:spacing w:after="0"/>
        <w:ind w:left="1209" w:firstLine="403"/>
        <w:rPr>
          <w:ins w:id="1034" w:author="Stephen Michell" w:date="2019-09-27T12:09:00Z"/>
          <w:rFonts w:ascii="Courier New" w:hAnsi="Courier New" w:cs="Courier New"/>
          <w:lang w:bidi="en-US"/>
        </w:rPr>
      </w:pPr>
      <w:ins w:id="1035" w:author="Stephen Michell" w:date="2019-09-27T12:09:00Z">
        <w:r w:rsidRPr="009527F8">
          <w:rPr>
            <w:rFonts w:ascii="Courier New" w:hAnsi="Courier New" w:cs="Courier New"/>
            <w:lang w:bidi="en-US"/>
          </w:rPr>
          <w:t>class Local {</w:t>
        </w:r>
      </w:ins>
    </w:p>
    <w:p w14:paraId="7BAD84D1" w14:textId="77777777" w:rsidR="0026189F" w:rsidRPr="009527F8" w:rsidRDefault="0026189F" w:rsidP="0026189F">
      <w:pPr>
        <w:spacing w:after="0"/>
        <w:ind w:left="1209" w:firstLine="403"/>
        <w:rPr>
          <w:ins w:id="1036" w:author="Stephen Michell" w:date="2019-09-27T12:09:00Z"/>
          <w:rFonts w:ascii="Courier New" w:hAnsi="Courier New" w:cs="Courier New"/>
          <w:lang w:bidi="en-US"/>
        </w:rPr>
      </w:pPr>
      <w:ins w:id="1037" w:author="Stephen Michell" w:date="2019-09-27T12:09:00Z">
        <w:r>
          <w:rPr>
            <w:rFonts w:ascii="Courier New" w:hAnsi="Courier New" w:cs="Courier New"/>
            <w:lang w:bidi="en-US"/>
          </w:rPr>
          <w:t xml:space="preserve">  int i;</w:t>
        </w:r>
      </w:ins>
    </w:p>
    <w:p w14:paraId="4ACD406F" w14:textId="77777777" w:rsidR="0026189F" w:rsidRPr="009527F8" w:rsidRDefault="0026189F" w:rsidP="0026189F">
      <w:pPr>
        <w:spacing w:after="0"/>
        <w:ind w:left="1612" w:firstLine="403"/>
        <w:rPr>
          <w:ins w:id="1038" w:author="Stephen Michell" w:date="2019-09-27T12:09:00Z"/>
          <w:rFonts w:ascii="Courier New" w:hAnsi="Courier New" w:cs="Courier New"/>
          <w:lang w:bidi="en-US"/>
        </w:rPr>
      </w:pPr>
      <w:ins w:id="1039" w:author="Stephen Michell" w:date="2019-09-27T12:09:00Z">
        <w:r w:rsidRPr="009527F8">
          <w:rPr>
            <w:rFonts w:ascii="Courier New" w:hAnsi="Courier New" w:cs="Courier New"/>
            <w:lang w:bidi="en-US"/>
          </w:rPr>
          <w:t>{</w:t>
        </w:r>
      </w:ins>
    </w:p>
    <w:p w14:paraId="3F2DBB90" w14:textId="77777777" w:rsidR="0026189F" w:rsidRPr="009527F8" w:rsidRDefault="0026189F" w:rsidP="0026189F">
      <w:pPr>
        <w:spacing w:after="0"/>
        <w:ind w:left="2015" w:firstLine="403"/>
        <w:rPr>
          <w:ins w:id="1040" w:author="Stephen Michell" w:date="2019-09-27T12:09:00Z"/>
          <w:rFonts w:ascii="Courier New" w:hAnsi="Courier New" w:cs="Courier New"/>
          <w:lang w:bidi="en-US"/>
        </w:rPr>
      </w:pPr>
      <w:ins w:id="1041" w:author="Stephen Michell" w:date="2019-09-27T12:09:00Z">
        <w:r w:rsidRPr="009527F8">
          <w:rPr>
            <w:rFonts w:ascii="Courier New" w:hAnsi="Courier New" w:cs="Courier New"/>
            <w:lang w:bidi="en-US"/>
          </w:rPr>
          <w:t>for (int i = 0; i &lt; 10; i++)</w:t>
        </w:r>
      </w:ins>
    </w:p>
    <w:p w14:paraId="588169F7" w14:textId="77777777" w:rsidR="0026189F" w:rsidRPr="009527F8" w:rsidRDefault="0026189F" w:rsidP="0026189F">
      <w:pPr>
        <w:spacing w:after="0"/>
        <w:ind w:left="2418" w:firstLine="403"/>
        <w:rPr>
          <w:ins w:id="1042" w:author="Stephen Michell" w:date="2019-09-27T12:09:00Z"/>
          <w:rFonts w:ascii="Courier New" w:hAnsi="Courier New" w:cs="Courier New"/>
          <w:lang w:bidi="en-US"/>
        </w:rPr>
      </w:pPr>
      <w:ins w:id="1043" w:author="Stephen Michell" w:date="2019-09-27T12:09:00Z">
        <w:r w:rsidRPr="009527F8">
          <w:rPr>
            <w:rFonts w:ascii="Courier New" w:hAnsi="Courier New" w:cs="Courier New"/>
            <w:lang w:bidi="en-US"/>
          </w:rPr>
          <w:t>System.out.println(i);</w:t>
        </w:r>
      </w:ins>
    </w:p>
    <w:p w14:paraId="77CAFCB9" w14:textId="77777777" w:rsidR="0026189F" w:rsidRPr="009527F8" w:rsidRDefault="0026189F" w:rsidP="0026189F">
      <w:pPr>
        <w:spacing w:after="0"/>
        <w:ind w:left="1612" w:firstLine="403"/>
        <w:rPr>
          <w:ins w:id="1044" w:author="Stephen Michell" w:date="2019-09-27T12:09:00Z"/>
          <w:rFonts w:ascii="Courier New" w:hAnsi="Courier New" w:cs="Courier New"/>
          <w:lang w:bidi="en-US"/>
        </w:rPr>
      </w:pPr>
      <w:ins w:id="1045" w:author="Stephen Michell" w:date="2019-09-27T12:09:00Z">
        <w:r w:rsidRPr="009527F8">
          <w:rPr>
            <w:rFonts w:ascii="Courier New" w:hAnsi="Courier New" w:cs="Courier New"/>
            <w:lang w:bidi="en-US"/>
          </w:rPr>
          <w:t>}</w:t>
        </w:r>
      </w:ins>
    </w:p>
    <w:p w14:paraId="414E36CC" w14:textId="77777777" w:rsidR="0026189F" w:rsidRPr="009527F8" w:rsidRDefault="0026189F" w:rsidP="0026189F">
      <w:pPr>
        <w:spacing w:after="0"/>
        <w:ind w:left="1209" w:firstLine="403"/>
        <w:rPr>
          <w:ins w:id="1046" w:author="Stephen Michell" w:date="2019-09-27T12:09:00Z"/>
          <w:rFonts w:ascii="Courier New" w:hAnsi="Courier New" w:cs="Courier New"/>
          <w:lang w:bidi="en-US"/>
        </w:rPr>
      </w:pPr>
      <w:ins w:id="1047" w:author="Stephen Michell" w:date="2019-09-27T12:09:00Z">
        <w:r w:rsidRPr="009527F8">
          <w:rPr>
            <w:rFonts w:ascii="Courier New" w:hAnsi="Courier New" w:cs="Courier New"/>
            <w:lang w:bidi="en-US"/>
          </w:rPr>
          <w:t>}</w:t>
        </w:r>
      </w:ins>
    </w:p>
    <w:p w14:paraId="70991808" w14:textId="77777777" w:rsidR="0026189F" w:rsidRPr="009527F8" w:rsidRDefault="0026189F" w:rsidP="0026189F">
      <w:pPr>
        <w:spacing w:after="0"/>
        <w:ind w:left="1209" w:firstLine="403"/>
        <w:rPr>
          <w:ins w:id="1048" w:author="Stephen Michell" w:date="2019-09-27T12:09:00Z"/>
          <w:rFonts w:ascii="Courier New" w:hAnsi="Courier New" w:cs="Courier New"/>
          <w:lang w:bidi="en-US"/>
        </w:rPr>
      </w:pPr>
      <w:ins w:id="1049" w:author="Stephen Michell" w:date="2019-09-27T12:09:00Z">
        <w:r w:rsidRPr="009527F8">
          <w:rPr>
            <w:rFonts w:ascii="Courier New" w:hAnsi="Courier New" w:cs="Courier New"/>
            <w:lang w:bidi="en-US"/>
          </w:rPr>
          <w:lastRenderedPageBreak/>
          <w:t>new Local();</w:t>
        </w:r>
      </w:ins>
    </w:p>
    <w:p w14:paraId="3C3BE8A3" w14:textId="77777777" w:rsidR="0026189F" w:rsidRPr="009527F8" w:rsidRDefault="0026189F" w:rsidP="0026189F">
      <w:pPr>
        <w:spacing w:after="0"/>
        <w:ind w:left="806" w:firstLine="403"/>
        <w:rPr>
          <w:ins w:id="1050" w:author="Stephen Michell" w:date="2019-09-27T12:09:00Z"/>
          <w:rFonts w:ascii="Courier New" w:hAnsi="Courier New" w:cs="Courier New"/>
          <w:lang w:bidi="en-US"/>
        </w:rPr>
      </w:pPr>
      <w:ins w:id="1051" w:author="Stephen Michell" w:date="2019-09-27T12:09:00Z">
        <w:r w:rsidRPr="009527F8">
          <w:rPr>
            <w:rFonts w:ascii="Courier New" w:hAnsi="Courier New" w:cs="Courier New"/>
            <w:lang w:bidi="en-US"/>
          </w:rPr>
          <w:t>}</w:t>
        </w:r>
      </w:ins>
    </w:p>
    <w:p w14:paraId="61588742" w14:textId="77777777" w:rsidR="0026189F" w:rsidRPr="009527F8" w:rsidRDefault="0026189F" w:rsidP="0026189F">
      <w:pPr>
        <w:spacing w:after="0"/>
        <w:ind w:left="806"/>
        <w:rPr>
          <w:ins w:id="1052" w:author="Stephen Michell" w:date="2019-09-27T12:09:00Z"/>
          <w:rFonts w:ascii="Courier New" w:hAnsi="Courier New" w:cs="Courier New"/>
          <w:lang w:bidi="en-US"/>
        </w:rPr>
      </w:pPr>
      <w:ins w:id="1053" w:author="Stephen Michell" w:date="2019-09-27T12:09:00Z">
        <w:r w:rsidRPr="009527F8">
          <w:rPr>
            <w:rFonts w:ascii="Courier New" w:hAnsi="Courier New" w:cs="Courier New"/>
            <w:lang w:bidi="en-US"/>
          </w:rPr>
          <w:t>}</w:t>
        </w:r>
      </w:ins>
    </w:p>
    <w:p w14:paraId="1C49EB36" w14:textId="77777777" w:rsidR="0026189F" w:rsidRPr="00493737" w:rsidRDefault="0026189F" w:rsidP="0026189F">
      <w:pPr>
        <w:spacing w:after="0"/>
        <w:ind w:left="806"/>
        <w:rPr>
          <w:ins w:id="1054" w:author="Stephen Michell" w:date="2019-09-27T12:09:00Z"/>
          <w:lang w:bidi="en-US"/>
        </w:rPr>
      </w:pPr>
    </w:p>
    <w:p w14:paraId="5AD1303C" w14:textId="77777777" w:rsidR="0026189F" w:rsidRPr="00493737" w:rsidRDefault="0026189F" w:rsidP="0026189F">
      <w:pPr>
        <w:spacing w:after="0"/>
        <w:rPr>
          <w:ins w:id="1055" w:author="Stephen Michell" w:date="2019-09-27T12:09:00Z"/>
          <w:lang w:bidi="en-US"/>
        </w:rPr>
      </w:pPr>
    </w:p>
    <w:p w14:paraId="263461CA" w14:textId="77777777" w:rsidR="0026189F" w:rsidRPr="00493737" w:rsidRDefault="0026189F" w:rsidP="0026189F">
      <w:pPr>
        <w:spacing w:after="0"/>
        <w:rPr>
          <w:ins w:id="1056" w:author="Stephen Michell" w:date="2019-09-27T12:09:00Z"/>
          <w:lang w:bidi="en-US"/>
        </w:rPr>
      </w:pPr>
    </w:p>
    <w:p w14:paraId="42983CC1" w14:textId="77777777" w:rsidR="0026189F" w:rsidRDefault="0026189F" w:rsidP="0026189F">
      <w:pPr>
        <w:spacing w:after="0"/>
        <w:rPr>
          <w:ins w:id="1057" w:author="Stephen Michell" w:date="2019-09-27T12:09:00Z"/>
          <w:color w:val="FF0000"/>
          <w:lang w:bidi="en-US"/>
        </w:rPr>
      </w:pPr>
      <w:ins w:id="1058" w:author="Stephen Michell" w:date="2019-09-27T12:09:00Z">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ins>
      <w:commentRangeEnd w:id="1025"/>
      <w:ins w:id="1059" w:author="Stephen Michell" w:date="2019-09-27T12:10:00Z">
        <w:r>
          <w:rPr>
            <w:rStyle w:val="CommentReference"/>
          </w:rPr>
          <w:commentReference w:id="1025"/>
        </w:r>
      </w:ins>
      <w:commentRangeEnd w:id="1026"/>
      <w:r w:rsidR="00287030">
        <w:rPr>
          <w:rStyle w:val="CommentReference"/>
        </w:rPr>
        <w:commentReference w:id="1026"/>
      </w:r>
    </w:p>
    <w:p w14:paraId="70FAFB8D" w14:textId="77777777" w:rsidR="0026189F" w:rsidRDefault="0026189F" w:rsidP="006F42BF">
      <w:pPr>
        <w:spacing w:after="0"/>
        <w:rPr>
          <w:ins w:id="1060" w:author="Stephen Michell" w:date="2019-09-27T12:09:00Z"/>
          <w:lang w:bidi="en-US"/>
        </w:rPr>
      </w:pPr>
    </w:p>
    <w:p w14:paraId="68B4C8FA" w14:textId="1B8C508D" w:rsidR="00E12D7B" w:rsidRDefault="00C93D13" w:rsidP="006F42BF">
      <w:pPr>
        <w:spacing w:after="0"/>
        <w:rPr>
          <w:ins w:id="1061" w:author="Stephen Michell" w:date="2019-09-27T11:54:00Z"/>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ins w:id="1062" w:author="Stephen Michell" w:date="2019-09-27T11:52:00Z">
        <w:r w:rsidR="00E12D7B">
          <w:rPr>
            <w:lang w:bidi="en-US"/>
          </w:rPr>
          <w:t xml:space="preserve">To differentiate between </w:t>
        </w:r>
      </w:ins>
      <w:ins w:id="1063" w:author="Stephen Michell" w:date="2019-09-27T11:53:00Z">
        <w:r w:rsidR="00E12D7B">
          <w:rPr>
            <w:lang w:bidi="en-US"/>
          </w:rPr>
          <w:t xml:space="preserve">the class member and a locally declared entity, Java provides the </w:t>
        </w:r>
      </w:ins>
      <w:ins w:id="1064" w:author="Stephen Michell" w:date="2019-09-27T11:55:00Z">
        <w:r w:rsidR="00E12D7B">
          <w:rPr>
            <w:lang w:bidi="en-US"/>
          </w:rPr>
          <w:t>k</w:t>
        </w:r>
      </w:ins>
      <w:ins w:id="1065" w:author="Stephen Michell" w:date="2019-09-27T11:53:00Z">
        <w:r w:rsidR="00E12D7B">
          <w:rPr>
            <w:lang w:bidi="en-US"/>
          </w:rPr>
          <w:t xml:space="preserve">eyword </w:t>
        </w:r>
        <w:r w:rsidR="00E12D7B" w:rsidRPr="00E12D7B">
          <w:rPr>
            <w:rFonts w:ascii="Courier New" w:hAnsi="Courier New" w:cs="Courier New"/>
            <w:lang w:bidi="en-US"/>
            <w:rPrChange w:id="1066" w:author="Stephen Michell" w:date="2019-09-27T11:53:00Z">
              <w:rPr>
                <w:lang w:bidi="en-US"/>
              </w:rPr>
            </w:rPrChange>
          </w:rPr>
          <w:t>this</w:t>
        </w:r>
      </w:ins>
      <w:ins w:id="1067" w:author="Stephen Michell" w:date="2019-09-27T11:54:00Z">
        <w:r w:rsidR="00E12D7B">
          <w:rPr>
            <w:lang w:bidi="en-US"/>
          </w:rPr>
          <w:t xml:space="preserve"> a</w:t>
        </w:r>
      </w:ins>
      <w:ins w:id="1068" w:author="Stephen Michell" w:date="2019-09-27T11:53:00Z">
        <w:r w:rsidR="00E12D7B">
          <w:rPr>
            <w:lang w:bidi="en-US"/>
          </w:rPr>
          <w:t>s shown in the follow</w:t>
        </w:r>
      </w:ins>
      <w:ins w:id="1069" w:author="Stephen Michell" w:date="2019-09-27T11:54:00Z">
        <w:r w:rsidR="00E12D7B">
          <w:rPr>
            <w:lang w:bidi="en-US"/>
          </w:rPr>
          <w:t xml:space="preserve">ing example: </w:t>
        </w:r>
      </w:ins>
    </w:p>
    <w:p w14:paraId="2B338020" w14:textId="4705931E" w:rsidR="00CD60A8" w:rsidRPr="00B90255" w:rsidDel="00E12D7B" w:rsidRDefault="00C93D13">
      <w:pPr>
        <w:pStyle w:val="ListParagraph"/>
        <w:numPr>
          <w:ilvl w:val="0"/>
          <w:numId w:val="53"/>
        </w:numPr>
        <w:spacing w:after="0"/>
        <w:rPr>
          <w:del w:id="1070" w:author="Stephen Michell" w:date="2019-09-27T11:54:00Z"/>
          <w:lang w:bidi="en-US"/>
        </w:rPr>
        <w:pPrChange w:id="1071" w:author="Stephen Michell" w:date="2019-09-27T11:50:00Z">
          <w:pPr>
            <w:spacing w:after="0"/>
          </w:pPr>
        </w:pPrChange>
      </w:pPr>
      <w:del w:id="1072" w:author="Stephen Michell" w:date="2019-09-27T11:54:00Z">
        <w:r w:rsidDel="00E12D7B">
          <w:rPr>
            <w:lang w:bidi="en-US"/>
          </w:rPr>
          <w:delText>Java</w:delText>
        </w:r>
        <w:r w:rsidR="00CD60A8" w:rsidRPr="00B90255" w:rsidDel="00E12D7B">
          <w:rPr>
            <w:lang w:bidi="en-US"/>
          </w:rPr>
          <w:delText xml:space="preserve"> allows name reuse within a method and a class. To differentiate between the two</w:delText>
        </w:r>
        <w:r w:rsidR="003B7F96" w:rsidRPr="00B90255" w:rsidDel="00E12D7B">
          <w:rPr>
            <w:lang w:bidi="en-US"/>
          </w:rPr>
          <w:delText xml:space="preserve"> identically named variables</w:delText>
        </w:r>
        <w:r w:rsidR="00963192" w:rsidRPr="00B90255" w:rsidDel="00E12D7B">
          <w:rPr>
            <w:lang w:bidi="en-US"/>
          </w:rPr>
          <w:delText xml:space="preserve"> </w:delText>
        </w:r>
      </w:del>
      <w:del w:id="1073" w:author="Stephen Michell" w:date="2019-09-27T11:49:00Z">
        <w:r w:rsidR="00963192" w:rsidRPr="00B90255" w:rsidDel="00E12D7B">
          <w:rPr>
            <w:lang w:bidi="en-US"/>
          </w:rPr>
          <w:delText>within the same class</w:delText>
        </w:r>
      </w:del>
      <w:del w:id="1074" w:author="Stephen Michell" w:date="2019-09-27T11:54:00Z">
        <w:r w:rsidR="00FA46DB" w:rsidDel="00E12D7B">
          <w:rPr>
            <w:lang w:bidi="en-US"/>
          </w:rPr>
          <w:delText xml:space="preserve">, </w:delText>
        </w:r>
        <w:r w:rsidDel="00E12D7B">
          <w:rPr>
            <w:lang w:bidi="en-US"/>
          </w:rPr>
          <w:delText>Java</w:delText>
        </w:r>
        <w:r w:rsidR="003B7F96" w:rsidRPr="00B90255" w:rsidDel="00E12D7B">
          <w:rPr>
            <w:lang w:bidi="en-US"/>
          </w:rPr>
          <w:delText xml:space="preserve"> uses the keyword “this” as shown in the following example:</w:delText>
        </w:r>
      </w:del>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F51F736"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ins w:id="1075" w:author="Stephen Michell" w:date="2019-09-27T11:32:00Z">
        <w:r w:rsidR="00420DE1">
          <w:rPr>
            <w:rFonts w:ascii="Courier New" w:hAnsi="Courier New" w:cs="Courier New"/>
            <w:lang w:bidi="en-US"/>
          </w:rPr>
          <w:t>old</w:t>
        </w:r>
      </w:ins>
      <w:del w:id="1076" w:author="Stephen Michell" w:date="2019-09-27T11:32:00Z">
        <w:r w:rsidRPr="009527F8" w:rsidDel="00420DE1">
          <w:rPr>
            <w:rFonts w:ascii="Courier New" w:hAnsi="Courier New" w:cs="Courier New"/>
            <w:lang w:bidi="en-US"/>
          </w:rPr>
          <w:delText>new</w:delText>
        </w:r>
      </w:del>
      <w:r w:rsidRPr="009527F8">
        <w:rPr>
          <w:rFonts w:ascii="Courier New" w:hAnsi="Courier New" w:cs="Courier New"/>
          <w:lang w:bidi="en-US"/>
        </w:rPr>
        <w:t>Name;</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A1D7AF3" w14:textId="53ADF6EA" w:rsidR="00420DE1" w:rsidRPr="009527F8" w:rsidRDefault="00420DE1" w:rsidP="00420DE1">
      <w:pPr>
        <w:spacing w:after="0"/>
        <w:ind w:left="806"/>
        <w:rPr>
          <w:moveTo w:id="1077" w:author="Stephen Michell" w:date="2019-09-27T11:29:00Z"/>
          <w:rFonts w:ascii="Courier New" w:hAnsi="Courier New" w:cs="Courier New"/>
          <w:lang w:bidi="en-US"/>
        </w:rPr>
      </w:pPr>
      <w:moveToRangeStart w:id="1078" w:author="Stephen Michell" w:date="2019-09-27T11:29:00Z" w:name="move20476201"/>
      <w:moveTo w:id="1079" w:author="Stephen Michell" w:date="2019-09-27T11:29:00Z">
        <w:r w:rsidRPr="009527F8">
          <w:rPr>
            <w:rFonts w:ascii="Courier New" w:hAnsi="Courier New" w:cs="Courier New"/>
            <w:lang w:bidi="en-US"/>
          </w:rPr>
          <w:tab/>
        </w:r>
      </w:moveTo>
      <w:ins w:id="1080" w:author="Stephen Michell" w:date="2019-09-27T11:32:00Z">
        <w:r>
          <w:rPr>
            <w:rFonts w:ascii="Courier New" w:hAnsi="Courier New" w:cs="Courier New"/>
            <w:lang w:bidi="en-US"/>
          </w:rPr>
          <w:t>old</w:t>
        </w:r>
      </w:ins>
      <w:moveTo w:id="1081" w:author="Stephen Michell" w:date="2019-09-27T11:29:00Z">
        <w:del w:id="1082" w:author="Stephen Michell" w:date="2019-09-27T11:32:00Z">
          <w:r w:rsidRPr="009527F8" w:rsidDel="00420DE1">
            <w:rPr>
              <w:rFonts w:ascii="Courier New" w:hAnsi="Courier New" w:cs="Courier New"/>
              <w:lang w:bidi="en-US"/>
            </w:rPr>
            <w:delText>new</w:delText>
          </w:r>
        </w:del>
        <w:r w:rsidRPr="009527F8">
          <w:rPr>
            <w:rFonts w:ascii="Courier New" w:hAnsi="Courier New" w:cs="Courier New"/>
            <w:lang w:bidi="en-US"/>
          </w:rPr>
          <w:t>Name = username;</w:t>
        </w:r>
      </w:moveTo>
      <w:ins w:id="1083" w:author="Stephen Michell" w:date="2019-09-27T11:32:00Z">
        <w:r>
          <w:rPr>
            <w:rFonts w:ascii="Courier New" w:hAnsi="Courier New" w:cs="Courier New"/>
            <w:lang w:bidi="en-US"/>
          </w:rPr>
          <w:t xml:space="preserve">  </w:t>
        </w:r>
      </w:ins>
    </w:p>
    <w:moveToRangeEnd w:id="1078"/>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FE35BD7" w14:textId="6D30F46A" w:rsidR="00B90255" w:rsidRPr="009527F8" w:rsidDel="00420DE1" w:rsidRDefault="00B90255" w:rsidP="009527F8">
      <w:pPr>
        <w:spacing w:after="0"/>
        <w:ind w:left="806"/>
        <w:rPr>
          <w:moveFrom w:id="1084" w:author="Stephen Michell" w:date="2019-09-27T11:29:00Z"/>
          <w:rFonts w:ascii="Courier New" w:hAnsi="Courier New" w:cs="Courier New"/>
          <w:lang w:bidi="en-US"/>
        </w:rPr>
      </w:pPr>
      <w:moveFromRangeStart w:id="1085" w:author="Stephen Michell" w:date="2019-09-27T11:29:00Z" w:name="move20476201"/>
      <w:moveFrom w:id="1086" w:author="Stephen Michell" w:date="2019-09-27T11:29:00Z">
        <w:r w:rsidRPr="009527F8" w:rsidDel="00420DE1">
          <w:rPr>
            <w:rFonts w:ascii="Courier New" w:hAnsi="Courier New" w:cs="Courier New"/>
            <w:lang w:bidi="en-US"/>
          </w:rPr>
          <w:tab/>
          <w:t>newName = username;</w:t>
        </w:r>
      </w:moveFrom>
    </w:p>
    <w:moveFromRangeEnd w:id="1085"/>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4183744E" w:rsidR="00B90255" w:rsidRDefault="009527F8" w:rsidP="006F42BF">
      <w:pPr>
        <w:spacing w:after="0"/>
        <w:rPr>
          <w:lang w:bidi="en-US"/>
        </w:rPr>
      </w:pPr>
      <w:r>
        <w:rPr>
          <w:lang w:bidi="en-US"/>
        </w:rPr>
        <w:t>“</w:t>
      </w:r>
      <w:ins w:id="1087" w:author="Stephen Michell" w:date="2019-09-27T11:33:00Z">
        <w:r w:rsidR="00420DE1">
          <w:rPr>
            <w:rFonts w:ascii="Courier New" w:hAnsi="Courier New" w:cs="Courier New"/>
            <w:lang w:bidi="en-US"/>
          </w:rPr>
          <w:t>old</w:t>
        </w:r>
      </w:ins>
      <w:del w:id="1088" w:author="Stephen Michell" w:date="2019-09-27T11:33:00Z">
        <w:r w:rsidRPr="009527F8" w:rsidDel="00420DE1">
          <w:rPr>
            <w:rFonts w:ascii="Courier New" w:hAnsi="Courier New" w:cs="Courier New"/>
            <w:lang w:bidi="en-US"/>
          </w:rPr>
          <w:delText>new</w:delText>
        </w:r>
      </w:del>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ins w:id="1089" w:author="Stephen Michell" w:date="2019-09-27T11:33:00Z">
        <w:r w:rsidR="00420DE1">
          <w:rPr>
            <w:lang w:bidi="en-US"/>
          </w:rPr>
          <w:t xml:space="preserve"> when the programmer intended to assign oldName to the existing username </w:t>
        </w:r>
      </w:ins>
      <w:ins w:id="1090" w:author="Stephen Michell" w:date="2019-09-27T11:34:00Z">
        <w:r w:rsidR="00420DE1">
          <w:rPr>
            <w:lang w:bidi="en-US"/>
          </w:rPr>
          <w:t xml:space="preserve">before replacement </w:t>
        </w:r>
      </w:ins>
      <w:ins w:id="1091" w:author="Stephen Michell" w:date="2019-09-27T11:33:00Z">
        <w:r w:rsidR="00420DE1">
          <w:rPr>
            <w:lang w:bidi="en-US"/>
          </w:rPr>
          <w:t>(</w:t>
        </w:r>
        <w:r w:rsidR="00420DE1" w:rsidRPr="00420DE1">
          <w:rPr>
            <w:rFonts w:ascii="Courier New" w:hAnsi="Courier New" w:cs="Courier New"/>
            <w:lang w:bidi="en-US"/>
            <w:rPrChange w:id="1092" w:author="Stephen Michell" w:date="2019-09-27T11:34:00Z">
              <w:rPr>
                <w:lang w:bidi="en-US"/>
              </w:rPr>
            </w:rPrChange>
          </w:rPr>
          <w:t>this.</w:t>
        </w:r>
      </w:ins>
      <w:ins w:id="1093" w:author="Stephen Michell" w:date="2019-09-27T11:34:00Z">
        <w:r w:rsidR="00420DE1" w:rsidRPr="00420DE1">
          <w:rPr>
            <w:rFonts w:ascii="Courier New" w:hAnsi="Courier New" w:cs="Courier New"/>
            <w:lang w:bidi="en-US"/>
            <w:rPrChange w:id="1094" w:author="Stephen Michell" w:date="2019-09-27T11:34:00Z">
              <w:rPr>
                <w:lang w:bidi="en-US"/>
              </w:rPr>
            </w:rPrChange>
          </w:rPr>
          <w:t>username</w:t>
        </w:r>
        <w:r w:rsidR="00420DE1">
          <w:rPr>
            <w:lang w:bidi="en-US"/>
          </w:rPr>
          <w:t>).</w:t>
        </w:r>
      </w:ins>
      <w:del w:id="1095" w:author="Stephen Michell" w:date="2019-09-27T11:33:00Z">
        <w:r w:rsidR="00B90255" w:rsidRPr="00B90255" w:rsidDel="00420DE1">
          <w:rPr>
            <w:lang w:bidi="en-US"/>
          </w:rPr>
          <w:delText>. However, it would have been very easy for the programmer to have accidentally meant to write “</w:delText>
        </w:r>
        <w:r w:rsidR="00B90255" w:rsidRPr="009527F8" w:rsidDel="00420DE1">
          <w:rPr>
            <w:rFonts w:ascii="Courier New" w:hAnsi="Courier New" w:cs="Courier New"/>
            <w:lang w:bidi="en-US"/>
          </w:rPr>
          <w:delText>newName = this.username;</w:delText>
        </w:r>
        <w:r w:rsidR="00B90255" w:rsidRPr="00B90255" w:rsidDel="00420DE1">
          <w:rPr>
            <w:lang w:bidi="en-US"/>
          </w:rPr>
          <w:delText>”.</w:delText>
        </w:r>
      </w:del>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lastRenderedPageBreak/>
        <w:t>java.util.Timer</w:t>
      </w:r>
      <w:r w:rsidR="00714447">
        <w:rPr>
          <w:lang w:bidi="en-US"/>
        </w:rPr>
        <w:t xml:space="preserve"> can cause confusion. Future maintainers of the code may not be aware that the identifier </w:t>
      </w:r>
      <w:r w:rsidR="00714447" w:rsidRPr="00420DE1">
        <w:rPr>
          <w:rFonts w:ascii="Courier New" w:hAnsi="Courier New" w:cs="Courier New"/>
          <w:lang w:bidi="en-US"/>
          <w:rPrChange w:id="1096" w:author="Stephen Michell" w:date="2019-09-27T11:35:00Z">
            <w:rPr>
              <w:lang w:bidi="en-US"/>
            </w:rPr>
          </w:rPrChange>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1097" w:name="_Toc514522018"/>
      <w:bookmarkStart w:id="1098" w:name="_Toc3904356"/>
      <w:bookmarkStart w:id="1099" w:name="_Toc310518176"/>
      <w:bookmarkStart w:id="1100" w:name="_Ref357014663"/>
      <w:bookmarkStart w:id="1101" w:name="_Ref420411458"/>
      <w:bookmarkStart w:id="1102" w:name="_Ref420411546"/>
      <w:r w:rsidRPr="00493737">
        <w:rPr>
          <w:lang w:bidi="en-US"/>
        </w:rPr>
        <w:t>6.21 Namespace issues [BJL]</w:t>
      </w:r>
      <w:bookmarkEnd w:id="1097"/>
      <w:bookmarkEnd w:id="1098"/>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099"/>
      <w:bookmarkEnd w:id="1100"/>
      <w:bookmarkEnd w:id="1101"/>
      <w:bookmarkEnd w:id="1102"/>
    </w:p>
    <w:p w14:paraId="3BDF2B91" w14:textId="373759C6" w:rsidR="006F42BF" w:rsidRPr="00493737" w:rsidDel="005306F7" w:rsidRDefault="006F42BF" w:rsidP="001037D2">
      <w:pPr>
        <w:pStyle w:val="Heading3"/>
        <w:rPr>
          <w:del w:id="1103" w:author="Stephen Michell" w:date="2019-09-27T12:13:00Z"/>
          <w:lang w:bidi="en-US"/>
        </w:rPr>
      </w:pPr>
      <w:del w:id="1104" w:author="Stephen Michell" w:date="2019-09-27T12:13:00Z">
        <w:r w:rsidRPr="00493737" w:rsidDel="005306F7">
          <w:rPr>
            <w:lang w:bidi="en-US"/>
          </w:rPr>
          <w:delText>6.21.1 Applicability to language</w:delText>
        </w:r>
        <w:bookmarkStart w:id="1105" w:name="_Toc310518177"/>
        <w:bookmarkStart w:id="1106" w:name="_Ref336414908"/>
        <w:bookmarkStart w:id="1107" w:name="_Ref336422669"/>
        <w:bookmarkStart w:id="1108" w:name="_Ref420411479"/>
      </w:del>
    </w:p>
    <w:p w14:paraId="43A92606" w14:textId="2F1BADD3" w:rsidR="005306F7" w:rsidRDefault="005306F7" w:rsidP="006F42BF">
      <w:pPr>
        <w:rPr>
          <w:ins w:id="1109" w:author="Stephen Michell" w:date="2019-09-27T12:11:00Z"/>
          <w:lang w:bidi="en-US"/>
        </w:rPr>
      </w:pPr>
      <w:ins w:id="1110" w:author="Stephen Michell" w:date="2019-09-27T12:11:00Z">
        <w:r>
          <w:rPr>
            <w:lang w:bidi="en-US"/>
          </w:rPr>
          <w:t xml:space="preserve">This vulnerability is not applicable to Java since </w:t>
        </w:r>
      </w:ins>
      <w:ins w:id="1111" w:author="Stephen Michell" w:date="2019-09-27T12:12:00Z">
        <w:r>
          <w:rPr>
            <w:lang w:bidi="en-US"/>
          </w:rPr>
          <w:t>the importation of equally named entities are diagnosed as ambiguous by the compiler, making qualification of the names upon access mandatory.</w:t>
        </w:r>
      </w:ins>
    </w:p>
    <w:p w14:paraId="7B973E4D" w14:textId="19C55DB8" w:rsidR="006F42BF" w:rsidRPr="00493737" w:rsidRDefault="00484F5A" w:rsidP="006F42BF">
      <w:pPr>
        <w:rPr>
          <w:lang w:bidi="en-US"/>
        </w:rPr>
      </w:pPr>
      <w:r w:rsidRPr="00493737">
        <w:rPr>
          <w:lang w:bidi="en-US"/>
        </w:rPr>
        <w:t xml:space="preserve">Although </w:t>
      </w:r>
      <w:r w:rsidR="00C93D13">
        <w:rPr>
          <w:lang w:bidi="en-US"/>
        </w:rPr>
        <w:t>Java</w:t>
      </w:r>
      <w:r w:rsidRPr="00493737">
        <w:rPr>
          <w:lang w:bidi="en-US"/>
        </w:rPr>
        <w:t xml:space="preserve"> detects conflicting names at compile time, issues could arise in several situations.</w:t>
      </w:r>
      <w:r w:rsidR="006F42BF" w:rsidRPr="00493737">
        <w:rPr>
          <w:lang w:bidi="en-US"/>
        </w:rPr>
        <w:t xml:space="preserve"> </w:t>
      </w:r>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3D857AA6" w:rsidR="00484F5A" w:rsidRDefault="001346F4" w:rsidP="006F42BF">
      <w:pPr>
        <w:rPr>
          <w:ins w:id="1112" w:author="Stephen Michell" w:date="2019-09-27T12:03:00Z"/>
          <w:lang w:bidi="en-US"/>
        </w:rPr>
      </w:pPr>
      <w:ins w:id="1113" w:author="Wagoner, Larry D." w:date="2019-09-16T09:18:00Z">
        <w:del w:id="1114" w:author="Stephen Michell" w:date="2019-09-27T11:56:00Z">
          <w:r w:rsidDel="00E12D7B">
            <w:rPr>
              <w:lang w:bidi="en-US"/>
            </w:rPr>
            <w:delText xml:space="preserve">This </w:delText>
          </w:r>
        </w:del>
      </w:ins>
      <w:ins w:id="1115" w:author="Stephen Michell" w:date="2019-09-27T11:56:00Z">
        <w:r w:rsidR="00E12D7B">
          <w:rPr>
            <w:lang w:bidi="en-US"/>
          </w:rPr>
          <w:t xml:space="preserve">If these two packages are both imported, </w:t>
        </w:r>
      </w:ins>
      <w:ins w:id="1116" w:author="Stephen Michell" w:date="2019-09-27T11:57:00Z">
        <w:r w:rsidR="00E12D7B">
          <w:rPr>
            <w:lang w:bidi="en-US"/>
          </w:rPr>
          <w:t xml:space="preserve">then this </w:t>
        </w:r>
      </w:ins>
      <w:r w:rsidR="00CE57C0" w:rsidRPr="00493737">
        <w:rPr>
          <w:lang w:bidi="en-US"/>
        </w:rPr>
        <w:t>w</w:t>
      </w:r>
      <w:r w:rsidR="00484F5A" w:rsidRPr="00493737">
        <w:rPr>
          <w:lang w:bidi="en-US"/>
        </w:rPr>
        <w:t>ould require either a name change of the Device class or the use of the full package and class name when referencing them.</w:t>
      </w:r>
    </w:p>
    <w:p w14:paraId="4BBEC8E9" w14:textId="77777777" w:rsidR="005306F7" w:rsidRDefault="0026189F" w:rsidP="005306F7">
      <w:pPr>
        <w:rPr>
          <w:ins w:id="1117" w:author="Stephen Michell" w:date="2019-09-27T12:14:00Z"/>
          <w:lang w:bidi="en-US"/>
        </w:rPr>
      </w:pPr>
      <w:ins w:id="1118" w:author="Stephen Michell" w:date="2019-09-27T12:03:00Z">
        <w:r>
          <w:rPr>
            <w:lang w:bidi="en-US"/>
          </w:rPr>
          <w:t xml:space="preserve">An identical rule applies to when two or more interfaces with equally named static </w:t>
        </w:r>
      </w:ins>
      <w:ins w:id="1119" w:author="Stephen Michell" w:date="2019-09-27T12:04:00Z">
        <w:r>
          <w:rPr>
            <w:lang w:bidi="en-US"/>
          </w:rPr>
          <w:t>constants are inherited. The use of the constant must be qualified by the interface name</w:t>
        </w:r>
      </w:ins>
      <w:ins w:id="1120" w:author="Stephen Michell" w:date="2019-09-27T12:05:00Z">
        <w:r>
          <w:rPr>
            <w:lang w:bidi="en-US"/>
          </w:rPr>
          <w:t>.</w:t>
        </w:r>
      </w:ins>
    </w:p>
    <w:p w14:paraId="44BF1343" w14:textId="60021A7B" w:rsidR="0026189F" w:rsidRPr="00493737" w:rsidDel="005306F7" w:rsidRDefault="005306F7">
      <w:pPr>
        <w:rPr>
          <w:del w:id="1121" w:author="Stephen Michell" w:date="2019-09-27T12:14:00Z"/>
          <w:lang w:bidi="en-US"/>
        </w:rPr>
      </w:pPr>
      <w:ins w:id="1122" w:author="Stephen Michell" w:date="2019-09-27T12:14:00Z">
        <w:r w:rsidRPr="00493737" w:rsidDel="005306F7">
          <w:rPr>
            <w:lang w:bidi="en-US"/>
          </w:rPr>
          <w:t xml:space="preserve"> </w:t>
        </w:r>
      </w:ins>
    </w:p>
    <w:p w14:paraId="129F5282" w14:textId="3D2EAD11" w:rsidR="003425F3" w:rsidRPr="00493737" w:rsidDel="0026189F" w:rsidRDefault="00C93D13">
      <w:pPr>
        <w:rPr>
          <w:del w:id="1123" w:author="Stephen Michell" w:date="2019-09-27T12:09:00Z"/>
          <w:lang w:bidi="en-US"/>
        </w:rPr>
      </w:pPr>
      <w:del w:id="1124" w:author="Stephen Michell" w:date="2019-09-27T12:09:00Z">
        <w:r w:rsidDel="0026189F">
          <w:rPr>
            <w:lang w:bidi="en-US"/>
          </w:rPr>
          <w:delText>Java</w:delText>
        </w:r>
        <w:r w:rsidR="003425F3" w:rsidRPr="00493737" w:rsidDel="0026189F">
          <w:rPr>
            <w:lang w:bidi="en-US"/>
          </w:rPr>
          <w:delText xml:space="preserve"> allows </w:delText>
        </w:r>
      </w:del>
      <w:ins w:id="1125" w:author="Wagoner, Larry D." w:date="2019-09-16T09:19:00Z">
        <w:del w:id="1126" w:author="Stephen Michell" w:date="2019-09-27T12:09:00Z">
          <w:r w:rsidR="001346F4" w:rsidDel="0026189F">
            <w:rPr>
              <w:lang w:bidi="en-US"/>
            </w:rPr>
            <w:delText>does allow</w:delText>
          </w:r>
          <w:r w:rsidR="001346F4" w:rsidRPr="00493737" w:rsidDel="0026189F">
            <w:rPr>
              <w:lang w:bidi="en-US"/>
            </w:rPr>
            <w:delText xml:space="preserve"> </w:delText>
          </w:r>
        </w:del>
      </w:ins>
      <w:del w:id="1127" w:author="Stephen Michell" w:date="2019-09-27T12:09:00Z">
        <w:r w:rsidR="003425F3" w:rsidRPr="00493737" w:rsidDel="0026189F">
          <w:rPr>
            <w:lang w:bidi="en-US"/>
          </w:rPr>
          <w:delText>local variables in a subclass to have the same name as a superclass, as in:</w:delText>
        </w:r>
      </w:del>
    </w:p>
    <w:p w14:paraId="0F590645" w14:textId="07103E68" w:rsidR="003425F3" w:rsidRPr="009527F8" w:rsidDel="0026189F" w:rsidRDefault="003425F3">
      <w:pPr>
        <w:rPr>
          <w:del w:id="1128" w:author="Stephen Michell" w:date="2019-09-27T12:09:00Z"/>
          <w:rFonts w:ascii="Courier New" w:hAnsi="Courier New" w:cs="Courier New"/>
          <w:lang w:bidi="en-US"/>
        </w:rPr>
        <w:pPrChange w:id="1129" w:author="Stephen Michell" w:date="2019-09-27T12:14:00Z">
          <w:pPr>
            <w:spacing w:after="0"/>
            <w:ind w:left="806"/>
          </w:pPr>
        </w:pPrChange>
      </w:pPr>
      <w:del w:id="1130" w:author="Stephen Michell" w:date="2019-09-27T12:09:00Z">
        <w:r w:rsidRPr="009527F8" w:rsidDel="0026189F">
          <w:rPr>
            <w:rFonts w:ascii="Courier New" w:hAnsi="Courier New" w:cs="Courier New"/>
            <w:lang w:bidi="en-US"/>
          </w:rPr>
          <w:delText xml:space="preserve">class </w:delText>
        </w:r>
        <w:r w:rsidR="00CE57C0" w:rsidRPr="009527F8" w:rsidDel="0026189F">
          <w:rPr>
            <w:rFonts w:ascii="Courier New" w:hAnsi="Courier New" w:cs="Courier New"/>
            <w:lang w:bidi="en-US"/>
          </w:rPr>
          <w:delText>ExampleClass1</w:delText>
        </w:r>
        <w:r w:rsidRPr="009527F8" w:rsidDel="0026189F">
          <w:rPr>
            <w:rFonts w:ascii="Courier New" w:hAnsi="Courier New" w:cs="Courier New"/>
            <w:lang w:bidi="en-US"/>
          </w:rPr>
          <w:delText xml:space="preserve"> {</w:delText>
        </w:r>
      </w:del>
    </w:p>
    <w:p w14:paraId="65524FD8" w14:textId="721BCFC2" w:rsidR="003425F3" w:rsidRPr="009527F8" w:rsidDel="0026189F" w:rsidRDefault="003425F3">
      <w:pPr>
        <w:rPr>
          <w:del w:id="1131" w:author="Stephen Michell" w:date="2019-09-27T12:09:00Z"/>
          <w:rFonts w:ascii="Courier New" w:hAnsi="Courier New" w:cs="Courier New"/>
          <w:lang w:bidi="en-US"/>
        </w:rPr>
        <w:pPrChange w:id="1132" w:author="Stephen Michell" w:date="2019-09-27T12:14:00Z">
          <w:pPr>
            <w:spacing w:after="0"/>
            <w:ind w:left="806" w:firstLine="403"/>
          </w:pPr>
        </w:pPrChange>
      </w:pPr>
      <w:del w:id="1133" w:author="Stephen Michell" w:date="2019-09-27T12:09:00Z">
        <w:r w:rsidRPr="009527F8" w:rsidDel="0026189F">
          <w:rPr>
            <w:rFonts w:ascii="Courier New" w:hAnsi="Courier New" w:cs="Courier New"/>
            <w:lang w:bidi="en-US"/>
          </w:rPr>
          <w:delText>public static void main(String[] args) {</w:delText>
        </w:r>
      </w:del>
    </w:p>
    <w:p w14:paraId="21CDF5F3" w14:textId="482B9CE3" w:rsidR="003425F3" w:rsidRPr="009527F8" w:rsidDel="0026189F" w:rsidRDefault="003425F3">
      <w:pPr>
        <w:rPr>
          <w:del w:id="1134" w:author="Stephen Michell" w:date="2019-09-27T12:09:00Z"/>
          <w:rFonts w:ascii="Courier New" w:hAnsi="Courier New" w:cs="Courier New"/>
          <w:lang w:bidi="en-US"/>
        </w:rPr>
        <w:pPrChange w:id="1135" w:author="Stephen Michell" w:date="2019-09-27T12:14:00Z">
          <w:pPr>
            <w:spacing w:after="0"/>
            <w:ind w:left="1209" w:firstLine="403"/>
          </w:pPr>
        </w:pPrChange>
      </w:pPr>
      <w:del w:id="1136" w:author="Stephen Michell" w:date="2019-09-27T12:09:00Z">
        <w:r w:rsidRPr="009527F8" w:rsidDel="0026189F">
          <w:rPr>
            <w:rFonts w:ascii="Courier New" w:hAnsi="Courier New" w:cs="Courier New"/>
            <w:lang w:bidi="en-US"/>
          </w:rPr>
          <w:delText>int i;</w:delText>
        </w:r>
      </w:del>
    </w:p>
    <w:p w14:paraId="55A68147" w14:textId="652BF3DD" w:rsidR="0026189F" w:rsidRPr="009527F8" w:rsidDel="0026189F" w:rsidRDefault="003425F3">
      <w:pPr>
        <w:rPr>
          <w:del w:id="1137" w:author="Stephen Michell" w:date="2019-09-27T12:09:00Z"/>
          <w:rFonts w:ascii="Courier New" w:hAnsi="Courier New" w:cs="Courier New"/>
          <w:lang w:bidi="en-US"/>
        </w:rPr>
        <w:pPrChange w:id="1138" w:author="Stephen Michell" w:date="2019-09-27T12:14:00Z">
          <w:pPr>
            <w:spacing w:after="0"/>
            <w:ind w:left="1209" w:firstLine="403"/>
          </w:pPr>
        </w:pPrChange>
      </w:pPr>
      <w:del w:id="1139" w:author="Stephen Michell" w:date="2019-09-27T12:09:00Z">
        <w:r w:rsidRPr="009527F8" w:rsidDel="0026189F">
          <w:rPr>
            <w:rFonts w:ascii="Courier New" w:hAnsi="Courier New" w:cs="Courier New"/>
            <w:lang w:bidi="en-US"/>
          </w:rPr>
          <w:delText>class Local {</w:delText>
        </w:r>
      </w:del>
    </w:p>
    <w:p w14:paraId="2D3B5D60" w14:textId="7E212D69" w:rsidR="003425F3" w:rsidRPr="009527F8" w:rsidDel="0026189F" w:rsidRDefault="003425F3">
      <w:pPr>
        <w:rPr>
          <w:del w:id="1140" w:author="Stephen Michell" w:date="2019-09-27T12:09:00Z"/>
          <w:rFonts w:ascii="Courier New" w:hAnsi="Courier New" w:cs="Courier New"/>
          <w:lang w:bidi="en-US"/>
        </w:rPr>
        <w:pPrChange w:id="1141" w:author="Stephen Michell" w:date="2019-09-27T12:14:00Z">
          <w:pPr>
            <w:spacing w:after="0"/>
            <w:ind w:left="1612" w:firstLine="403"/>
          </w:pPr>
        </w:pPrChange>
      </w:pPr>
      <w:del w:id="1142" w:author="Stephen Michell" w:date="2019-09-27T12:09:00Z">
        <w:r w:rsidRPr="009527F8" w:rsidDel="0026189F">
          <w:rPr>
            <w:rFonts w:ascii="Courier New" w:hAnsi="Courier New" w:cs="Courier New"/>
            <w:lang w:bidi="en-US"/>
          </w:rPr>
          <w:delText>{</w:delText>
        </w:r>
      </w:del>
    </w:p>
    <w:p w14:paraId="597A0902" w14:textId="45926B91" w:rsidR="003425F3" w:rsidRPr="009527F8" w:rsidDel="0026189F" w:rsidRDefault="003425F3">
      <w:pPr>
        <w:rPr>
          <w:del w:id="1143" w:author="Stephen Michell" w:date="2019-09-27T12:09:00Z"/>
          <w:rFonts w:ascii="Courier New" w:hAnsi="Courier New" w:cs="Courier New"/>
          <w:lang w:bidi="en-US"/>
        </w:rPr>
        <w:pPrChange w:id="1144" w:author="Stephen Michell" w:date="2019-09-27T12:14:00Z">
          <w:pPr>
            <w:spacing w:after="0"/>
            <w:ind w:left="2015" w:firstLine="403"/>
          </w:pPr>
        </w:pPrChange>
      </w:pPr>
      <w:del w:id="1145" w:author="Stephen Michell" w:date="2019-09-27T12:09:00Z">
        <w:r w:rsidRPr="009527F8" w:rsidDel="0026189F">
          <w:rPr>
            <w:rFonts w:ascii="Courier New" w:hAnsi="Courier New" w:cs="Courier New"/>
            <w:lang w:bidi="en-US"/>
          </w:rPr>
          <w:delText>for (int i = 0; i &lt; 10; i++)</w:delText>
        </w:r>
      </w:del>
    </w:p>
    <w:p w14:paraId="39B88976" w14:textId="27441920" w:rsidR="003425F3" w:rsidRPr="009527F8" w:rsidDel="0026189F" w:rsidRDefault="003425F3">
      <w:pPr>
        <w:rPr>
          <w:del w:id="1146" w:author="Stephen Michell" w:date="2019-09-27T12:09:00Z"/>
          <w:rFonts w:ascii="Courier New" w:hAnsi="Courier New" w:cs="Courier New"/>
          <w:lang w:bidi="en-US"/>
        </w:rPr>
        <w:pPrChange w:id="1147" w:author="Stephen Michell" w:date="2019-09-27T12:14:00Z">
          <w:pPr>
            <w:spacing w:after="0"/>
            <w:ind w:left="2418" w:firstLine="403"/>
          </w:pPr>
        </w:pPrChange>
      </w:pPr>
      <w:del w:id="1148" w:author="Stephen Michell" w:date="2019-09-27T12:09:00Z">
        <w:r w:rsidRPr="009527F8" w:rsidDel="0026189F">
          <w:rPr>
            <w:rFonts w:ascii="Courier New" w:hAnsi="Courier New" w:cs="Courier New"/>
            <w:lang w:bidi="en-US"/>
          </w:rPr>
          <w:delText>System.out.println(i);</w:delText>
        </w:r>
      </w:del>
    </w:p>
    <w:p w14:paraId="777E57BE" w14:textId="4F8DC8F0" w:rsidR="003425F3" w:rsidRPr="009527F8" w:rsidDel="0026189F" w:rsidRDefault="003425F3">
      <w:pPr>
        <w:rPr>
          <w:del w:id="1149" w:author="Stephen Michell" w:date="2019-09-27T12:09:00Z"/>
          <w:rFonts w:ascii="Courier New" w:hAnsi="Courier New" w:cs="Courier New"/>
          <w:lang w:bidi="en-US"/>
        </w:rPr>
        <w:pPrChange w:id="1150" w:author="Stephen Michell" w:date="2019-09-27T12:14:00Z">
          <w:pPr>
            <w:spacing w:after="0"/>
            <w:ind w:left="1612" w:firstLine="403"/>
          </w:pPr>
        </w:pPrChange>
      </w:pPr>
      <w:del w:id="1151" w:author="Stephen Michell" w:date="2019-09-27T12:09:00Z">
        <w:r w:rsidRPr="009527F8" w:rsidDel="0026189F">
          <w:rPr>
            <w:rFonts w:ascii="Courier New" w:hAnsi="Courier New" w:cs="Courier New"/>
            <w:lang w:bidi="en-US"/>
          </w:rPr>
          <w:delText>}</w:delText>
        </w:r>
      </w:del>
    </w:p>
    <w:p w14:paraId="44F91919" w14:textId="1795BE87" w:rsidR="003425F3" w:rsidRPr="009527F8" w:rsidDel="0026189F" w:rsidRDefault="003425F3">
      <w:pPr>
        <w:rPr>
          <w:del w:id="1152" w:author="Stephen Michell" w:date="2019-09-27T12:09:00Z"/>
          <w:rFonts w:ascii="Courier New" w:hAnsi="Courier New" w:cs="Courier New"/>
          <w:lang w:bidi="en-US"/>
        </w:rPr>
        <w:pPrChange w:id="1153" w:author="Stephen Michell" w:date="2019-09-27T12:14:00Z">
          <w:pPr>
            <w:spacing w:after="0"/>
            <w:ind w:left="1209" w:firstLine="403"/>
          </w:pPr>
        </w:pPrChange>
      </w:pPr>
      <w:del w:id="1154" w:author="Stephen Michell" w:date="2019-09-27T12:09:00Z">
        <w:r w:rsidRPr="009527F8" w:rsidDel="0026189F">
          <w:rPr>
            <w:rFonts w:ascii="Courier New" w:hAnsi="Courier New" w:cs="Courier New"/>
            <w:lang w:bidi="en-US"/>
          </w:rPr>
          <w:delText>}</w:delText>
        </w:r>
      </w:del>
    </w:p>
    <w:p w14:paraId="23449E57" w14:textId="2C1E312E" w:rsidR="003425F3" w:rsidRPr="009527F8" w:rsidDel="0026189F" w:rsidRDefault="003425F3">
      <w:pPr>
        <w:rPr>
          <w:del w:id="1155" w:author="Stephen Michell" w:date="2019-09-27T12:09:00Z"/>
          <w:rFonts w:ascii="Courier New" w:hAnsi="Courier New" w:cs="Courier New"/>
          <w:lang w:bidi="en-US"/>
        </w:rPr>
        <w:pPrChange w:id="1156" w:author="Stephen Michell" w:date="2019-09-27T12:14:00Z">
          <w:pPr>
            <w:spacing w:after="0"/>
            <w:ind w:left="1209" w:firstLine="403"/>
          </w:pPr>
        </w:pPrChange>
      </w:pPr>
      <w:del w:id="1157" w:author="Stephen Michell" w:date="2019-09-27T12:09:00Z">
        <w:r w:rsidRPr="009527F8" w:rsidDel="0026189F">
          <w:rPr>
            <w:rFonts w:ascii="Courier New" w:hAnsi="Courier New" w:cs="Courier New"/>
            <w:lang w:bidi="en-US"/>
          </w:rPr>
          <w:delText>new Local();</w:delText>
        </w:r>
      </w:del>
    </w:p>
    <w:p w14:paraId="1A7B234F" w14:textId="5C12F584" w:rsidR="003425F3" w:rsidRPr="009527F8" w:rsidDel="0026189F" w:rsidRDefault="003425F3">
      <w:pPr>
        <w:rPr>
          <w:del w:id="1158" w:author="Stephen Michell" w:date="2019-09-27T12:09:00Z"/>
          <w:rFonts w:ascii="Courier New" w:hAnsi="Courier New" w:cs="Courier New"/>
          <w:lang w:bidi="en-US"/>
        </w:rPr>
        <w:pPrChange w:id="1159" w:author="Stephen Michell" w:date="2019-09-27T12:14:00Z">
          <w:pPr>
            <w:spacing w:after="0"/>
            <w:ind w:left="806" w:firstLine="403"/>
          </w:pPr>
        </w:pPrChange>
      </w:pPr>
      <w:del w:id="1160" w:author="Stephen Michell" w:date="2019-09-27T12:09:00Z">
        <w:r w:rsidRPr="009527F8" w:rsidDel="0026189F">
          <w:rPr>
            <w:rFonts w:ascii="Courier New" w:hAnsi="Courier New" w:cs="Courier New"/>
            <w:lang w:bidi="en-US"/>
          </w:rPr>
          <w:delText>}</w:delText>
        </w:r>
      </w:del>
    </w:p>
    <w:p w14:paraId="4559F941" w14:textId="62A957AD" w:rsidR="003425F3" w:rsidRPr="009527F8" w:rsidDel="0026189F" w:rsidRDefault="003425F3">
      <w:pPr>
        <w:rPr>
          <w:del w:id="1161" w:author="Stephen Michell" w:date="2019-09-27T12:09:00Z"/>
          <w:rFonts w:ascii="Courier New" w:hAnsi="Courier New" w:cs="Courier New"/>
          <w:lang w:bidi="en-US"/>
        </w:rPr>
        <w:pPrChange w:id="1162" w:author="Stephen Michell" w:date="2019-09-27T12:14:00Z">
          <w:pPr>
            <w:spacing w:after="0"/>
            <w:ind w:left="806"/>
          </w:pPr>
        </w:pPrChange>
      </w:pPr>
      <w:del w:id="1163" w:author="Stephen Michell" w:date="2019-09-27T12:09:00Z">
        <w:r w:rsidRPr="009527F8" w:rsidDel="0026189F">
          <w:rPr>
            <w:rFonts w:ascii="Courier New" w:hAnsi="Courier New" w:cs="Courier New"/>
            <w:lang w:bidi="en-US"/>
          </w:rPr>
          <w:delText>}</w:delText>
        </w:r>
      </w:del>
    </w:p>
    <w:p w14:paraId="573F84C6" w14:textId="1595697B" w:rsidR="00CE57C0" w:rsidRPr="00493737" w:rsidDel="0026189F" w:rsidRDefault="00CE57C0">
      <w:pPr>
        <w:rPr>
          <w:del w:id="1164" w:author="Stephen Michell" w:date="2019-09-27T12:09:00Z"/>
          <w:lang w:bidi="en-US"/>
        </w:rPr>
        <w:pPrChange w:id="1165" w:author="Stephen Michell" w:date="2019-09-27T12:14:00Z">
          <w:pPr>
            <w:spacing w:after="0"/>
            <w:ind w:left="806"/>
          </w:pPr>
        </w:pPrChange>
      </w:pPr>
    </w:p>
    <w:p w14:paraId="6672C15F" w14:textId="530DB8C5" w:rsidR="003425F3" w:rsidRPr="00493737" w:rsidDel="0026189F" w:rsidRDefault="00C93D13">
      <w:pPr>
        <w:rPr>
          <w:del w:id="1166" w:author="Stephen Michell" w:date="2019-09-27T12:05:00Z"/>
          <w:lang w:bidi="en-US"/>
        </w:rPr>
      </w:pPr>
      <w:del w:id="1167" w:author="Stephen Michell" w:date="2019-09-27T12:05:00Z">
        <w:r w:rsidDel="0026189F">
          <w:rPr>
            <w:lang w:bidi="en-US"/>
          </w:rPr>
          <w:delText>Java</w:delText>
        </w:r>
        <w:r w:rsidR="003425F3" w:rsidRPr="00493737" w:rsidDel="0026189F">
          <w:rPr>
            <w:lang w:bidi="en-US"/>
          </w:rPr>
          <w:delText xml:space="preserve"> also allows the same variable to be declared multiple times within one method. For instance, the following code that declares </w:delText>
        </w:r>
        <w:r w:rsidR="003425F3" w:rsidRPr="009527F8" w:rsidDel="0026189F">
          <w:rPr>
            <w:rFonts w:ascii="Courier New" w:hAnsi="Courier New" w:cs="Courier New"/>
            <w:lang w:bidi="en-US"/>
          </w:rPr>
          <w:delText>int i</w:delText>
        </w:r>
        <w:r w:rsidR="003425F3" w:rsidRPr="00493737" w:rsidDel="0026189F">
          <w:rPr>
            <w:lang w:bidi="en-US"/>
          </w:rPr>
          <w:delText xml:space="preserve"> twice in the same class is legal:</w:delText>
        </w:r>
      </w:del>
    </w:p>
    <w:p w14:paraId="58557A46" w14:textId="0A7B6C31" w:rsidR="003425F3" w:rsidRPr="009527F8" w:rsidDel="0026189F" w:rsidRDefault="003425F3">
      <w:pPr>
        <w:rPr>
          <w:del w:id="1168" w:author="Stephen Michell" w:date="2019-09-27T12:05:00Z"/>
          <w:rFonts w:ascii="Courier New" w:hAnsi="Courier New" w:cs="Courier New"/>
          <w:lang w:bidi="en-US"/>
        </w:rPr>
        <w:pPrChange w:id="1169" w:author="Stephen Michell" w:date="2019-09-27T12:14:00Z">
          <w:pPr>
            <w:spacing w:after="0"/>
            <w:ind w:left="806"/>
          </w:pPr>
        </w:pPrChange>
      </w:pPr>
      <w:del w:id="1170" w:author="Stephen Michell" w:date="2019-09-27T12:05:00Z">
        <w:r w:rsidRPr="009527F8" w:rsidDel="0026189F">
          <w:rPr>
            <w:rFonts w:ascii="Courier New" w:hAnsi="Courier New" w:cs="Courier New"/>
            <w:lang w:bidi="en-US"/>
          </w:rPr>
          <w:delText xml:space="preserve">class </w:delText>
        </w:r>
        <w:r w:rsidR="00CE57C0" w:rsidRPr="009527F8" w:rsidDel="0026189F">
          <w:rPr>
            <w:rFonts w:ascii="Courier New" w:hAnsi="Courier New" w:cs="Courier New"/>
            <w:lang w:bidi="en-US"/>
          </w:rPr>
          <w:delText>ExampleClass2</w:delText>
        </w:r>
        <w:r w:rsidRPr="009527F8" w:rsidDel="0026189F">
          <w:rPr>
            <w:rFonts w:ascii="Courier New" w:hAnsi="Courier New" w:cs="Courier New"/>
            <w:lang w:bidi="en-US"/>
          </w:rPr>
          <w:delText xml:space="preserve"> {</w:delText>
        </w:r>
      </w:del>
    </w:p>
    <w:p w14:paraId="6240AF43" w14:textId="5AF285F4" w:rsidR="003425F3" w:rsidRPr="009527F8" w:rsidDel="0026189F" w:rsidRDefault="003425F3">
      <w:pPr>
        <w:rPr>
          <w:del w:id="1171" w:author="Stephen Michell" w:date="2019-09-27T12:05:00Z"/>
          <w:rFonts w:ascii="Courier New" w:hAnsi="Courier New" w:cs="Courier New"/>
          <w:lang w:bidi="en-US"/>
        </w:rPr>
        <w:pPrChange w:id="1172" w:author="Stephen Michell" w:date="2019-09-27T12:14:00Z">
          <w:pPr>
            <w:spacing w:after="0"/>
            <w:ind w:left="806" w:firstLine="403"/>
          </w:pPr>
        </w:pPrChange>
      </w:pPr>
      <w:del w:id="1173" w:author="Stephen Michell" w:date="2019-09-27T12:05:00Z">
        <w:r w:rsidRPr="009527F8" w:rsidDel="0026189F">
          <w:rPr>
            <w:rFonts w:ascii="Courier New" w:hAnsi="Courier New" w:cs="Courier New"/>
            <w:lang w:bidi="en-US"/>
          </w:rPr>
          <w:delText>public static void main(String[] args) {</w:delText>
        </w:r>
      </w:del>
    </w:p>
    <w:p w14:paraId="66908364" w14:textId="0EFA874F" w:rsidR="003425F3" w:rsidRPr="009527F8" w:rsidDel="0026189F" w:rsidRDefault="003425F3">
      <w:pPr>
        <w:rPr>
          <w:del w:id="1174" w:author="Stephen Michell" w:date="2019-09-27T12:05:00Z"/>
          <w:rFonts w:ascii="Courier New" w:hAnsi="Courier New" w:cs="Courier New"/>
          <w:lang w:bidi="en-US"/>
        </w:rPr>
        <w:pPrChange w:id="1175" w:author="Stephen Michell" w:date="2019-09-27T12:14:00Z">
          <w:pPr>
            <w:spacing w:after="0"/>
            <w:ind w:left="1209" w:firstLine="403"/>
          </w:pPr>
        </w:pPrChange>
      </w:pPr>
      <w:del w:id="1176" w:author="Stephen Michell" w:date="2019-09-27T12:05:00Z">
        <w:r w:rsidRPr="009527F8" w:rsidDel="0026189F">
          <w:rPr>
            <w:rFonts w:ascii="Courier New" w:hAnsi="Courier New" w:cs="Courier New"/>
            <w:lang w:bidi="en-US"/>
          </w:rPr>
          <w:delText>for (int i = 0; i &lt; 10; i++)</w:delText>
        </w:r>
      </w:del>
    </w:p>
    <w:p w14:paraId="6A0F1658" w14:textId="5C2BE9FB" w:rsidR="00E33C71" w:rsidRPr="009527F8" w:rsidDel="0026189F" w:rsidRDefault="003425F3">
      <w:pPr>
        <w:rPr>
          <w:del w:id="1177" w:author="Stephen Michell" w:date="2019-09-27T12:05:00Z"/>
          <w:rFonts w:ascii="Courier New" w:hAnsi="Courier New" w:cs="Courier New"/>
          <w:lang w:bidi="en-US"/>
        </w:rPr>
        <w:pPrChange w:id="1178" w:author="Stephen Michell" w:date="2019-09-27T12:14:00Z">
          <w:pPr>
            <w:spacing w:after="0"/>
            <w:ind w:left="1612" w:firstLine="403"/>
          </w:pPr>
        </w:pPrChange>
      </w:pPr>
      <w:del w:id="1179" w:author="Stephen Michell" w:date="2019-09-27T12:05:00Z">
        <w:r w:rsidRPr="009527F8" w:rsidDel="0026189F">
          <w:rPr>
            <w:rFonts w:ascii="Courier New" w:hAnsi="Courier New" w:cs="Courier New"/>
            <w:lang w:bidi="en-US"/>
          </w:rPr>
          <w:delText>System.out.print(i + " ");</w:delText>
        </w:r>
      </w:del>
    </w:p>
    <w:p w14:paraId="7E75F5AA" w14:textId="16F41E71" w:rsidR="00E33C71" w:rsidRPr="009527F8" w:rsidDel="00E33C71" w:rsidRDefault="003425F3">
      <w:pPr>
        <w:rPr>
          <w:del w:id="1180" w:author="Stephen Michell" w:date="2019-07-14T20:05:00Z"/>
          <w:rFonts w:ascii="Courier New" w:hAnsi="Courier New" w:cs="Courier New"/>
          <w:lang w:bidi="en-US"/>
        </w:rPr>
        <w:pPrChange w:id="1181" w:author="Stephen Michell" w:date="2019-09-27T12:14:00Z">
          <w:pPr>
            <w:spacing w:after="0"/>
            <w:ind w:left="1209" w:firstLine="403"/>
          </w:pPr>
        </w:pPrChange>
      </w:pPr>
      <w:del w:id="1182" w:author="Stephen Michell" w:date="2019-09-27T12:05:00Z">
        <w:r w:rsidRPr="009527F8" w:rsidDel="0026189F">
          <w:rPr>
            <w:rFonts w:ascii="Courier New" w:hAnsi="Courier New" w:cs="Courier New"/>
            <w:lang w:bidi="en-US"/>
          </w:rPr>
          <w:delText>for (int i = 10; i &gt; 0; i--)</w:delText>
        </w:r>
      </w:del>
    </w:p>
    <w:p w14:paraId="0724E3B5" w14:textId="23B9485C" w:rsidR="00E33C71" w:rsidRPr="009527F8" w:rsidDel="0026189F" w:rsidRDefault="003425F3">
      <w:pPr>
        <w:rPr>
          <w:del w:id="1183" w:author="Stephen Michell" w:date="2019-09-27T12:05:00Z"/>
          <w:rFonts w:ascii="Courier New" w:hAnsi="Courier New" w:cs="Courier New"/>
          <w:lang w:bidi="en-US"/>
        </w:rPr>
        <w:pPrChange w:id="1184" w:author="Stephen Michell" w:date="2019-09-27T12:14:00Z">
          <w:pPr>
            <w:spacing w:after="0"/>
            <w:ind w:left="1209" w:firstLine="403"/>
          </w:pPr>
        </w:pPrChange>
      </w:pPr>
      <w:del w:id="1185" w:author="Stephen Michell" w:date="2019-09-27T12:05:00Z">
        <w:r w:rsidRPr="009527F8" w:rsidDel="0026189F">
          <w:rPr>
            <w:rFonts w:ascii="Courier New" w:hAnsi="Courier New" w:cs="Courier New"/>
            <w:lang w:bidi="en-US"/>
          </w:rPr>
          <w:delText>System.out.print(i + " ");</w:delText>
        </w:r>
      </w:del>
    </w:p>
    <w:p w14:paraId="01623E67" w14:textId="7289E9B2" w:rsidR="003425F3" w:rsidRPr="009527F8" w:rsidDel="0026189F" w:rsidRDefault="003425F3">
      <w:pPr>
        <w:rPr>
          <w:del w:id="1186" w:author="Stephen Michell" w:date="2019-09-27T12:05:00Z"/>
          <w:rFonts w:ascii="Courier New" w:hAnsi="Courier New" w:cs="Courier New"/>
          <w:lang w:bidi="en-US"/>
        </w:rPr>
        <w:pPrChange w:id="1187" w:author="Stephen Michell" w:date="2019-09-27T12:14:00Z">
          <w:pPr>
            <w:spacing w:after="0"/>
            <w:ind w:left="1209" w:firstLine="403"/>
          </w:pPr>
        </w:pPrChange>
      </w:pPr>
      <w:del w:id="1188" w:author="Stephen Michell" w:date="2019-09-27T12:05:00Z">
        <w:r w:rsidRPr="009527F8" w:rsidDel="0026189F">
          <w:rPr>
            <w:rFonts w:ascii="Courier New" w:hAnsi="Courier New" w:cs="Courier New"/>
            <w:lang w:bidi="en-US"/>
          </w:rPr>
          <w:delText>System.out.println();</w:delText>
        </w:r>
      </w:del>
    </w:p>
    <w:p w14:paraId="3C9271B8" w14:textId="711672B5" w:rsidR="003425F3" w:rsidRPr="009527F8" w:rsidDel="0026189F" w:rsidRDefault="003425F3">
      <w:pPr>
        <w:rPr>
          <w:del w:id="1189" w:author="Stephen Michell" w:date="2019-09-27T12:05:00Z"/>
          <w:rFonts w:ascii="Courier New" w:hAnsi="Courier New" w:cs="Courier New"/>
          <w:lang w:bidi="en-US"/>
        </w:rPr>
        <w:pPrChange w:id="1190" w:author="Stephen Michell" w:date="2019-09-27T12:14:00Z">
          <w:pPr>
            <w:spacing w:after="0"/>
            <w:ind w:left="806" w:firstLine="403"/>
          </w:pPr>
        </w:pPrChange>
      </w:pPr>
      <w:del w:id="1191" w:author="Stephen Michell" w:date="2019-09-27T12:05:00Z">
        <w:r w:rsidRPr="009527F8" w:rsidDel="0026189F">
          <w:rPr>
            <w:rFonts w:ascii="Courier New" w:hAnsi="Courier New" w:cs="Courier New"/>
            <w:lang w:bidi="en-US"/>
          </w:rPr>
          <w:delText>}</w:delText>
        </w:r>
      </w:del>
    </w:p>
    <w:p w14:paraId="30213CE9" w14:textId="1FFC6129" w:rsidR="003425F3" w:rsidRPr="00493737" w:rsidDel="0026189F" w:rsidRDefault="003425F3">
      <w:pPr>
        <w:rPr>
          <w:del w:id="1192" w:author="Stephen Michell" w:date="2019-09-27T12:09:00Z"/>
          <w:lang w:bidi="en-US"/>
        </w:rPr>
        <w:pPrChange w:id="1193" w:author="Stephen Michell" w:date="2019-09-27T12:14:00Z">
          <w:pPr>
            <w:spacing w:after="0"/>
          </w:pPr>
        </w:pPrChange>
      </w:pPr>
    </w:p>
    <w:p w14:paraId="1E6FD148" w14:textId="06E491D0" w:rsidR="003425F3" w:rsidRPr="00493737" w:rsidDel="0026189F" w:rsidRDefault="003425F3">
      <w:pPr>
        <w:rPr>
          <w:del w:id="1194" w:author="Stephen Michell" w:date="2019-09-27T12:06:00Z"/>
          <w:lang w:bidi="en-US"/>
        </w:rPr>
        <w:pPrChange w:id="1195" w:author="Stephen Michell" w:date="2019-09-27T12:14:00Z">
          <w:pPr>
            <w:spacing w:after="0"/>
          </w:pPr>
        </w:pPrChange>
      </w:pPr>
      <w:del w:id="1196" w:author="Stephen Michell" w:date="2019-09-27T12:06:00Z">
        <w:r w:rsidRPr="00493737" w:rsidDel="0026189F">
          <w:rPr>
            <w:lang w:bidi="en-US"/>
          </w:rPr>
          <w:delText xml:space="preserve">Since the declarations are in two separate </w:delText>
        </w:r>
      </w:del>
      <w:del w:id="1197" w:author="Stephen Michell" w:date="2019-07-17T07:14:00Z">
        <w:r w:rsidRPr="00493737" w:rsidDel="001112F2">
          <w:rPr>
            <w:lang w:bidi="en-US"/>
          </w:rPr>
          <w:delText>blocks</w:delText>
        </w:r>
      </w:del>
      <w:del w:id="1198" w:author="Stephen Michell" w:date="2019-09-27T12:06:00Z">
        <w:r w:rsidRPr="00493737" w:rsidDel="0026189F">
          <w:rPr>
            <w:lang w:bidi="en-US"/>
          </w:rPr>
          <w:delText>, i.e. two different for loops</w:delText>
        </w:r>
        <w:r w:rsidR="00CE57C0" w:rsidRPr="00493737" w:rsidDel="0026189F">
          <w:rPr>
            <w:lang w:bidi="en-US"/>
          </w:rPr>
          <w:delText>, these are interpreted to be distinct variables</w:delText>
        </w:r>
        <w:r w:rsidRPr="00493737" w:rsidDel="0026189F">
          <w:rPr>
            <w:lang w:bidi="en-US"/>
          </w:rPr>
          <w:delText>.</w:delText>
        </w:r>
      </w:del>
    </w:p>
    <w:p w14:paraId="444E0842" w14:textId="302834B1" w:rsidR="003425F3" w:rsidRPr="00493737" w:rsidDel="0026189F" w:rsidRDefault="003425F3">
      <w:pPr>
        <w:rPr>
          <w:del w:id="1199" w:author="Stephen Michell" w:date="2019-09-27T12:09:00Z"/>
          <w:lang w:bidi="en-US"/>
        </w:rPr>
        <w:pPrChange w:id="1200" w:author="Stephen Michell" w:date="2019-09-27T12:14:00Z">
          <w:pPr>
            <w:spacing w:after="0"/>
          </w:pPr>
        </w:pPrChange>
      </w:pPr>
    </w:p>
    <w:p w14:paraId="7D617582" w14:textId="700778A5" w:rsidR="00CE57C0" w:rsidDel="0026189F" w:rsidRDefault="003425F3">
      <w:pPr>
        <w:rPr>
          <w:del w:id="1201" w:author="Stephen Michell" w:date="2019-09-27T12:09:00Z"/>
          <w:color w:val="FF0000"/>
          <w:lang w:bidi="en-US"/>
        </w:rPr>
        <w:pPrChange w:id="1202" w:author="Stephen Michell" w:date="2019-09-27T12:14:00Z">
          <w:pPr>
            <w:spacing w:after="0"/>
          </w:pPr>
        </w:pPrChange>
      </w:pPr>
      <w:del w:id="1203" w:author="Stephen Michell" w:date="2019-09-27T12:09:00Z">
        <w:r w:rsidRPr="00493737" w:rsidDel="0026189F">
          <w:rPr>
            <w:lang w:bidi="en-US"/>
          </w:rPr>
          <w:delText xml:space="preserve">Although each of these situations likely resulted from decisions </w:delText>
        </w:r>
        <w:r w:rsidR="00CE57C0" w:rsidRPr="00493737" w:rsidDel="0026189F">
          <w:rPr>
            <w:lang w:bidi="en-US"/>
          </w:rPr>
          <w:delText xml:space="preserve">in designing </w:delText>
        </w:r>
        <w:r w:rsidR="00C93D13" w:rsidDel="0026189F">
          <w:rPr>
            <w:lang w:bidi="en-US"/>
          </w:rPr>
          <w:delText>Java</w:delText>
        </w:r>
        <w:r w:rsidR="00CE57C0" w:rsidRPr="00493737" w:rsidDel="0026189F">
          <w:rPr>
            <w:lang w:bidi="en-US"/>
          </w:rPr>
          <w:delText xml:space="preserve"> that balanced</w:delText>
        </w:r>
        <w:r w:rsidRPr="00493737" w:rsidDel="0026189F">
          <w:rPr>
            <w:lang w:bidi="en-US"/>
          </w:rPr>
          <w:delText xml:space="preserve"> alternatives, such as the need to avoid renaming local variables when such variables were in use in a superclass, these situations can cause issues when performing even routine maintenance</w:delText>
        </w:r>
      </w:del>
      <w:ins w:id="1204" w:author="Wagoner, Larry D." w:date="2019-09-16T09:20:00Z">
        <w:del w:id="1205" w:author="Stephen Michell" w:date="2019-09-27T12:09:00Z">
          <w:r w:rsidR="001346F4" w:rsidRPr="001346F4" w:rsidDel="0026189F">
            <w:delText xml:space="preserve"> </w:delText>
          </w:r>
          <w:r w:rsidR="001346F4" w:rsidDel="0026189F">
            <w:delText xml:space="preserve">such as </w:delText>
          </w:r>
          <w:r w:rsidR="001346F4" w:rsidRPr="001346F4" w:rsidDel="0026189F">
            <w:rPr>
              <w:lang w:bidi="en-US"/>
            </w:rPr>
            <w:delText>accidental rebinds after maintenance changes</w:delText>
          </w:r>
        </w:del>
      </w:ins>
      <w:del w:id="1206" w:author="Stephen Michell" w:date="2019-09-27T12:09:00Z">
        <w:r w:rsidRPr="00493737" w:rsidDel="0026189F">
          <w:rPr>
            <w:lang w:bidi="en-US"/>
          </w:rPr>
          <w:delText>.</w:delText>
        </w:r>
        <w:r w:rsidR="00CE57C0" w:rsidRPr="00493737" w:rsidDel="0026189F">
          <w:rPr>
            <w:lang w:bidi="en-US"/>
          </w:rPr>
          <w:delText xml:space="preserve"> Variables that are distinct could become intermingled if careful consideration of the scope of the variables is not considered.</w:delText>
        </w:r>
      </w:del>
    </w:p>
    <w:p w14:paraId="761E8370" w14:textId="491D7F14" w:rsidR="00CE57C0" w:rsidRPr="00F86A59" w:rsidDel="005306F7" w:rsidRDefault="00CE57C0">
      <w:pPr>
        <w:rPr>
          <w:del w:id="1207" w:author="Stephen Michell" w:date="2019-09-27T12:14:00Z"/>
          <w:lang w:bidi="en-US"/>
        </w:rPr>
        <w:pPrChange w:id="1208" w:author="Stephen Michell" w:date="2019-09-27T12:14:00Z">
          <w:pPr>
            <w:pStyle w:val="Heading3"/>
          </w:pPr>
        </w:pPrChange>
      </w:pPr>
      <w:del w:id="1209" w:author="Stephen Michell" w:date="2019-09-27T12:14:00Z">
        <w:r w:rsidDel="005306F7">
          <w:rPr>
            <w:lang w:bidi="en-US"/>
          </w:rPr>
          <w:delText>6.21</w:delText>
        </w:r>
        <w:r w:rsidRPr="00F86A59" w:rsidDel="005306F7">
          <w:rPr>
            <w:lang w:bidi="en-US"/>
          </w:rPr>
          <w:delText>.2 Guidance to language users</w:delText>
        </w:r>
      </w:del>
    </w:p>
    <w:p w14:paraId="5754CAC7" w14:textId="0BA0F9A3" w:rsidR="00CE57C0" w:rsidRPr="00F86A59" w:rsidDel="005306F7" w:rsidRDefault="00CE57C0">
      <w:pPr>
        <w:rPr>
          <w:del w:id="1210" w:author="Stephen Michell" w:date="2019-09-27T12:13:00Z"/>
          <w:lang w:bidi="en-US"/>
        </w:rPr>
        <w:pPrChange w:id="1211" w:author="Stephen Michell" w:date="2019-09-27T12:14:00Z">
          <w:pPr>
            <w:numPr>
              <w:numId w:val="26"/>
            </w:numPr>
            <w:ind w:left="720" w:hanging="360"/>
            <w:contextualSpacing/>
          </w:pPr>
        </w:pPrChange>
      </w:pPr>
      <w:del w:id="1212" w:author="Stephen Michell" w:date="2019-09-27T12:13:00Z">
        <w:r w:rsidRPr="00F86A59" w:rsidDel="005306F7">
          <w:rPr>
            <w:lang w:bidi="en-US"/>
          </w:rPr>
          <w:delText>Follow the guidance con</w:delText>
        </w:r>
        <w:r w:rsidDel="005306F7">
          <w:rPr>
            <w:lang w:bidi="en-US"/>
          </w:rPr>
          <w:delText>tained in TR 24772-1 clause 6.21</w:delText>
        </w:r>
        <w:r w:rsidRPr="00F86A59" w:rsidDel="005306F7">
          <w:rPr>
            <w:lang w:bidi="en-US"/>
          </w:rPr>
          <w:delText>.5.</w:delText>
        </w:r>
      </w:del>
    </w:p>
    <w:p w14:paraId="6E82EB28" w14:textId="2F6C4ACB" w:rsidR="00EE369A" w:rsidDel="005306F7" w:rsidRDefault="00CE57C0">
      <w:pPr>
        <w:rPr>
          <w:del w:id="1213" w:author="Stephen Michell" w:date="2019-09-27T12:13:00Z"/>
          <w:lang w:bidi="en-US"/>
        </w:rPr>
        <w:pPrChange w:id="1214" w:author="Stephen Michell" w:date="2019-09-27T12:14:00Z">
          <w:pPr>
            <w:numPr>
              <w:numId w:val="26"/>
            </w:numPr>
            <w:ind w:left="720" w:hanging="360"/>
            <w:contextualSpacing/>
          </w:pPr>
        </w:pPrChange>
      </w:pPr>
      <w:del w:id="1215" w:author="Stephen Michell" w:date="2019-09-27T12:13:00Z">
        <w:r w:rsidDel="005306F7">
          <w:rPr>
            <w:lang w:bidi="en-US"/>
          </w:rPr>
          <w:delText>Use packages to distinguish variables with the same name.</w:delText>
        </w:r>
      </w:del>
    </w:p>
    <w:p w14:paraId="2B24B1FB" w14:textId="2BEFA68C" w:rsidR="00CE57C0" w:rsidRPr="00F86A59" w:rsidDel="005306F7" w:rsidRDefault="00CE57C0">
      <w:pPr>
        <w:rPr>
          <w:del w:id="1216" w:author="Stephen Michell" w:date="2019-09-27T12:13:00Z"/>
          <w:lang w:bidi="en-US"/>
        </w:rPr>
        <w:pPrChange w:id="1217" w:author="Stephen Michell" w:date="2019-09-27T12:14:00Z">
          <w:pPr>
            <w:numPr>
              <w:numId w:val="26"/>
            </w:numPr>
            <w:ind w:left="720" w:hanging="360"/>
            <w:contextualSpacing/>
          </w:pPr>
        </w:pPrChange>
      </w:pPr>
      <w:del w:id="1218" w:author="Stephen Michell" w:date="2019-07-17T07:14:00Z">
        <w:r w:rsidDel="00EE369A">
          <w:rPr>
            <w:lang w:bidi="en-US"/>
          </w:rPr>
          <w:delText xml:space="preserve">Although permitted, </w:delText>
        </w:r>
        <w:r w:rsidR="00280712" w:rsidDel="00EE369A">
          <w:rPr>
            <w:lang w:bidi="en-US"/>
          </w:rPr>
          <w:delText>do</w:delText>
        </w:r>
      </w:del>
      <w:del w:id="1219" w:author="Stephen Michell" w:date="2019-09-27T12:13:00Z">
        <w:r w:rsidR="00280712" w:rsidDel="005306F7">
          <w:rPr>
            <w:lang w:bidi="en-US"/>
          </w:rPr>
          <w:delText xml:space="preserve"> not </w:delText>
        </w:r>
        <w:r w:rsidDel="005306F7">
          <w:rPr>
            <w:lang w:bidi="en-US"/>
          </w:rPr>
          <w:delText xml:space="preserve">use the same variable </w:delText>
        </w:r>
        <w:r w:rsidR="00280712" w:rsidDel="005306F7">
          <w:rPr>
            <w:lang w:bidi="en-US"/>
          </w:rPr>
          <w:delText xml:space="preserve">name </w:delText>
        </w:r>
        <w:r w:rsidDel="005306F7">
          <w:rPr>
            <w:lang w:bidi="en-US"/>
          </w:rPr>
          <w:delText xml:space="preserve">in different blocks within the same class </w:delText>
        </w:r>
        <w:r w:rsidR="00280712" w:rsidDel="005306F7">
          <w:rPr>
            <w:lang w:bidi="en-US"/>
          </w:rPr>
          <w:delText xml:space="preserve">as this </w:delText>
        </w:r>
        <w:r w:rsidDel="005306F7">
          <w:rPr>
            <w:lang w:bidi="en-US"/>
          </w:rPr>
          <w:delText>could cause</w:delText>
        </w:r>
        <w:r w:rsidR="00280712" w:rsidDel="005306F7">
          <w:rPr>
            <w:lang w:bidi="en-US"/>
          </w:rPr>
          <w:delText xml:space="preserve"> confusion and maintenance issues.</w:delText>
        </w:r>
      </w:del>
    </w:p>
    <w:p w14:paraId="6D548ABC" w14:textId="77777777" w:rsidR="00CE57C0" w:rsidDel="005306F7" w:rsidRDefault="00CE57C0">
      <w:pPr>
        <w:rPr>
          <w:del w:id="1220" w:author="Stephen Michell" w:date="2019-09-27T12:14:00Z"/>
          <w:color w:val="FF0000"/>
          <w:lang w:bidi="en-US"/>
        </w:rPr>
        <w:pPrChange w:id="1221" w:author="Stephen Michell" w:date="2019-09-27T12:14:00Z">
          <w:pPr>
            <w:spacing w:after="0"/>
          </w:pPr>
        </w:pPrChange>
      </w:pPr>
    </w:p>
    <w:p w14:paraId="176CC615" w14:textId="260F4EBD" w:rsidR="003425F3" w:rsidRPr="006F42BF" w:rsidRDefault="003425F3">
      <w:pPr>
        <w:rPr>
          <w:color w:val="FF0000"/>
          <w:lang w:bidi="en-US"/>
        </w:rPr>
        <w:pPrChange w:id="1222" w:author="Stephen Michell" w:date="2019-09-27T12:14:00Z">
          <w:pPr>
            <w:spacing w:after="0"/>
          </w:pPr>
        </w:pPrChange>
      </w:pPr>
    </w:p>
    <w:p w14:paraId="743E0E00" w14:textId="4C37AA7B" w:rsidR="006F42BF" w:rsidRPr="00333739" w:rsidRDefault="006F42BF" w:rsidP="001037D2">
      <w:pPr>
        <w:pStyle w:val="Heading2"/>
        <w:rPr>
          <w:lang w:bidi="en-US"/>
        </w:rPr>
      </w:pPr>
      <w:bookmarkStart w:id="1223" w:name="_Ref514259447"/>
      <w:bookmarkStart w:id="1224" w:name="_Toc514522019"/>
      <w:bookmarkStart w:id="1225" w:name="_Toc3904357"/>
      <w:r w:rsidRPr="00333739">
        <w:rPr>
          <w:lang w:bidi="en-US"/>
        </w:rPr>
        <w:t>6.22 Initialization of variables [LAV]</w:t>
      </w:r>
      <w:bookmarkEnd w:id="1105"/>
      <w:bookmarkEnd w:id="1106"/>
      <w:bookmarkEnd w:id="1107"/>
      <w:bookmarkEnd w:id="1108"/>
      <w:bookmarkEnd w:id="1223"/>
      <w:bookmarkEnd w:id="1224"/>
      <w:bookmarkEnd w:id="1225"/>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44B8207D" w14:textId="51896074" w:rsidR="00253DC1" w:rsidRDefault="00B61635" w:rsidP="006F42BF">
      <w:pPr>
        <w:keepNext/>
        <w:spacing w:after="120" w:line="271" w:lineRule="auto"/>
        <w:contextualSpacing/>
        <w:outlineLvl w:val="2"/>
        <w:rPr>
          <w:color w:val="FF0000"/>
          <w:lang w:bidi="en-US"/>
        </w:rPr>
      </w:pPr>
      <w:commentRangeStart w:id="1226"/>
      <w:commentRangeStart w:id="1227"/>
      <w:ins w:id="1228" w:author="Stephen Michell" w:date="2019-06-02T19:20:00Z">
        <w:r>
          <w:rPr>
            <w:lang w:bidi="en-US"/>
          </w:rPr>
          <w:t>Java does not contain this vulnerability since</w:t>
        </w:r>
      </w:ins>
      <w:moveToRangeStart w:id="1229" w:author="Stephen Michell" w:date="2019-06-02T19:19:00Z" w:name="move10395593"/>
      <w:moveTo w:id="1230" w:author="Stephen Michell" w:date="2019-06-02T19:19:00Z">
        <w:del w:id="1231" w:author="Stephen Michell" w:date="2019-06-02T19:19:00Z">
          <w:r w:rsidR="00B01EDC" w:rsidRPr="00333739" w:rsidDel="00B01EDC">
            <w:rPr>
              <w:lang w:bidi="en-US"/>
            </w:rPr>
            <w:delText>Therefore, t</w:delText>
          </w:r>
        </w:del>
      </w:moveTo>
      <w:ins w:id="1232" w:author="Stephen Michell" w:date="2019-06-02T19:20:00Z">
        <w:r>
          <w:rPr>
            <w:lang w:bidi="en-US"/>
          </w:rPr>
          <w:t xml:space="preserve"> </w:t>
        </w:r>
      </w:ins>
      <w:ins w:id="1233" w:author="Stephen Michell" w:date="2019-06-02T19:28:00Z">
        <w:r>
          <w:rPr>
            <w:lang w:bidi="en-US"/>
          </w:rPr>
          <w:t xml:space="preserve"> </w:t>
        </w:r>
      </w:ins>
      <w:moveTo w:id="1234" w:author="Stephen Michell" w:date="2019-06-02T19:19:00Z">
        <w:del w:id="1235" w:author="Stephen Michell" w:date="2019-06-02T19:20:00Z">
          <w:r w:rsidR="00B01EDC" w:rsidRPr="00333739" w:rsidDel="00B61635">
            <w:rPr>
              <w:lang w:bidi="en-US"/>
            </w:rPr>
            <w:delText xml:space="preserve">his category does not apply to </w:delText>
          </w:r>
          <w:r w:rsidR="00B01EDC" w:rsidDel="00B61635">
            <w:rPr>
              <w:lang w:bidi="en-US"/>
            </w:rPr>
            <w:delText>Java</w:delText>
          </w:r>
          <w:r w:rsidR="00B01EDC" w:rsidRPr="00333739" w:rsidDel="00B61635">
            <w:rPr>
              <w:lang w:bidi="en-US"/>
            </w:rPr>
            <w:delText>.</w:delText>
          </w:r>
        </w:del>
      </w:moveTo>
      <w:moveToRangeEnd w:id="1229"/>
      <w:r w:rsidR="00C93D13">
        <w:rPr>
          <w:lang w:bidi="en-US"/>
        </w:rPr>
        <w:t>Java</w:t>
      </w:r>
      <w:r w:rsidR="00253DC1" w:rsidRPr="00333739">
        <w:rPr>
          <w:lang w:bidi="en-US"/>
        </w:rPr>
        <w:t xml:space="preserve"> requires that every variable in a program must </w:t>
      </w:r>
      <w:del w:id="1236" w:author="Wagoner, Larry D." w:date="2019-09-20T15:32:00Z">
        <w:r w:rsidR="00253DC1" w:rsidRPr="00333739" w:rsidDel="00090A77">
          <w:rPr>
            <w:lang w:bidi="en-US"/>
          </w:rPr>
          <w:delText>have a value</w:delText>
        </w:r>
      </w:del>
      <w:ins w:id="1237" w:author="Wagoner, Larry D." w:date="2019-09-20T15:32:00Z">
        <w:r w:rsidR="00090A77">
          <w:rPr>
            <w:lang w:bidi="en-US"/>
          </w:rPr>
          <w:t>be initialized</w:t>
        </w:r>
      </w:ins>
      <w:r w:rsidR="00253DC1" w:rsidRPr="00333739">
        <w:rPr>
          <w:lang w:bidi="en-US"/>
        </w:rPr>
        <w:t xml:space="preserve"> before it is used. </w:t>
      </w:r>
      <w:del w:id="1238" w:author="Stephen Michell" w:date="2019-07-17T07:18:00Z">
        <w:r w:rsidR="00253DC1" w:rsidRPr="00333739" w:rsidDel="00EE369A">
          <w:rPr>
            <w:lang w:bidi="en-US"/>
          </w:rPr>
          <w:delText xml:space="preserve">In addition, </w:delText>
        </w:r>
      </w:del>
      <w:ins w:id="1239" w:author="Wagoner, Larry D." w:date="2019-09-20T15:29:00Z">
        <w:r w:rsidR="00090A77">
          <w:rPr>
            <w:lang w:bidi="en-US"/>
          </w:rPr>
          <w:t xml:space="preserve">With the exception of local variables, </w:t>
        </w:r>
      </w:ins>
      <w:r w:rsidR="00C93D13">
        <w:rPr>
          <w:lang w:bidi="en-US"/>
        </w:rPr>
        <w:t>Java</w:t>
      </w:r>
      <w:r w:rsidR="00253DC1" w:rsidRPr="00333739">
        <w:rPr>
          <w:lang w:bidi="en-US"/>
        </w:rPr>
        <w:t xml:space="preserve"> will assign</w:t>
      </w:r>
      <w:r w:rsidR="00333739" w:rsidRPr="00333739">
        <w:rPr>
          <w:lang w:bidi="en-US"/>
        </w:rPr>
        <w:t xml:space="preserve"> </w:t>
      </w:r>
      <w:ins w:id="1240" w:author="Stephen Michell" w:date="2019-07-17T07:18:00Z">
        <w:r w:rsidR="00EE369A">
          <w:rPr>
            <w:lang w:bidi="en-US"/>
          </w:rPr>
          <w:t xml:space="preserve">a </w:t>
        </w:r>
      </w:ins>
      <w:r w:rsidR="00333739" w:rsidRPr="00333739">
        <w:rPr>
          <w:lang w:bidi="en-US"/>
        </w:rPr>
        <w:t>default value</w:t>
      </w:r>
      <w:del w:id="1241" w:author="Stephen Michell" w:date="2019-07-17T07:18:00Z">
        <w:r w:rsidR="00333739" w:rsidRPr="00333739" w:rsidDel="00EE369A">
          <w:rPr>
            <w:lang w:bidi="en-US"/>
          </w:rPr>
          <w:delText>s</w:delText>
        </w:r>
      </w:del>
      <w:r w:rsidR="00333739" w:rsidRPr="00333739">
        <w:rPr>
          <w:lang w:bidi="en-US"/>
        </w:rPr>
        <w:t xml:space="preserve"> to </w:t>
      </w:r>
      <w:ins w:id="1242" w:author="Stephen Michell" w:date="2019-07-17T07:18:00Z">
        <w:del w:id="1243" w:author="Wagoner, Larry D." w:date="2019-09-20T15:29:00Z">
          <w:r w:rsidR="00EE369A" w:rsidDel="00090A77">
            <w:rPr>
              <w:lang w:bidi="en-US"/>
            </w:rPr>
            <w:delText xml:space="preserve">each </w:delText>
          </w:r>
        </w:del>
      </w:ins>
      <w:r w:rsidR="00333739" w:rsidRPr="00333739">
        <w:rPr>
          <w:lang w:bidi="en-US"/>
        </w:rPr>
        <w:t>variable</w:t>
      </w:r>
      <w:ins w:id="1244" w:author="Wagoner, Larry D." w:date="2019-09-20T15:32:00Z">
        <w:r w:rsidR="00090A77">
          <w:rPr>
            <w:lang w:bidi="en-US"/>
          </w:rPr>
          <w:t>s</w:t>
        </w:r>
      </w:ins>
      <w:ins w:id="1245" w:author="Stephen Michell" w:date="2019-07-17T07:18:00Z">
        <w:r w:rsidR="00EE369A">
          <w:rPr>
            <w:lang w:bidi="en-US"/>
          </w:rPr>
          <w:t xml:space="preserve"> that </w:t>
        </w:r>
        <w:del w:id="1246" w:author="Wagoner, Larry D." w:date="2019-09-20T15:32:00Z">
          <w:r w:rsidR="00EE369A" w:rsidDel="00090A77">
            <w:rPr>
              <w:lang w:bidi="en-US"/>
            </w:rPr>
            <w:delText>is</w:delText>
          </w:r>
        </w:del>
      </w:ins>
      <w:ins w:id="1247" w:author="Wagoner, Larry D." w:date="2019-09-20T15:32:00Z">
        <w:r w:rsidR="00090A77">
          <w:rPr>
            <w:lang w:bidi="en-US"/>
          </w:rPr>
          <w:t>are</w:t>
        </w:r>
      </w:ins>
      <w:ins w:id="1248" w:author="Stephen Michell" w:date="2019-07-17T07:18:00Z">
        <w:r w:rsidR="00EE369A">
          <w:rPr>
            <w:lang w:bidi="en-US"/>
          </w:rPr>
          <w:t xml:space="preserve"> not explicitly initialized</w:t>
        </w:r>
      </w:ins>
      <w:del w:id="1249" w:author="Stephen Michell" w:date="2019-07-17T07:18:00Z">
        <w:r w:rsidR="00333739" w:rsidRPr="00333739" w:rsidDel="00EE369A">
          <w:rPr>
            <w:lang w:bidi="en-US"/>
          </w:rPr>
          <w:delText>s</w:delText>
        </w:r>
      </w:del>
      <w:r w:rsidR="00333739" w:rsidRPr="00333739">
        <w:rPr>
          <w:lang w:bidi="en-US"/>
        </w:rPr>
        <w:t xml:space="preserve">. </w:t>
      </w:r>
      <w:ins w:id="1250" w:author="Wagoner, Larry D." w:date="2019-09-20T15:30:00Z">
        <w:r w:rsidR="00090A77">
          <w:rPr>
            <w:lang w:bidi="en-US"/>
          </w:rPr>
          <w:t xml:space="preserve">Local variables are not assigned a default value, though </w:t>
        </w:r>
      </w:ins>
      <w:ins w:id="1251" w:author="Wagoner, Larry D." w:date="2019-09-20T15:32:00Z">
        <w:r w:rsidR="00090A77">
          <w:rPr>
            <w:lang w:bidi="en-US"/>
          </w:rPr>
          <w:t xml:space="preserve">the </w:t>
        </w:r>
      </w:ins>
      <w:ins w:id="1252" w:author="Wagoner, Larry D." w:date="2019-09-20T15:38:00Z">
        <w:r w:rsidR="00090A77">
          <w:rPr>
            <w:lang w:bidi="en-US"/>
          </w:rPr>
          <w:t>compiler</w:t>
        </w:r>
      </w:ins>
      <w:ins w:id="1253" w:author="Wagoner, Larry D." w:date="2019-09-20T15:32:00Z">
        <w:r w:rsidR="00090A77">
          <w:rPr>
            <w:lang w:bidi="en-US"/>
          </w:rPr>
          <w:t xml:space="preserve"> will ensure that </w:t>
        </w:r>
      </w:ins>
      <w:ins w:id="1254" w:author="Wagoner, Larry D." w:date="2019-09-20T15:30:00Z">
        <w:r w:rsidR="00090A77">
          <w:rPr>
            <w:lang w:bidi="en-US"/>
          </w:rPr>
          <w:t xml:space="preserve">each </w:t>
        </w:r>
      </w:ins>
      <w:ins w:id="1255" w:author="Wagoner, Larry D." w:date="2019-09-20T15:32:00Z">
        <w:r w:rsidR="00090A77">
          <w:rPr>
            <w:lang w:bidi="en-US"/>
          </w:rPr>
          <w:t>is</w:t>
        </w:r>
      </w:ins>
      <w:ins w:id="1256" w:author="Wagoner, Larry D." w:date="2019-09-20T15:30:00Z">
        <w:r w:rsidR="00090A77">
          <w:rPr>
            <w:lang w:bidi="en-US"/>
          </w:rPr>
          <w:t xml:space="preserve"> </w:t>
        </w:r>
        <w:r w:rsidR="00090A77">
          <w:rPr>
            <w:lang w:bidi="en-US"/>
          </w:rPr>
          <w:lastRenderedPageBreak/>
          <w:t>initialized before use</w:t>
        </w:r>
      </w:ins>
      <w:ins w:id="1257" w:author="Wagoner, Larry D." w:date="2019-09-20T15:38:00Z">
        <w:r w:rsidR="00090A77">
          <w:rPr>
            <w:lang w:bidi="en-US"/>
          </w:rPr>
          <w:t xml:space="preserve"> and report </w:t>
        </w:r>
      </w:ins>
      <w:ins w:id="1258" w:author="Stephen Michell" w:date="2019-09-27T13:02:00Z">
        <w:r w:rsidR="009B32E0">
          <w:rPr>
            <w:lang w:bidi="en-US"/>
          </w:rPr>
          <w:t xml:space="preserve">an error that </w:t>
        </w:r>
      </w:ins>
      <w:ins w:id="1259" w:author="Wagoner, Larry D." w:date="2019-09-20T15:38:00Z">
        <w:r w:rsidR="00090A77">
          <w:rPr>
            <w:lang w:bidi="en-US"/>
          </w:rPr>
          <w:t xml:space="preserve">a variable </w:t>
        </w:r>
        <w:r w:rsidR="00090A77" w:rsidRPr="00BC3D6F">
          <w:rPr>
            <w:lang w:bidi="en-US"/>
          </w:rPr>
          <w:t>might not have been initialized</w:t>
        </w:r>
        <w:r w:rsidR="00090A77">
          <w:rPr>
            <w:lang w:bidi="en-US"/>
          </w:rPr>
          <w:t xml:space="preserve"> </w:t>
        </w:r>
        <w:del w:id="1260" w:author="Stephen Michell" w:date="2019-09-27T13:02:00Z">
          <w:r w:rsidR="00090A77" w:rsidDel="009B32E0">
            <w:rPr>
              <w:lang w:bidi="en-US"/>
            </w:rPr>
            <w:delText xml:space="preserve">error </w:delText>
          </w:r>
        </w:del>
        <w:r w:rsidR="00090A77">
          <w:rPr>
            <w:lang w:bidi="en-US"/>
          </w:rPr>
          <w:t>if the</w:t>
        </w:r>
      </w:ins>
      <w:ins w:id="1261" w:author="Wagoner, Larry D." w:date="2019-09-20T15:39:00Z">
        <w:r w:rsidR="00090A77">
          <w:rPr>
            <w:lang w:bidi="en-US"/>
          </w:rPr>
          <w:t xml:space="preserve"> compiler </w:t>
        </w:r>
      </w:ins>
      <w:ins w:id="1262" w:author="Wagoner, Larry D." w:date="2019-09-20T15:40:00Z">
        <w:r w:rsidR="00573C0F">
          <w:rPr>
            <w:lang w:bidi="en-US"/>
          </w:rPr>
          <w:t>cannot</w:t>
        </w:r>
      </w:ins>
      <w:ins w:id="1263" w:author="Wagoner, Larry D." w:date="2019-09-20T15:39:00Z">
        <w:r w:rsidR="00090A77">
          <w:rPr>
            <w:lang w:bidi="en-US"/>
          </w:rPr>
          <w:t xml:space="preserve"> determine that a variable has been initialized before use</w:t>
        </w:r>
      </w:ins>
      <w:ins w:id="1264" w:author="Wagoner, Larry D." w:date="2019-09-20T15:30:00Z">
        <w:r w:rsidR="00090A77">
          <w:rPr>
            <w:lang w:bidi="en-US"/>
          </w:rPr>
          <w:t>.</w:t>
        </w:r>
      </w:ins>
      <w:moveFromRangeStart w:id="1265" w:author="Stephen Michell" w:date="2019-06-02T19:19:00Z" w:name="move10395593"/>
      <w:moveFrom w:id="1266" w:author="Stephen Michell" w:date="2019-06-02T19:19:00Z">
        <w:r w:rsidR="00333739" w:rsidRPr="00333739" w:rsidDel="00B01EDC">
          <w:rPr>
            <w:lang w:bidi="en-US"/>
          </w:rPr>
          <w:t>Therefore,</w:t>
        </w:r>
        <w:r w:rsidR="00253DC1" w:rsidRPr="00333739" w:rsidDel="00B01EDC">
          <w:rPr>
            <w:lang w:bidi="en-US"/>
          </w:rPr>
          <w:t xml:space="preserve"> this </w:t>
        </w:r>
        <w:r w:rsidR="00333739" w:rsidRPr="00333739" w:rsidDel="00B01EDC">
          <w:rPr>
            <w:lang w:bidi="en-US"/>
          </w:rPr>
          <w:t xml:space="preserve">category </w:t>
        </w:r>
        <w:r w:rsidR="00253DC1" w:rsidRPr="00333739" w:rsidDel="00B01EDC">
          <w:rPr>
            <w:lang w:bidi="en-US"/>
          </w:rPr>
          <w:t xml:space="preserve">does not apply to </w:t>
        </w:r>
        <w:r w:rsidR="00C93D13" w:rsidDel="00B01EDC">
          <w:rPr>
            <w:lang w:bidi="en-US"/>
          </w:rPr>
          <w:t>Java</w:t>
        </w:r>
        <w:r w:rsidR="00253DC1" w:rsidRPr="00333739" w:rsidDel="00B01EDC">
          <w:rPr>
            <w:lang w:bidi="en-US"/>
          </w:rPr>
          <w:t>.</w:t>
        </w:r>
      </w:moveFrom>
      <w:moveFromRangeEnd w:id="1265"/>
      <w:commentRangeEnd w:id="1226"/>
      <w:r w:rsidR="00BC3D6F">
        <w:rPr>
          <w:rStyle w:val="CommentReference"/>
        </w:rPr>
        <w:commentReference w:id="1226"/>
      </w:r>
      <w:commentRangeEnd w:id="1227"/>
      <w:r w:rsidR="009B53BF">
        <w:rPr>
          <w:rStyle w:val="CommentReference"/>
        </w:rPr>
        <w:commentReference w:id="1227"/>
      </w:r>
    </w:p>
    <w:p w14:paraId="480BFA97" w14:textId="77777777" w:rsidR="006F42BF" w:rsidRPr="00F86A59" w:rsidRDefault="006F42BF" w:rsidP="001037D2">
      <w:pPr>
        <w:pStyle w:val="Heading2"/>
        <w:rPr>
          <w:lang w:bidi="en-US"/>
        </w:rPr>
      </w:pPr>
      <w:bookmarkStart w:id="1267" w:name="_Toc310518178"/>
      <w:bookmarkStart w:id="1268" w:name="_Toc514522020"/>
      <w:bookmarkStart w:id="1269" w:name="_Toc3904358"/>
      <w:r w:rsidRPr="00F86A59">
        <w:rPr>
          <w:lang w:bidi="en-US"/>
        </w:rPr>
        <w:t>6.23 Operator precedence and associativity [JCW]</w:t>
      </w:r>
      <w:bookmarkEnd w:id="1267"/>
      <w:bookmarkEnd w:id="1268"/>
      <w:bookmarkEnd w:id="126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76178892"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ins w:id="1270" w:author="Stephen Michell" w:date="2019-09-27T13:06:00Z">
        <w:r w:rsidR="00BC3D6F">
          <w:rPr>
            <w:lang w:bidi="en-US"/>
          </w:rPr>
          <w:t>the</w:t>
        </w:r>
      </w:ins>
      <w:del w:id="1271" w:author="Stephen Michell" w:date="2019-09-27T13:06:00Z">
        <w:r w:rsidRPr="00F86A59" w:rsidDel="00BC3D6F">
          <w:rPr>
            <w:lang w:bidi="en-US"/>
          </w:rPr>
          <w:delText>15</w:delText>
        </w:r>
      </w:del>
      <w:r w:rsidRPr="00F86A59">
        <w:rPr>
          <w:lang w:bidi="en-US"/>
        </w:rPr>
        <w:t xml:space="preserve"> levels of precedence</w:t>
      </w:r>
      <w:ins w:id="1272" w:author="Stephen Michell" w:date="2019-09-27T13:06:00Z">
        <w:r w:rsidR="00BC3D6F">
          <w:rPr>
            <w:lang w:bidi="en-US"/>
          </w:rPr>
          <w:t xml:space="preserve"> shown</w:t>
        </w:r>
      </w:ins>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2D353C03" w:rsidR="006F42BF" w:rsidRPr="00F86A59" w:rsidRDefault="006F42BF" w:rsidP="00FD687A">
      <w:pPr>
        <w:numPr>
          <w:ilvl w:val="0"/>
          <w:numId w:val="26"/>
        </w:numPr>
        <w:contextualSpacing/>
        <w:rPr>
          <w:lang w:bidi="en-US"/>
        </w:rPr>
      </w:pPr>
      <w:r w:rsidRPr="00F86A59">
        <w:rPr>
          <w:lang w:bidi="en-US"/>
        </w:rPr>
        <w:lastRenderedPageBreak/>
        <w:t xml:space="preserve">Use parentheses </w:t>
      </w:r>
      <w:ins w:id="1273" w:author="Stephen Michell" w:date="2019-09-27T13:16:00Z">
        <w:r w:rsidR="00FD687A">
          <w:rPr>
            <w:lang w:bidi="en-US"/>
          </w:rPr>
          <w:t>when c</w:t>
        </w:r>
      </w:ins>
      <w:ins w:id="1274" w:author="Stephen Michell" w:date="2019-09-27T13:17:00Z">
        <w:r w:rsidR="00FD687A">
          <w:rPr>
            <w:lang w:bidi="en-US"/>
          </w:rPr>
          <w:t xml:space="preserve">ombining operations in an expression </w:t>
        </w:r>
      </w:ins>
      <w:ins w:id="1275" w:author="Stephen Michell" w:date="2019-09-27T13:15:00Z">
        <w:r w:rsidR="00FD687A">
          <w:rPr>
            <w:lang w:bidi="en-US"/>
          </w:rPr>
          <w:t xml:space="preserve">to </w:t>
        </w:r>
      </w:ins>
      <w:ins w:id="1276" w:author="Stephen Michell" w:date="2019-09-27T13:16:00Z">
        <w:r w:rsidR="00FD687A">
          <w:rPr>
            <w:lang w:bidi="en-US"/>
          </w:rPr>
          <w:t>unambiguously specify</w:t>
        </w:r>
      </w:ins>
      <w:ins w:id="1277" w:author="Stephen Michell" w:date="2019-09-27T13:15:00Z">
        <w:r w:rsidR="00FD687A">
          <w:rPr>
            <w:lang w:bidi="en-US"/>
          </w:rPr>
          <w:t xml:space="preserve"> the programmers intent</w:t>
        </w:r>
      </w:ins>
      <w:del w:id="1278" w:author="Stephen Michell" w:date="2019-09-27T13:15:00Z">
        <w:r w:rsidRPr="00F86A59" w:rsidDel="00FD687A">
          <w:rPr>
            <w:lang w:bidi="en-US"/>
          </w:rPr>
          <w:delText xml:space="preserve">any time </w:delText>
        </w:r>
      </w:del>
      <w:del w:id="1279" w:author="Stephen Michell" w:date="2019-09-27T13:16:00Z">
        <w:r w:rsidRPr="00F86A59" w:rsidDel="00FD687A">
          <w:rPr>
            <w:lang w:bidi="en-US"/>
          </w:rPr>
          <w:delText>arithmetic operators, logical operators, and shift operators are mixed in an expression, or where the expression is complex and may be difficult to parse for review or maintenance</w:delText>
        </w:r>
      </w:del>
      <w:r w:rsidRPr="00F86A59">
        <w:rPr>
          <w:lang w:bidi="en-US"/>
        </w:rPr>
        <w:t>.</w:t>
      </w:r>
    </w:p>
    <w:p w14:paraId="144536ED" w14:textId="4322C581" w:rsidR="006F42BF" w:rsidRPr="00693ADA" w:rsidRDefault="006F42BF" w:rsidP="001037D2">
      <w:pPr>
        <w:pStyle w:val="Heading2"/>
        <w:rPr>
          <w:lang w:bidi="en-US"/>
        </w:rPr>
      </w:pPr>
      <w:bookmarkStart w:id="1280" w:name="_Toc310518179"/>
      <w:bookmarkStart w:id="1281" w:name="_Toc514522021"/>
      <w:bookmarkStart w:id="1282" w:name="_Toc3904359"/>
      <w:r w:rsidRPr="00693ADA">
        <w:rPr>
          <w:lang w:bidi="en-US"/>
        </w:rPr>
        <w:t>6.24 Side-effects and order of evaluation</w:t>
      </w:r>
      <w:r w:rsidRPr="00693ADA">
        <w:t xml:space="preserve"> of operands</w:t>
      </w:r>
      <w:r w:rsidRPr="00693ADA">
        <w:rPr>
          <w:lang w:bidi="en-US"/>
        </w:rPr>
        <w:t xml:space="preserve"> [SAM]</w:t>
      </w:r>
      <w:bookmarkEnd w:id="1280"/>
      <w:bookmarkEnd w:id="1281"/>
      <w:bookmarkEnd w:id="128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28F8EEB2" w:rsidR="00FD687A" w:rsidRDefault="00C93D13" w:rsidP="006F42BF">
      <w:pPr>
        <w:spacing w:after="0"/>
        <w:rPr>
          <w:ins w:id="1283" w:author="Stephen Michell" w:date="2019-09-27T13:18:00Z"/>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ins w:id="1284" w:author="Stephen Michell" w:date="2019-09-27T13:18:00Z">
        <w:r w:rsidR="00FD687A">
          <w:rPr>
            <w:lang w:bidi="en-US"/>
          </w:rPr>
          <w:t>, hence this vulnerability applies to Java</w:t>
        </w:r>
      </w:ins>
      <w:r w:rsidR="006F42BF" w:rsidRPr="00693ADA">
        <w:rPr>
          <w:lang w:bidi="en-US"/>
        </w:rPr>
        <w:t>.</w:t>
      </w:r>
      <w:ins w:id="1285" w:author="Stephen Michell" w:date="2019-09-27T13:28:00Z">
        <w:r w:rsidR="006A4195">
          <w:rPr>
            <w:lang w:bidi="en-US"/>
          </w:rPr>
          <w:t xml:space="preserve"> It is significantly mitigated by Java’s prescribed left-to-right evaluation order, so that the occurrence of side effects is deterministic.</w:t>
        </w:r>
      </w:ins>
      <w:del w:id="1286" w:author="Stephen Michell" w:date="2019-09-27T13:28:00Z">
        <w:r w:rsidR="006F42BF" w:rsidRPr="00693ADA" w:rsidDel="006A4195">
          <w:rPr>
            <w:lang w:bidi="en-US"/>
          </w:rPr>
          <w:delText xml:space="preserve"> </w:delText>
        </w:r>
      </w:del>
    </w:p>
    <w:p w14:paraId="3F36CF6A" w14:textId="77777777" w:rsidR="00FD687A" w:rsidRDefault="00FD687A" w:rsidP="006F42BF">
      <w:pPr>
        <w:spacing w:after="0"/>
        <w:rPr>
          <w:ins w:id="1287" w:author="Stephen Michell" w:date="2019-09-27T13:18:00Z"/>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ins w:id="1288"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,2</w:t>
      </w:r>
      <w:ins w:id="1289"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,3</w:t>
      </w:r>
      <w:ins w:id="1290"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,4</w:t>
      </w:r>
      <w:ins w:id="1291"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,5</w:t>
      </w:r>
      <w:ins w:id="1292"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,6</w:t>
      </w:r>
      <w:ins w:id="1293"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w:t>
      </w:r>
      <w:ins w:id="1294" w:author="Stephen Michell" w:date="2019-09-27T14:00:00Z">
        <w:r w:rsidR="006F7158">
          <w:rPr>
            <w:rFonts w:ascii="Courier New" w:hAnsi="Courier New" w:cs="Courier New"/>
            <w:sz w:val="20"/>
            <w:lang w:bidi="en-US"/>
          </w:rPr>
          <w:t>;</w:t>
        </w:r>
      </w:ins>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ins w:id="1295" w:author="Stephen Michell" w:date="2019-09-27T14:00:00Z">
        <w:r w:rsidR="006F7158">
          <w:rPr>
            <w:rFonts w:ascii="Courier New" w:hAnsi="Courier New" w:cs="Courier New"/>
            <w:sz w:val="20"/>
            <w:lang w:bidi="en-US"/>
          </w:rPr>
          <w:t xml:space="preserve">  // outcome is i </w:t>
        </w:r>
      </w:ins>
      <w:ins w:id="1296" w:author="Stephen Michell" w:date="2019-09-27T14:02:00Z">
        <w:r w:rsidR="006F7158">
          <w:rPr>
            <w:rFonts w:ascii="Courier New" w:hAnsi="Courier New" w:cs="Courier New"/>
            <w:sz w:val="20"/>
            <w:lang w:bidi="en-US"/>
          </w:rPr>
          <w:t>==</w:t>
        </w:r>
      </w:ins>
      <w:ins w:id="1297" w:author="Stephen Michell" w:date="2019-09-27T14:00:00Z">
        <w:r w:rsidR="006F7158">
          <w:rPr>
            <w:rFonts w:ascii="Courier New" w:hAnsi="Courier New" w:cs="Courier New"/>
            <w:sz w:val="20"/>
            <w:lang w:bidi="en-US"/>
          </w:rPr>
          <w:t xml:space="preserve"> 30</w:t>
        </w:r>
      </w:ins>
    </w:p>
    <w:p w14:paraId="16620E38" w14:textId="77777777" w:rsidR="006F42BF" w:rsidRPr="00693ADA" w:rsidRDefault="006F42BF" w:rsidP="006F42BF">
      <w:pPr>
        <w:spacing w:after="0"/>
        <w:rPr>
          <w:lang w:bidi="en-US"/>
        </w:rPr>
      </w:pPr>
    </w:p>
    <w:p w14:paraId="59185983" w14:textId="52C2FE92" w:rsidR="0030719B" w:rsidRPr="00693ADA" w:rsidRDefault="006F42BF" w:rsidP="006F42BF">
      <w:pPr>
        <w:spacing w:after="0"/>
        <w:rPr>
          <w:lang w:bidi="en-US"/>
        </w:rPr>
      </w:pPr>
      <w:r w:rsidRPr="00693ADA">
        <w:rPr>
          <w:lang w:bidi="en-US"/>
        </w:rPr>
        <w:t xml:space="preserve">the behaviour is </w:t>
      </w:r>
      <w:r w:rsidR="0030719B" w:rsidRPr="00693ADA">
        <w:rPr>
          <w:lang w:bidi="en-US"/>
        </w:rPr>
        <w:t>well</w:t>
      </w:r>
      <w:r w:rsidR="00524295">
        <w:rPr>
          <w:lang w:bidi="en-US"/>
        </w:rPr>
        <w:t xml:space="preserve"> defined</w:t>
      </w:r>
      <w:ins w:id="1298" w:author="Stephen Michell" w:date="2019-09-27T14:01:00Z">
        <w:r w:rsidR="006F7158">
          <w:rPr>
            <w:lang w:bidi="en-US"/>
          </w:rPr>
          <w:t xml:space="preserve">. </w:t>
        </w:r>
      </w:ins>
      <w:del w:id="1299" w:author="Stephen Michell" w:date="2019-09-27T14:01:00Z">
        <w:r w:rsidR="00524295" w:rsidDel="006F7158">
          <w:rPr>
            <w:lang w:bidi="en-US"/>
          </w:rPr>
          <w:delText xml:space="preserve"> and the assignment of </w:delText>
        </w:r>
        <w:r w:rsidR="00524295" w:rsidRPr="001037D2" w:rsidDel="006F7158">
          <w:rPr>
            <w:rFonts w:ascii="Courier New" w:hAnsi="Courier New" w:cs="Courier New"/>
            <w:sz w:val="20"/>
            <w:lang w:bidi="en-US"/>
          </w:rPr>
          <w:delText>i</w:delText>
        </w:r>
        <w:r w:rsidR="0030719B" w:rsidRPr="001037D2" w:rsidDel="006F7158">
          <w:rPr>
            <w:rFonts w:ascii="Courier New" w:hAnsi="Courier New" w:cs="Courier New"/>
            <w:sz w:val="20"/>
            <w:lang w:bidi="en-US"/>
          </w:rPr>
          <w:delText xml:space="preserve"> = array[i]</w:delText>
        </w:r>
        <w:r w:rsidR="0030719B" w:rsidRPr="001255C1" w:rsidDel="006F7158">
          <w:rPr>
            <w:sz w:val="20"/>
            <w:lang w:bidi="en-US"/>
          </w:rPr>
          <w:delText xml:space="preserve"> </w:delText>
        </w:r>
        <w:r w:rsidR="0030719B" w:rsidRPr="00693ADA" w:rsidDel="006F7158">
          <w:rPr>
            <w:lang w:bidi="en-US"/>
          </w:rPr>
          <w:delText xml:space="preserve">will occur before the </w:delText>
        </w:r>
        <w:r w:rsidR="0030719B" w:rsidRPr="001255C1" w:rsidDel="006F7158">
          <w:rPr>
            <w:rFonts w:ascii="Courier New" w:hAnsi="Courier New" w:cs="Courier New"/>
            <w:sz w:val="20"/>
            <w:lang w:bidi="en-US"/>
          </w:rPr>
          <w:delText>i++</w:delText>
        </w:r>
        <w:r w:rsidRPr="00693ADA" w:rsidDel="006F7158">
          <w:rPr>
            <w:lang w:bidi="en-US"/>
          </w:rPr>
          <w:delText>.</w:delText>
        </w:r>
        <w:r w:rsidR="0030719B" w:rsidRPr="00693ADA" w:rsidDel="006F7158">
          <w:rPr>
            <w:lang w:bidi="en-US"/>
          </w:rPr>
          <w:delText xml:space="preserve">  </w:delText>
        </w:r>
      </w:del>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15FF6EA" w:rsidR="004E0AA9" w:rsidRPr="00693ADA" w:rsidRDefault="00FD687A" w:rsidP="006F42BF">
      <w:pPr>
        <w:spacing w:after="0"/>
        <w:rPr>
          <w:lang w:bidi="en-US"/>
        </w:rPr>
      </w:pPr>
      <w:ins w:id="1300" w:author="Stephen Michell" w:date="2019-09-27T13:19:00Z">
        <w:r>
          <w:rPr>
            <w:lang w:bidi="en-US"/>
          </w:rPr>
          <w:t>Side effects</w:t>
        </w:r>
      </w:ins>
      <w:ins w:id="1301" w:author="Wagoner, Larry D." w:date="2019-10-30T09:34:00Z">
        <w:r w:rsidR="00D96ABF">
          <w:rPr>
            <w:lang w:bidi="en-US"/>
          </w:rPr>
          <w:t>, including assignments,</w:t>
        </w:r>
      </w:ins>
      <w:ins w:id="1302" w:author="Stephen Michell" w:date="2019-09-27T13:19:00Z">
        <w:r>
          <w:rPr>
            <w:lang w:bidi="en-US"/>
          </w:rPr>
          <w:t xml:space="preserve"> in an argument to </w:t>
        </w:r>
      </w:ins>
      <w:ins w:id="1303" w:author="Stephen Michell" w:date="2019-09-27T13:20:00Z">
        <w:r>
          <w:rPr>
            <w:lang w:bidi="en-US"/>
          </w:rPr>
          <w:t xml:space="preserve">&amp;&amp; may create an issue, for example in the </w:t>
        </w:r>
      </w:ins>
      <w:ins w:id="1304" w:author="Stephen Michell" w:date="2019-09-27T13:21:00Z">
        <w:r>
          <w:rPr>
            <w:lang w:bidi="en-US"/>
          </w:rPr>
          <w:t xml:space="preserve">following </w:t>
        </w:r>
      </w:ins>
      <w:del w:id="1305" w:author="Stephen Michell" w:date="2019-09-27T13:20:00Z">
        <w:r w:rsidR="004E0AA9" w:rsidRPr="00693ADA" w:rsidDel="00FD687A">
          <w:rPr>
            <w:lang w:bidi="en-US"/>
          </w:rPr>
          <w:delText xml:space="preserve">In </w:delText>
        </w:r>
      </w:del>
      <w:del w:id="1306" w:author="Stephen Michell" w:date="2019-09-27T13:21:00Z">
        <w:r w:rsidR="004E0AA9" w:rsidRPr="00693ADA" w:rsidDel="00FD687A">
          <w:rPr>
            <w:lang w:bidi="en-US"/>
          </w:rPr>
          <w:delText xml:space="preserve">an </w:delText>
        </w:r>
      </w:del>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del w:id="1307" w:author="Stephen Michell" w:date="2019-09-27T13:21:00Z">
        <w:r w:rsidR="004E0AA9" w:rsidRPr="00693ADA" w:rsidDel="00FD687A">
          <w:rPr>
            <w:lang w:bidi="en-US"/>
          </w:rPr>
          <w:delText>, such as</w:delText>
        </w:r>
      </w:del>
      <w:r w:rsidR="004E0AA9" w:rsidRPr="00693ADA">
        <w:rPr>
          <w:lang w:bidi="en-US"/>
        </w:rPr>
        <w: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commentRangeStart w:id="1308"/>
      <w:commentRangeStart w:id="1309"/>
      <w:r w:rsidRPr="001255C1">
        <w:rPr>
          <w:rFonts w:ascii="Courier New" w:hAnsi="Courier New" w:cs="Courier New"/>
          <w:sz w:val="20"/>
          <w:lang w:bidi="en-US"/>
        </w:rPr>
        <w:t>if ( (aVar == 10) &amp;&amp; (++i  &lt; 25))</w:t>
      </w:r>
      <w:commentRangeEnd w:id="1308"/>
      <w:r w:rsidR="00E33C71">
        <w:rPr>
          <w:rStyle w:val="CommentReference"/>
        </w:rPr>
        <w:commentReference w:id="1308"/>
      </w:r>
      <w:commentRangeEnd w:id="1309"/>
      <w:r w:rsidR="00D96ABF">
        <w:rPr>
          <w:rStyle w:val="CommentReference"/>
        </w:rPr>
        <w:commentReference w:id="1309"/>
      </w:r>
    </w:p>
    <w:p w14:paraId="318867A5" w14:textId="77777777" w:rsidR="00E33C71" w:rsidRDefault="004E0AA9" w:rsidP="004E0AA9">
      <w:pPr>
        <w:spacing w:after="0"/>
        <w:rPr>
          <w:ins w:id="1310" w:author="Stephen Michell" w:date="2019-07-14T20:08:00Z"/>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ins w:id="1311" w:author="Stephen Michell" w:date="2019-07-14T20:08:00Z">
        <w:r>
          <w:rPr>
            <w:rFonts w:ascii="Courier New" w:hAnsi="Courier New" w:cs="Courier New"/>
            <w:sz w:val="20"/>
            <w:lang w:bidi="en-US"/>
          </w:rPr>
          <w:t xml:space="preserve">          </w:t>
        </w:r>
      </w:ins>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4102DC11"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del w:id="1312" w:author="Wagoner, Larry D." w:date="2019-11-04T11:11:00Z">
        <w:r w:rsidRPr="00693ADA" w:rsidDel="0055154B">
          <w:rPr>
            <w:lang w:bidi="en-US"/>
          </w:rPr>
          <w:delText xml:space="preserve">the </w:delText>
        </w:r>
      </w:del>
      <w:ins w:id="1313" w:author="Stephen Michell" w:date="2019-09-27T13:25:00Z">
        <w:del w:id="1314" w:author="Wagoner, Larry D." w:date="2019-11-04T11:11:00Z">
          <w:r w:rsidR="006A4195" w:rsidDel="0055154B">
            <w:rPr>
              <w:lang w:bidi="en-US"/>
            </w:rPr>
            <w:delText xml:space="preserve"> condition</w:delText>
          </w:r>
        </w:del>
      </w:ins>
      <w:ins w:id="1315" w:author="Wagoner, Larry D." w:date="2019-11-04T11:11:00Z">
        <w:r w:rsidR="0055154B" w:rsidRPr="00693ADA">
          <w:rPr>
            <w:lang w:bidi="en-US"/>
          </w:rPr>
          <w:t xml:space="preserve">the </w:t>
        </w:r>
        <w:r w:rsidR="0055154B">
          <w:rPr>
            <w:lang w:bidi="en-US"/>
          </w:rPr>
          <w:t>condition</w:t>
        </w:r>
      </w:ins>
      <w:ins w:id="1316" w:author="Stephen Michell" w:date="2019-09-27T13:25:00Z">
        <w:r w:rsidR="006A4195">
          <w:rPr>
            <w:lang w:bidi="en-US"/>
          </w:rPr>
          <w:t xml:space="preserve"> (++</w:t>
        </w:r>
      </w:ins>
      <w:ins w:id="1317" w:author="Stephen Michell" w:date="2019-09-27T13:33:00Z">
        <w:r w:rsidR="006A4195">
          <w:rPr>
            <w:lang w:bidi="en-US"/>
          </w:rPr>
          <w:t>i</w:t>
        </w:r>
      </w:ins>
      <w:ins w:id="1318" w:author="Stephen Michell" w:date="2019-09-27T13:25:00Z">
        <w:r w:rsidR="006A4195">
          <w:rPr>
            <w:lang w:bidi="en-US"/>
          </w:rPr>
          <w:t xml:space="preserve"> &lt; 25) </w:t>
        </w:r>
      </w:ins>
      <w:del w:id="1319" w:author="Stephen Michell" w:date="2019-09-27T13:25:00Z">
        <w:r w:rsidRPr="00693ADA" w:rsidDel="006A4195">
          <w:rPr>
            <w:lang w:bidi="en-US"/>
          </w:rPr>
          <w:delText xml:space="preserve">if statement </w:delText>
        </w:r>
      </w:del>
      <w:del w:id="1320" w:author="Stephen Michell" w:date="2019-09-27T13:21:00Z">
        <w:r w:rsidRPr="00693ADA" w:rsidDel="00FD687A">
          <w:rPr>
            <w:lang w:bidi="en-US"/>
          </w:rPr>
          <w:delText xml:space="preserve">may </w:delText>
        </w:r>
      </w:del>
      <w:ins w:id="1321" w:author="Stephen Michell" w:date="2019-09-27T13:21:00Z">
        <w:r w:rsidR="00FD687A">
          <w:rPr>
            <w:lang w:bidi="en-US"/>
          </w:rPr>
          <w:t>will</w:t>
        </w:r>
        <w:r w:rsidR="00FD687A" w:rsidRPr="00693ADA">
          <w:rPr>
            <w:lang w:bidi="en-US"/>
          </w:rPr>
          <w:t xml:space="preserve"> </w:t>
        </w:r>
      </w:ins>
      <w:r w:rsidRPr="00693ADA">
        <w:rPr>
          <w:lang w:bidi="en-US"/>
        </w:rPr>
        <w:t xml:space="preserve">not be evaluated and thus </w:t>
      </w:r>
      <w:del w:id="1322" w:author="Stephen Michell" w:date="2019-09-27T13:24:00Z">
        <w:r w:rsidRPr="00693ADA" w:rsidDel="006A4195">
          <w:rPr>
            <w:lang w:bidi="en-US"/>
          </w:rPr>
          <w:delText xml:space="preserve">the </w:delText>
        </w:r>
        <w:r w:rsidRPr="001255C1" w:rsidDel="006A4195">
          <w:rPr>
            <w:rFonts w:ascii="Courier New" w:hAnsi="Courier New" w:cs="Courier New"/>
            <w:sz w:val="20"/>
            <w:lang w:bidi="en-US"/>
          </w:rPr>
          <w:delText>(++i &lt; 25)</w:delText>
        </w:r>
        <w:r w:rsidRPr="001255C1" w:rsidDel="006A4195">
          <w:rPr>
            <w:sz w:val="20"/>
            <w:lang w:bidi="en-US"/>
          </w:rPr>
          <w:delText xml:space="preserve"> </w:delText>
        </w:r>
        <w:r w:rsidRPr="00693ADA" w:rsidDel="006A4195">
          <w:rPr>
            <w:lang w:bidi="en-US"/>
          </w:rPr>
          <w:delText xml:space="preserve">will not be evaluated </w:delText>
        </w:r>
      </w:del>
      <w:del w:id="1323" w:author="Stephen Michell" w:date="2019-09-27T13:26:00Z">
        <w:r w:rsidRPr="00693ADA" w:rsidDel="006A4195">
          <w:rPr>
            <w:lang w:bidi="en-US"/>
          </w:rPr>
          <w:delText xml:space="preserve">and </w:delText>
        </w:r>
      </w:del>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77777777" w:rsidR="006F42BF" w:rsidRPr="00693ADA" w:rsidRDefault="006F42BF" w:rsidP="001037D2">
      <w:pPr>
        <w:pStyle w:val="Heading3"/>
        <w:rPr>
          <w:lang w:bidi="en-US"/>
        </w:rPr>
      </w:pPr>
      <w:r w:rsidRPr="00693ADA">
        <w:rPr>
          <w:lang w:bidi="en-US"/>
        </w:rPr>
        <w:lastRenderedPageBreak/>
        <w:t>6.24.2 Guidance to language users</w:t>
      </w:r>
    </w:p>
    <w:p w14:paraId="2F3DDCDF" w14:textId="77777777" w:rsidR="006F42BF" w:rsidRPr="00693ADA" w:rsidRDefault="006F42BF" w:rsidP="002F2ACB">
      <w:pPr>
        <w:numPr>
          <w:ilvl w:val="0"/>
          <w:numId w:val="27"/>
        </w:numPr>
        <w:ind w:left="720"/>
        <w:contextualSpacing/>
        <w:rPr>
          <w:lang w:bidi="en-US"/>
        </w:rPr>
      </w:pPr>
      <w:r w:rsidRPr="00693ADA">
        <w:rPr>
          <w:lang w:bidi="en-US"/>
        </w:rPr>
        <w:t>Follow the guidance contained in TR 24772-1 clause 6.24.5.</w:t>
      </w:r>
    </w:p>
    <w:p w14:paraId="734F2263" w14:textId="36FA680A" w:rsidR="006F42BF" w:rsidRDefault="00693ADA" w:rsidP="002F2ACB">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693ADA">
        <w:rPr>
          <w:rFonts w:eastAsia="Times New Roman" w:cs="Courier New"/>
          <w:kern w:val="28"/>
          <w:lang w:val="en-GB"/>
        </w:rPr>
        <w:t>Simplify</w:t>
      </w:r>
      <w:r w:rsidR="006F42BF" w:rsidRPr="00693ADA">
        <w:rPr>
          <w:rFonts w:eastAsia="Times New Roman" w:cs="Courier New"/>
          <w:kern w:val="28"/>
          <w:lang w:val="en-GB"/>
        </w:rPr>
        <w:t xml:space="preserve"> expressions </w:t>
      </w:r>
      <w:r w:rsidRPr="00693ADA">
        <w:rPr>
          <w:rFonts w:eastAsia="Times New Roman" w:cs="Courier New"/>
          <w:kern w:val="28"/>
          <w:lang w:val="en-GB"/>
        </w:rPr>
        <w:t xml:space="preserve">to reduce </w:t>
      </w:r>
      <w:ins w:id="1324" w:author="Wagoner, Larry D." w:date="2019-10-30T09:33:00Z">
        <w:r w:rsidR="00D96ABF">
          <w:rPr>
            <w:rFonts w:eastAsia="Times New Roman" w:cs="Courier New"/>
            <w:kern w:val="28"/>
            <w:lang w:val="en-GB"/>
          </w:rPr>
          <w:t xml:space="preserve">or eliminate </w:t>
        </w:r>
      </w:ins>
      <w:r w:rsidR="006F42BF" w:rsidRPr="00693ADA">
        <w:rPr>
          <w:rFonts w:eastAsia="Times New Roman" w:cs="Courier New"/>
          <w:kern w:val="28"/>
          <w:lang w:val="en-GB"/>
        </w:rPr>
        <w:t xml:space="preserve">side effects </w:t>
      </w:r>
      <w:r w:rsidRPr="00693ADA">
        <w:rPr>
          <w:rFonts w:eastAsia="Times New Roman" w:cs="Courier New"/>
          <w:kern w:val="28"/>
          <w:lang w:val="en-GB"/>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1325" w:name="_Toc310518180"/>
      <w:bookmarkStart w:id="1326" w:name="_Toc514522022"/>
      <w:bookmarkStart w:id="1327" w:name="_Toc3904360"/>
      <w:r w:rsidRPr="00074F52">
        <w:rPr>
          <w:lang w:bidi="en-US"/>
        </w:rPr>
        <w:t>6.25 Likely incorrect expression [KOA]</w:t>
      </w:r>
      <w:bookmarkEnd w:id="1325"/>
      <w:bookmarkEnd w:id="1326"/>
      <w:bookmarkEnd w:id="1327"/>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55154B">
        <w:rPr>
          <w:rFonts w:ascii="Courier New" w:hAnsi="Courier New" w:cs="Courier New"/>
          <w:lang w:bidi="en-US"/>
          <w:rPrChange w:id="1328" w:author="Wagoner, Larry D." w:date="2019-11-04T11:11:00Z">
            <w:rPr>
              <w:lang w:bidi="en-US"/>
            </w:rPr>
          </w:rPrChange>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2D3D14D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ins w:id="1329" w:author="Wagoner, Larry D." w:date="2019-09-16T14:32:00Z">
        <w:r w:rsidR="00E84644">
          <w:rPr>
            <w:lang w:bidi="en-US"/>
          </w:rPr>
          <w:t xml:space="preserve"> and thus will end up with unexpected results</w:t>
        </w:r>
      </w:ins>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ins w:id="1330" w:author="Stephen Michell" w:date="2019-09-27T13:37:00Z"/>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ins w:id="1331" w:author="Stephen Michell" w:date="2019-09-27T13:37:00Z"/>
          <w:lang w:bidi="en-US"/>
        </w:rPr>
      </w:pPr>
    </w:p>
    <w:p w14:paraId="59C7323D" w14:textId="77777777" w:rsidR="0013044E" w:rsidRDefault="0013044E">
      <w:pPr>
        <w:spacing w:after="0"/>
        <w:contextualSpacing/>
        <w:rPr>
          <w:moveTo w:id="1332" w:author="Stephen Michell" w:date="2019-09-27T13:37:00Z"/>
          <w:lang w:bidi="en-US"/>
        </w:rPr>
        <w:pPrChange w:id="1333" w:author="Stephen Michell" w:date="2019-09-27T13:37:00Z">
          <w:pPr>
            <w:numPr>
              <w:numId w:val="27"/>
            </w:numPr>
            <w:spacing w:after="0"/>
            <w:ind w:left="709" w:hanging="360"/>
            <w:contextualSpacing/>
          </w:pPr>
        </w:pPrChange>
      </w:pPr>
      <w:moveToRangeStart w:id="1334" w:author="Stephen Michell" w:date="2019-09-27T13:37:00Z" w:name="move20483875"/>
      <w:moveTo w:id="1335" w:author="Stephen Michell" w:date="2019-09-27T13:37:00Z">
        <w:r w:rsidRPr="00074F52">
          <w:rPr>
            <w:lang w:bidi="en-US"/>
          </w:rPr>
          <w:t>Each of the following would be clearer and have less potential for problems if the embedded assignments were conducted outside of the expressions:</w:t>
        </w:r>
      </w:moveTo>
    </w:p>
    <w:p w14:paraId="49DF2FCB" w14:textId="77777777" w:rsidR="0013044E" w:rsidRPr="00074F52" w:rsidRDefault="0013044E" w:rsidP="0013044E">
      <w:pPr>
        <w:spacing w:after="0"/>
        <w:ind w:left="349"/>
        <w:contextualSpacing/>
        <w:rPr>
          <w:moveTo w:id="1336" w:author="Stephen Michell" w:date="2019-09-27T13:37:00Z"/>
          <w:lang w:bidi="en-US"/>
        </w:rPr>
      </w:pPr>
    </w:p>
    <w:p w14:paraId="12394C3A" w14:textId="77777777" w:rsidR="0013044E" w:rsidRPr="00074F52" w:rsidRDefault="0013044E">
      <w:pPr>
        <w:spacing w:after="0"/>
        <w:ind w:left="403"/>
        <w:rPr>
          <w:moveTo w:id="1337" w:author="Stephen Michell" w:date="2019-09-27T13:37:00Z"/>
          <w:rFonts w:ascii="Courier New" w:hAnsi="Courier New" w:cs="Courier New"/>
          <w:sz w:val="20"/>
          <w:lang w:bidi="en-US"/>
        </w:rPr>
        <w:pPrChange w:id="1338" w:author="Stephen Michell" w:date="2019-09-27T13:38:00Z">
          <w:pPr>
            <w:spacing w:after="0"/>
            <w:ind w:left="1134"/>
          </w:pPr>
        </w:pPrChange>
      </w:pPr>
      <w:moveTo w:id="1339" w:author="Stephen Michell" w:date="2019-09-27T13:37:00Z">
        <w:r w:rsidRPr="00074F52">
          <w:rPr>
            <w:rFonts w:ascii="Courier New" w:hAnsi="Courier New" w:cs="Courier New"/>
            <w:sz w:val="20"/>
            <w:lang w:bidi="en-US"/>
          </w:rPr>
          <w:tab/>
          <w:t>int a,b,c,d;</w:t>
        </w:r>
      </w:moveTo>
    </w:p>
    <w:p w14:paraId="3B2DF981" w14:textId="77777777" w:rsidR="0013044E" w:rsidRPr="00074F52" w:rsidRDefault="0013044E">
      <w:pPr>
        <w:spacing w:after="0"/>
        <w:ind w:left="403"/>
        <w:rPr>
          <w:moveTo w:id="1340" w:author="Stephen Michell" w:date="2019-09-27T13:37:00Z"/>
          <w:rFonts w:ascii="Courier New" w:hAnsi="Courier New" w:cs="Courier New"/>
          <w:sz w:val="20"/>
          <w:lang w:bidi="en-US"/>
        </w:rPr>
        <w:pPrChange w:id="1341" w:author="Stephen Michell" w:date="2019-09-27T13:38:00Z">
          <w:pPr>
            <w:spacing w:after="0"/>
            <w:ind w:left="1134"/>
          </w:pPr>
        </w:pPrChange>
      </w:pPr>
      <w:moveTo w:id="1342" w:author="Stephen Michell" w:date="2019-09-27T13:37:00Z">
        <w:r w:rsidRPr="00074F52">
          <w:rPr>
            <w:rFonts w:ascii="Courier New" w:hAnsi="Courier New" w:cs="Courier New"/>
            <w:sz w:val="20"/>
            <w:lang w:bidi="en-US"/>
          </w:rPr>
          <w:tab/>
          <w:t>/* … */</w:t>
        </w:r>
      </w:moveTo>
    </w:p>
    <w:p w14:paraId="6DC998AF" w14:textId="4C49CAC7" w:rsidR="0013044E" w:rsidRPr="00074F52" w:rsidRDefault="0013044E">
      <w:pPr>
        <w:spacing w:after="0"/>
        <w:ind w:left="403"/>
        <w:rPr>
          <w:moveTo w:id="1343" w:author="Stephen Michell" w:date="2019-09-27T13:37:00Z"/>
          <w:rFonts w:ascii="Courier New" w:hAnsi="Courier New" w:cs="Courier New"/>
          <w:sz w:val="20"/>
          <w:lang w:bidi="en-US"/>
        </w:rPr>
        <w:pPrChange w:id="1344" w:author="Stephen Michell" w:date="2019-09-27T13:38:00Z">
          <w:pPr>
            <w:spacing w:after="0"/>
            <w:ind w:left="1134"/>
          </w:pPr>
        </w:pPrChange>
      </w:pPr>
      <w:moveTo w:id="1345" w:author="Stephen Michell" w:date="2019-09-27T13:37:00Z">
        <w:r w:rsidRPr="00074F52">
          <w:rPr>
            <w:rFonts w:ascii="Courier New" w:hAnsi="Courier New" w:cs="Courier New"/>
            <w:sz w:val="20"/>
            <w:lang w:bidi="en-US"/>
          </w:rPr>
          <w:tab/>
          <w:t>if ((a == b) || (c = (d-1)))</w:t>
        </w:r>
        <w:r w:rsidRPr="00074F52">
          <w:rPr>
            <w:rFonts w:ascii="Courier New" w:hAnsi="Courier New" w:cs="Courier New"/>
            <w:sz w:val="20"/>
            <w:lang w:bidi="en-US"/>
          </w:rPr>
          <w:tab/>
          <w:t xml:space="preserve">// the assignment to c </w:t>
        </w:r>
        <w:del w:id="1346" w:author="Stephen Michell" w:date="2019-09-27T13:38:00Z">
          <w:r w:rsidRPr="00074F52" w:rsidDel="0013044E">
            <w:rPr>
              <w:rFonts w:ascii="Courier New" w:hAnsi="Courier New" w:cs="Courier New"/>
              <w:sz w:val="20"/>
              <w:lang w:bidi="en-US"/>
            </w:rPr>
            <w:delText>may</w:delText>
          </w:r>
        </w:del>
      </w:moveTo>
      <w:ins w:id="1347" w:author="Stephen Michell" w:date="2019-09-27T13:38:00Z">
        <w:r>
          <w:rPr>
            <w:rFonts w:ascii="Courier New" w:hAnsi="Courier New" w:cs="Courier New"/>
            <w:sz w:val="20"/>
            <w:lang w:bidi="en-US"/>
          </w:rPr>
          <w:t>will</w:t>
        </w:r>
      </w:ins>
      <w:moveTo w:id="1348" w:author="Stephen Michell" w:date="2019-09-27T13:37:00Z">
        <w:r w:rsidRPr="00074F52">
          <w:rPr>
            <w:rFonts w:ascii="Courier New" w:hAnsi="Courier New" w:cs="Courier New"/>
            <w:sz w:val="20"/>
            <w:lang w:bidi="en-US"/>
          </w:rPr>
          <w:t xml:space="preserve"> not</w:t>
        </w:r>
      </w:moveTo>
    </w:p>
    <w:p w14:paraId="69F37512" w14:textId="77777777" w:rsidR="0013044E" w:rsidRPr="00074F52" w:rsidRDefault="0013044E">
      <w:pPr>
        <w:spacing w:after="0"/>
        <w:ind w:left="403"/>
        <w:rPr>
          <w:moveTo w:id="1349" w:author="Stephen Michell" w:date="2019-09-27T13:37:00Z"/>
          <w:rFonts w:ascii="Courier New" w:hAnsi="Courier New" w:cs="Courier New"/>
          <w:sz w:val="20"/>
          <w:lang w:bidi="en-US"/>
        </w:rPr>
        <w:pPrChange w:id="1350" w:author="Stephen Michell" w:date="2019-09-27T13:38:00Z">
          <w:pPr>
            <w:spacing w:after="0"/>
            <w:ind w:left="1134"/>
          </w:pPr>
        </w:pPrChange>
      </w:pPr>
      <w:moveTo w:id="1351" w:author="Stephen Michell" w:date="2019-09-27T13:37:00Z">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moveTo>
    </w:p>
    <w:p w14:paraId="3BDF2B5A" w14:textId="77777777" w:rsidR="0013044E" w:rsidRPr="00074F52" w:rsidRDefault="0013044E" w:rsidP="0013044E">
      <w:pPr>
        <w:spacing w:after="0"/>
        <w:rPr>
          <w:moveTo w:id="1352" w:author="Stephen Michell" w:date="2019-09-27T13:37:00Z"/>
          <w:lang w:bidi="en-US"/>
        </w:rPr>
      </w:pPr>
      <w:moveTo w:id="1353" w:author="Stephen Michell" w:date="2019-09-27T13:37:00Z">
        <w:del w:id="1354" w:author="Stephen Michell" w:date="2019-09-27T13:38:00Z">
          <w:r w:rsidRPr="00074F52" w:rsidDel="0013044E">
            <w:rPr>
              <w:lang w:bidi="en-US"/>
            </w:rPr>
            <w:delText xml:space="preserve">               </w:delText>
          </w:r>
        </w:del>
        <w:r w:rsidRPr="00074F52">
          <w:rPr>
            <w:lang w:bidi="en-US"/>
          </w:rPr>
          <w:t>or:</w:t>
        </w:r>
      </w:moveTo>
    </w:p>
    <w:p w14:paraId="7B8EE02D" w14:textId="77777777" w:rsidR="0013044E" w:rsidRPr="00074F52" w:rsidRDefault="0013044E">
      <w:pPr>
        <w:spacing w:after="0"/>
        <w:ind w:left="403"/>
        <w:rPr>
          <w:moveTo w:id="1355" w:author="Stephen Michell" w:date="2019-09-27T13:37:00Z"/>
          <w:rFonts w:ascii="Courier New" w:hAnsi="Courier New" w:cs="Courier New"/>
          <w:sz w:val="20"/>
          <w:lang w:bidi="en-US"/>
        </w:rPr>
        <w:pPrChange w:id="1356" w:author="Stephen Michell" w:date="2019-09-27T13:38:00Z">
          <w:pPr>
            <w:spacing w:after="0"/>
            <w:ind w:left="1134"/>
          </w:pPr>
        </w:pPrChange>
      </w:pPr>
      <w:moveTo w:id="1357" w:author="Stephen Michell" w:date="2019-09-27T13:37:00Z">
        <w:r w:rsidRPr="00074F52">
          <w:rPr>
            <w:rFonts w:ascii="Courier New" w:hAnsi="Courier New" w:cs="Courier New"/>
            <w:sz w:val="20"/>
            <w:lang w:bidi="en-US"/>
          </w:rPr>
          <w:t xml:space="preserve">  int a,b,c;</w:t>
        </w:r>
      </w:moveTo>
    </w:p>
    <w:p w14:paraId="333B1F4D" w14:textId="77777777" w:rsidR="0013044E" w:rsidRPr="00074F52" w:rsidRDefault="0013044E">
      <w:pPr>
        <w:spacing w:after="0"/>
        <w:ind w:left="403"/>
        <w:rPr>
          <w:moveTo w:id="1358" w:author="Stephen Michell" w:date="2019-09-27T13:37:00Z"/>
          <w:rFonts w:ascii="Courier New" w:hAnsi="Courier New" w:cs="Courier New"/>
          <w:sz w:val="20"/>
          <w:lang w:bidi="en-US"/>
        </w:rPr>
        <w:pPrChange w:id="1359" w:author="Stephen Michell" w:date="2019-09-27T13:38:00Z">
          <w:pPr>
            <w:spacing w:after="0"/>
            <w:ind w:left="1134"/>
          </w:pPr>
        </w:pPrChange>
      </w:pPr>
      <w:moveTo w:id="1360" w:author="Stephen Michell" w:date="2019-09-27T13:37:00Z">
        <w:r w:rsidRPr="00074F52">
          <w:rPr>
            <w:rFonts w:ascii="Courier New" w:hAnsi="Courier New" w:cs="Courier New"/>
            <w:sz w:val="20"/>
            <w:lang w:bidi="en-US"/>
          </w:rPr>
          <w:t xml:space="preserve">  /* … */</w:t>
        </w:r>
      </w:moveTo>
    </w:p>
    <w:p w14:paraId="7E2C97AC" w14:textId="77777777" w:rsidR="0013044E" w:rsidRDefault="0013044E">
      <w:pPr>
        <w:spacing w:after="0"/>
        <w:ind w:left="403"/>
        <w:rPr>
          <w:moveTo w:id="1361" w:author="Stephen Michell" w:date="2019-09-27T13:37:00Z"/>
          <w:rFonts w:ascii="Courier New" w:hAnsi="Courier New" w:cs="Courier New"/>
          <w:sz w:val="20"/>
          <w:lang w:bidi="en-US"/>
        </w:rPr>
        <w:pPrChange w:id="1362" w:author="Stephen Michell" w:date="2019-09-27T13:38:00Z">
          <w:pPr>
            <w:spacing w:after="0"/>
            <w:ind w:left="1134"/>
          </w:pPr>
        </w:pPrChange>
      </w:pPr>
      <w:moveTo w:id="1363" w:author="Stephen Michell" w:date="2019-09-27T13:37:00Z">
        <w:r w:rsidRPr="00074F52">
          <w:rPr>
            <w:rFonts w:ascii="Courier New" w:hAnsi="Courier New" w:cs="Courier New"/>
            <w:sz w:val="20"/>
            <w:lang w:bidi="en-US"/>
          </w:rPr>
          <w:t xml:space="preserve">  foo (a=b, c);</w:t>
        </w:r>
      </w:moveTo>
    </w:p>
    <w:p w14:paraId="0FC3A55D" w14:textId="77777777" w:rsidR="0013044E" w:rsidRPr="00074F52" w:rsidRDefault="0013044E">
      <w:pPr>
        <w:spacing w:after="0"/>
        <w:ind w:left="403"/>
        <w:rPr>
          <w:moveTo w:id="1364" w:author="Stephen Michell" w:date="2019-09-27T13:37:00Z"/>
          <w:rFonts w:ascii="Courier New" w:hAnsi="Courier New" w:cs="Courier New"/>
          <w:sz w:val="20"/>
          <w:lang w:bidi="en-US"/>
        </w:rPr>
        <w:pPrChange w:id="1365" w:author="Stephen Michell" w:date="2019-09-27T13:38:00Z">
          <w:pPr>
            <w:spacing w:after="0"/>
            <w:ind w:left="1134"/>
          </w:pPr>
        </w:pPrChange>
      </w:pPr>
    </w:p>
    <w:p w14:paraId="5FAB8845" w14:textId="3B6DA539" w:rsidR="0013044E" w:rsidRDefault="0013044E" w:rsidP="0013044E">
      <w:pPr>
        <w:spacing w:after="0"/>
        <w:rPr>
          <w:ins w:id="1366" w:author="Stephen Michell" w:date="2019-09-27T13:39:00Z"/>
          <w:lang w:bidi="en-US"/>
        </w:rPr>
      </w:pPr>
      <w:moveTo w:id="1367" w:author="Stephen Michell" w:date="2019-09-27T13:37:00Z">
        <w:r w:rsidRPr="00074F52">
          <w:rPr>
            <w:lang w:bidi="en-US"/>
          </w:rPr>
          <w:t xml:space="preserve">Each is a valid </w:t>
        </w:r>
        <w:r>
          <w:rPr>
            <w:lang w:bidi="en-US"/>
          </w:rPr>
          <w:t>Java</w:t>
        </w:r>
        <w:r w:rsidRPr="00074F52">
          <w:rPr>
            <w:lang w:bidi="en-US"/>
          </w:rPr>
          <w:t xml:space="preserve"> statement, but each may have unintended results.</w:t>
        </w:r>
      </w:moveTo>
      <w:ins w:id="1368" w:author="Stephen Michell" w:date="2019-09-27T13:38:00Z">
        <w:r>
          <w:rPr>
            <w:lang w:bidi="en-US"/>
          </w:rPr>
          <w:t xml:space="preserve"> They are better formula</w:t>
        </w:r>
      </w:ins>
      <w:ins w:id="1369" w:author="Stephen Michell" w:date="2019-09-27T13:39:00Z">
        <w:r>
          <w:rPr>
            <w:lang w:bidi="en-US"/>
          </w:rPr>
          <w:t>ted as :</w:t>
        </w:r>
      </w:ins>
    </w:p>
    <w:p w14:paraId="251AD69A" w14:textId="4D349DB2" w:rsidR="0013044E" w:rsidRPr="00074F52" w:rsidRDefault="0013044E" w:rsidP="0013044E">
      <w:pPr>
        <w:spacing w:after="0"/>
        <w:ind w:left="403"/>
        <w:rPr>
          <w:ins w:id="1370" w:author="Stephen Michell" w:date="2019-09-27T13:39:00Z"/>
          <w:rFonts w:ascii="Courier New" w:hAnsi="Courier New" w:cs="Courier New"/>
          <w:sz w:val="20"/>
          <w:lang w:bidi="en-US"/>
        </w:rPr>
      </w:pPr>
      <w:ins w:id="1371" w:author="Stephen Michell" w:date="2019-09-27T13:39:00Z">
        <w:r w:rsidRPr="00074F52">
          <w:rPr>
            <w:rFonts w:ascii="Courier New" w:hAnsi="Courier New" w:cs="Courier New"/>
            <w:sz w:val="20"/>
            <w:lang w:bidi="en-US"/>
          </w:rPr>
          <w:tab/>
          <w:t>int a,b,c,</w:t>
        </w:r>
      </w:ins>
      <w:ins w:id="1372" w:author="Stephen Michell" w:date="2019-09-27T13:41:00Z">
        <w:r>
          <w:rPr>
            <w:rFonts w:ascii="Courier New" w:hAnsi="Courier New" w:cs="Courier New"/>
            <w:sz w:val="20"/>
            <w:lang w:bidi="en-US"/>
          </w:rPr>
          <w:t>d</w:t>
        </w:r>
      </w:ins>
      <w:ins w:id="1373" w:author="Stephen Michell" w:date="2019-09-27T13:39:00Z">
        <w:r w:rsidRPr="00074F52">
          <w:rPr>
            <w:rFonts w:ascii="Courier New" w:hAnsi="Courier New" w:cs="Courier New"/>
            <w:sz w:val="20"/>
            <w:lang w:bidi="en-US"/>
          </w:rPr>
          <w:t>;</w:t>
        </w:r>
      </w:ins>
    </w:p>
    <w:p w14:paraId="11A7893F" w14:textId="03C6C801" w:rsidR="0013044E" w:rsidRDefault="0013044E" w:rsidP="0013044E">
      <w:pPr>
        <w:spacing w:after="0"/>
        <w:ind w:left="403"/>
        <w:rPr>
          <w:ins w:id="1374" w:author="Stephen Michell" w:date="2019-09-27T13:40:00Z"/>
          <w:rFonts w:ascii="Courier New" w:hAnsi="Courier New" w:cs="Courier New"/>
          <w:sz w:val="20"/>
          <w:lang w:bidi="en-US"/>
        </w:rPr>
      </w:pPr>
      <w:ins w:id="1375" w:author="Stephen Michell" w:date="2019-09-27T13:39:00Z">
        <w:r w:rsidRPr="00074F52">
          <w:rPr>
            <w:rFonts w:ascii="Courier New" w:hAnsi="Courier New" w:cs="Courier New"/>
            <w:sz w:val="20"/>
            <w:lang w:bidi="en-US"/>
          </w:rPr>
          <w:tab/>
          <w:t>/* … */</w:t>
        </w:r>
      </w:ins>
    </w:p>
    <w:p w14:paraId="7BF37E3D" w14:textId="622CED6F" w:rsidR="0013044E" w:rsidRPr="00074F52" w:rsidRDefault="0013044E">
      <w:pPr>
        <w:spacing w:after="0"/>
        <w:ind w:left="403" w:firstLine="403"/>
        <w:rPr>
          <w:ins w:id="1376" w:author="Stephen Michell" w:date="2019-09-27T13:39:00Z"/>
          <w:rFonts w:ascii="Courier New" w:hAnsi="Courier New" w:cs="Courier New"/>
          <w:sz w:val="20"/>
          <w:lang w:bidi="en-US"/>
        </w:rPr>
        <w:pPrChange w:id="1377" w:author="Stephen Michell" w:date="2019-09-27T13:41:00Z">
          <w:pPr>
            <w:spacing w:after="0"/>
            <w:ind w:left="403"/>
          </w:pPr>
        </w:pPrChange>
      </w:pPr>
      <w:ins w:id="1378" w:author="Stephen Michell" w:date="2019-09-27T13:40:00Z">
        <w:r w:rsidRPr="00074F52">
          <w:rPr>
            <w:rFonts w:ascii="Courier New" w:hAnsi="Courier New" w:cs="Courier New"/>
            <w:sz w:val="20"/>
            <w:lang w:bidi="en-US"/>
          </w:rPr>
          <w:t>c = d-1</w:t>
        </w:r>
        <w:r>
          <w:rPr>
            <w:rFonts w:ascii="Courier New" w:hAnsi="Courier New" w:cs="Courier New"/>
            <w:sz w:val="20"/>
            <w:lang w:bidi="en-US"/>
          </w:rPr>
          <w:t>;</w:t>
        </w:r>
      </w:ins>
    </w:p>
    <w:p w14:paraId="786857F1" w14:textId="03C88BFA" w:rsidR="0013044E" w:rsidRDefault="0013044E" w:rsidP="0013044E">
      <w:pPr>
        <w:spacing w:after="0"/>
        <w:rPr>
          <w:ins w:id="1379" w:author="Stephen Michell" w:date="2019-09-27T13:42:00Z"/>
          <w:rFonts w:ascii="Courier New" w:hAnsi="Courier New" w:cs="Courier New"/>
          <w:sz w:val="20"/>
          <w:lang w:bidi="en-US"/>
        </w:rPr>
      </w:pPr>
      <w:ins w:id="1380" w:author="Stephen Michell" w:date="2019-09-27T13:41:00Z">
        <w:r>
          <w:rPr>
            <w:rFonts w:ascii="Courier New" w:hAnsi="Courier New" w:cs="Courier New"/>
            <w:sz w:val="20"/>
            <w:lang w:bidi="en-US"/>
          </w:rPr>
          <w:tab/>
        </w:r>
      </w:ins>
      <w:ins w:id="1381" w:author="Stephen Michell" w:date="2019-09-27T13:39:00Z">
        <w:r w:rsidRPr="00074F52">
          <w:rPr>
            <w:rFonts w:ascii="Courier New" w:hAnsi="Courier New" w:cs="Courier New"/>
            <w:sz w:val="20"/>
            <w:lang w:bidi="en-US"/>
          </w:rPr>
          <w:tab/>
          <w:t>if ((a == b) ||</w:t>
        </w:r>
      </w:ins>
      <w:ins w:id="1382" w:author="Stephen Michell" w:date="2019-09-27T13:40:00Z">
        <w:r>
          <w:rPr>
            <w:rFonts w:ascii="Courier New" w:hAnsi="Courier New" w:cs="Courier New"/>
            <w:sz w:val="20"/>
            <w:lang w:bidi="en-US"/>
          </w:rPr>
          <w:t xml:space="preserve"> c</w:t>
        </w:r>
      </w:ins>
      <w:ins w:id="1383" w:author="Stephen Michell" w:date="2019-09-27T13:39:00Z">
        <w:r w:rsidRPr="00074F52">
          <w:rPr>
            <w:rFonts w:ascii="Courier New" w:hAnsi="Courier New" w:cs="Courier New"/>
            <w:sz w:val="20"/>
            <w:lang w:bidi="en-US"/>
          </w:rPr>
          <w:t>)</w:t>
        </w:r>
      </w:ins>
      <w:ins w:id="1384" w:author="Stephen Michell" w:date="2019-09-27T13:40:00Z">
        <w:r>
          <w:rPr>
            <w:rFonts w:ascii="Courier New" w:hAnsi="Courier New" w:cs="Courier New"/>
            <w:sz w:val="20"/>
            <w:lang w:bidi="en-US"/>
          </w:rPr>
          <w:t xml:space="preserve"> . . . </w:t>
        </w:r>
      </w:ins>
    </w:p>
    <w:p w14:paraId="3FAEABEB" w14:textId="3DDAC825" w:rsidR="0013044E" w:rsidRDefault="0013044E" w:rsidP="0013044E">
      <w:pPr>
        <w:spacing w:after="0"/>
        <w:rPr>
          <w:ins w:id="1385" w:author="Stephen Michell" w:date="2019-09-27T13:42:00Z"/>
          <w:rFonts w:ascii="Courier New" w:hAnsi="Courier New" w:cs="Courier New"/>
          <w:sz w:val="20"/>
          <w:lang w:bidi="en-US"/>
        </w:rPr>
      </w:pPr>
      <w:ins w:id="1386" w:author="Stephen Michell" w:date="2019-09-27T13:42:00Z">
        <w:r>
          <w:rPr>
            <w:rFonts w:ascii="Courier New" w:hAnsi="Courier New" w:cs="Courier New"/>
            <w:sz w:val="20"/>
            <w:lang w:bidi="en-US"/>
          </w:rPr>
          <w:t>or</w:t>
        </w:r>
      </w:ins>
    </w:p>
    <w:p w14:paraId="36341B09" w14:textId="73A00FAC" w:rsidR="0013044E" w:rsidRPr="00074F52" w:rsidRDefault="0013044E" w:rsidP="0013044E">
      <w:pPr>
        <w:spacing w:after="0"/>
        <w:ind w:left="403"/>
        <w:rPr>
          <w:ins w:id="1387" w:author="Stephen Michell" w:date="2019-09-27T13:42:00Z"/>
          <w:rFonts w:ascii="Courier New" w:hAnsi="Courier New" w:cs="Courier New"/>
          <w:sz w:val="20"/>
          <w:lang w:bidi="en-US"/>
        </w:rPr>
      </w:pPr>
      <w:ins w:id="1388" w:author="Stephen Michell" w:date="2019-09-27T13:42:00Z">
        <w:r>
          <w:rPr>
            <w:rFonts w:ascii="Courier New" w:hAnsi="Courier New" w:cs="Courier New"/>
            <w:sz w:val="20"/>
            <w:lang w:bidi="en-US"/>
          </w:rPr>
          <w:lastRenderedPageBreak/>
          <w:t xml:space="preserve">   </w:t>
        </w:r>
        <w:r w:rsidRPr="00074F52">
          <w:rPr>
            <w:rFonts w:ascii="Courier New" w:hAnsi="Courier New" w:cs="Courier New"/>
            <w:sz w:val="20"/>
            <w:lang w:bidi="en-US"/>
          </w:rPr>
          <w:t>int a,b,c;</w:t>
        </w:r>
      </w:ins>
    </w:p>
    <w:p w14:paraId="07FE0795" w14:textId="5E8625E7" w:rsidR="0013044E" w:rsidRDefault="0013044E" w:rsidP="0013044E">
      <w:pPr>
        <w:spacing w:after="0"/>
        <w:ind w:left="403"/>
        <w:rPr>
          <w:ins w:id="1389" w:author="Stephen Michell" w:date="2019-09-27T13:42:00Z"/>
          <w:rFonts w:ascii="Courier New" w:hAnsi="Courier New" w:cs="Courier New"/>
          <w:sz w:val="20"/>
          <w:lang w:bidi="en-US"/>
        </w:rPr>
      </w:pPr>
      <w:ins w:id="1390" w:author="Stephen Michell" w:date="2019-09-27T13:42:00Z">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ins>
    </w:p>
    <w:p w14:paraId="7D418D18" w14:textId="5B6908D3" w:rsidR="0013044E" w:rsidRPr="00074F52" w:rsidRDefault="0013044E" w:rsidP="0013044E">
      <w:pPr>
        <w:spacing w:after="0"/>
        <w:ind w:left="403"/>
        <w:rPr>
          <w:ins w:id="1391" w:author="Stephen Michell" w:date="2019-09-27T13:42:00Z"/>
          <w:rFonts w:ascii="Courier New" w:hAnsi="Courier New" w:cs="Courier New"/>
          <w:sz w:val="20"/>
          <w:lang w:bidi="en-US"/>
        </w:rPr>
      </w:pPr>
      <w:ins w:id="1392" w:author="Stephen Michell" w:date="2019-09-27T13:42:00Z">
        <w:r>
          <w:rPr>
            <w:rFonts w:ascii="Courier New" w:hAnsi="Courier New" w:cs="Courier New"/>
            <w:sz w:val="20"/>
            <w:lang w:bidi="en-US"/>
          </w:rPr>
          <w:t xml:space="preserve">   a = b;</w:t>
        </w:r>
      </w:ins>
    </w:p>
    <w:p w14:paraId="37759467" w14:textId="678474CB" w:rsidR="0013044E" w:rsidRDefault="0013044E" w:rsidP="0013044E">
      <w:pPr>
        <w:spacing w:after="0"/>
        <w:ind w:left="403"/>
        <w:rPr>
          <w:ins w:id="1393" w:author="Stephen Michell" w:date="2019-09-27T13:42:00Z"/>
          <w:rFonts w:ascii="Courier New" w:hAnsi="Courier New" w:cs="Courier New"/>
          <w:sz w:val="20"/>
          <w:lang w:bidi="en-US"/>
        </w:rPr>
      </w:pPr>
      <w:ins w:id="1394" w:author="Stephen Michell" w:date="2019-09-27T13:42:00Z">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ins>
    </w:p>
    <w:p w14:paraId="0D3D136E" w14:textId="77777777" w:rsidR="0013044E" w:rsidRPr="00074F52" w:rsidRDefault="0013044E">
      <w:pPr>
        <w:spacing w:after="0"/>
        <w:rPr>
          <w:moveTo w:id="1395" w:author="Stephen Michell" w:date="2019-09-27T13:37:00Z"/>
          <w:lang w:bidi="en-US"/>
        </w:rPr>
        <w:pPrChange w:id="1396" w:author="Stephen Michell" w:date="2019-09-27T13:38:00Z">
          <w:pPr>
            <w:spacing w:after="0"/>
            <w:ind w:firstLine="720"/>
          </w:pPr>
        </w:pPrChange>
      </w:pPr>
    </w:p>
    <w:moveToRangeEnd w:id="1334"/>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14B335B0" w:rsidR="0013044E" w:rsidRDefault="006F42BF" w:rsidP="0013044E">
      <w:pPr>
        <w:numPr>
          <w:ilvl w:val="0"/>
          <w:numId w:val="27"/>
        </w:numPr>
        <w:spacing w:after="0"/>
        <w:ind w:left="709"/>
        <w:contextualSpacing/>
        <w:rPr>
          <w:ins w:id="1397" w:author="Stephen Michell" w:date="2019-09-27T13:43:00Z"/>
          <w:lang w:bidi="en-US"/>
        </w:rPr>
      </w:pPr>
      <w:r w:rsidRPr="00074F52">
        <w:rPr>
          <w:lang w:bidi="en-US"/>
        </w:rPr>
        <w:t xml:space="preserve">Avoid assignments embedded within </w:t>
      </w:r>
      <w:del w:id="1398" w:author="Stephen Michell" w:date="2019-09-27T13:43:00Z">
        <w:r w:rsidRPr="00074F52" w:rsidDel="0013044E">
          <w:rPr>
            <w:lang w:bidi="en-US"/>
          </w:rPr>
          <w:delText>other statements</w:delText>
        </w:r>
      </w:del>
      <w:ins w:id="1399" w:author="Stephen Michell" w:date="2019-09-27T13:43:00Z">
        <w:r w:rsidR="0013044E">
          <w:rPr>
            <w:lang w:bidi="en-US"/>
          </w:rPr>
          <w:t>expressions</w:t>
        </w:r>
      </w:ins>
      <w:del w:id="1400" w:author="Stephen Michell" w:date="2019-09-27T13:44:00Z">
        <w:r w:rsidRPr="00074F52" w:rsidDel="0013044E">
          <w:rPr>
            <w:lang w:bidi="en-US"/>
          </w:rPr>
          <w:delText xml:space="preserve">, </w:delText>
        </w:r>
      </w:del>
      <w:del w:id="1401" w:author="Stephen Michell" w:date="2019-09-27T13:43:00Z">
        <w:r w:rsidRPr="00074F52" w:rsidDel="0013044E">
          <w:rPr>
            <w:lang w:bidi="en-US"/>
          </w:rPr>
          <w:delText>as these can be problematic</w:delText>
        </w:r>
      </w:del>
      <w:r w:rsidRPr="00074F52">
        <w:rPr>
          <w:lang w:bidi="en-US"/>
        </w:rPr>
        <w:t>.</w:t>
      </w:r>
    </w:p>
    <w:p w14:paraId="12651FC5" w14:textId="5F819065" w:rsidR="006F42BF" w:rsidDel="0013044E" w:rsidRDefault="006F42BF">
      <w:pPr>
        <w:numPr>
          <w:ilvl w:val="0"/>
          <w:numId w:val="27"/>
        </w:numPr>
        <w:spacing w:after="0"/>
        <w:ind w:left="709"/>
        <w:contextualSpacing/>
        <w:rPr>
          <w:moveFrom w:id="1402" w:author="Stephen Michell" w:date="2019-09-27T13:37:00Z"/>
          <w:lang w:bidi="en-US"/>
        </w:rPr>
      </w:pPr>
      <w:r w:rsidRPr="00074F52">
        <w:rPr>
          <w:lang w:bidi="en-US"/>
        </w:rPr>
        <w:t xml:space="preserve"> </w:t>
      </w:r>
      <w:moveFromRangeStart w:id="1403" w:author="Stephen Michell" w:date="2019-09-27T13:37:00Z" w:name="move20483875"/>
      <w:moveFrom w:id="1404" w:author="Stephen Michell" w:date="2019-09-27T13:37:00Z">
        <w:r w:rsidRPr="00074F52" w:rsidDel="0013044E">
          <w:rPr>
            <w:lang w:bidi="en-US"/>
          </w:rPr>
          <w:t>Each of the following would be clearer and have less potential for problems if the embedded assignments were conducted outside of the expressions:</w:t>
        </w:r>
      </w:moveFrom>
    </w:p>
    <w:p w14:paraId="0E8D1A17" w14:textId="446154C5" w:rsidR="000A4F90" w:rsidRPr="00074F52" w:rsidDel="0013044E" w:rsidRDefault="000A4F90">
      <w:pPr>
        <w:numPr>
          <w:ilvl w:val="0"/>
          <w:numId w:val="27"/>
        </w:numPr>
        <w:spacing w:after="0"/>
        <w:ind w:left="709"/>
        <w:contextualSpacing/>
        <w:rPr>
          <w:moveFrom w:id="1405" w:author="Stephen Michell" w:date="2019-09-27T13:37:00Z"/>
          <w:lang w:bidi="en-US"/>
        </w:rPr>
        <w:pPrChange w:id="1406" w:author="Stephen Michell" w:date="2019-09-27T13:37:00Z">
          <w:pPr>
            <w:spacing w:after="0"/>
            <w:ind w:left="349"/>
            <w:contextualSpacing/>
          </w:pPr>
        </w:pPrChange>
      </w:pPr>
    </w:p>
    <w:p w14:paraId="4C807D77" w14:textId="7D03C7B0" w:rsidR="006F42BF" w:rsidRPr="00074F52" w:rsidDel="0013044E" w:rsidRDefault="006F42BF">
      <w:pPr>
        <w:numPr>
          <w:ilvl w:val="0"/>
          <w:numId w:val="27"/>
        </w:numPr>
        <w:spacing w:after="0"/>
        <w:ind w:left="709"/>
        <w:contextualSpacing/>
        <w:rPr>
          <w:moveFrom w:id="1407" w:author="Stephen Michell" w:date="2019-09-27T13:37:00Z"/>
          <w:rFonts w:ascii="Courier New" w:hAnsi="Courier New" w:cs="Courier New"/>
          <w:sz w:val="20"/>
          <w:lang w:bidi="en-US"/>
        </w:rPr>
        <w:pPrChange w:id="1408" w:author="Stephen Michell" w:date="2019-09-27T13:37:00Z">
          <w:pPr>
            <w:spacing w:after="0"/>
            <w:ind w:left="1134"/>
          </w:pPr>
        </w:pPrChange>
      </w:pPr>
      <w:moveFrom w:id="1409" w:author="Stephen Michell" w:date="2019-09-27T13:37:00Z">
        <w:r w:rsidRPr="00074F52" w:rsidDel="0013044E">
          <w:rPr>
            <w:rFonts w:ascii="Courier New" w:hAnsi="Courier New" w:cs="Courier New"/>
            <w:sz w:val="20"/>
            <w:lang w:bidi="en-US"/>
          </w:rPr>
          <w:tab/>
          <w:t>int a,b,c,d;</w:t>
        </w:r>
      </w:moveFrom>
    </w:p>
    <w:p w14:paraId="785A2135" w14:textId="3BFB1065" w:rsidR="006F42BF" w:rsidRPr="00074F52" w:rsidDel="0013044E" w:rsidRDefault="006F42BF">
      <w:pPr>
        <w:numPr>
          <w:ilvl w:val="0"/>
          <w:numId w:val="27"/>
        </w:numPr>
        <w:spacing w:after="0"/>
        <w:ind w:left="709"/>
        <w:contextualSpacing/>
        <w:rPr>
          <w:moveFrom w:id="1410" w:author="Stephen Michell" w:date="2019-09-27T13:37:00Z"/>
          <w:rFonts w:ascii="Courier New" w:hAnsi="Courier New" w:cs="Courier New"/>
          <w:sz w:val="20"/>
          <w:lang w:bidi="en-US"/>
        </w:rPr>
        <w:pPrChange w:id="1411" w:author="Stephen Michell" w:date="2019-09-27T13:37:00Z">
          <w:pPr>
            <w:spacing w:after="0"/>
            <w:ind w:left="1134"/>
          </w:pPr>
        </w:pPrChange>
      </w:pPr>
      <w:moveFrom w:id="1412" w:author="Stephen Michell" w:date="2019-09-27T13:37:00Z">
        <w:r w:rsidRPr="00074F52" w:rsidDel="0013044E">
          <w:rPr>
            <w:rFonts w:ascii="Courier New" w:hAnsi="Courier New" w:cs="Courier New"/>
            <w:sz w:val="20"/>
            <w:lang w:bidi="en-US"/>
          </w:rPr>
          <w:tab/>
          <w:t>/* … */</w:t>
        </w:r>
      </w:moveFrom>
    </w:p>
    <w:p w14:paraId="34B8EC6F" w14:textId="7CAC45B5" w:rsidR="006F42BF" w:rsidRPr="00074F52" w:rsidDel="0013044E" w:rsidRDefault="006F42BF">
      <w:pPr>
        <w:numPr>
          <w:ilvl w:val="0"/>
          <w:numId w:val="27"/>
        </w:numPr>
        <w:spacing w:after="0"/>
        <w:ind w:left="709"/>
        <w:contextualSpacing/>
        <w:rPr>
          <w:moveFrom w:id="1413" w:author="Stephen Michell" w:date="2019-09-27T13:37:00Z"/>
          <w:rFonts w:ascii="Courier New" w:hAnsi="Courier New" w:cs="Courier New"/>
          <w:sz w:val="20"/>
          <w:lang w:bidi="en-US"/>
        </w:rPr>
        <w:pPrChange w:id="1414" w:author="Stephen Michell" w:date="2019-09-27T13:37:00Z">
          <w:pPr>
            <w:spacing w:after="0"/>
            <w:ind w:left="1134"/>
          </w:pPr>
        </w:pPrChange>
      </w:pPr>
      <w:moveFrom w:id="1415" w:author="Stephen Michell" w:date="2019-09-27T13:37:00Z">
        <w:r w:rsidRPr="00074F52" w:rsidDel="0013044E">
          <w:rPr>
            <w:rFonts w:ascii="Courier New" w:hAnsi="Courier New" w:cs="Courier New"/>
            <w:sz w:val="20"/>
            <w:lang w:bidi="en-US"/>
          </w:rPr>
          <w:tab/>
          <w:t>if ((a == b) || (c = (d-1)))</w:t>
        </w:r>
        <w:r w:rsidRPr="00074F52" w:rsidDel="0013044E">
          <w:rPr>
            <w:rFonts w:ascii="Courier New" w:hAnsi="Courier New" w:cs="Courier New"/>
            <w:sz w:val="20"/>
            <w:lang w:bidi="en-US"/>
          </w:rPr>
          <w:tab/>
          <w:t>// the assignment to c may not</w:t>
        </w:r>
      </w:moveFrom>
    </w:p>
    <w:p w14:paraId="355333AB" w14:textId="590887F8" w:rsidR="006F42BF" w:rsidRPr="00074F52" w:rsidDel="0013044E" w:rsidRDefault="006F42BF">
      <w:pPr>
        <w:numPr>
          <w:ilvl w:val="0"/>
          <w:numId w:val="27"/>
        </w:numPr>
        <w:spacing w:after="0"/>
        <w:ind w:left="709"/>
        <w:contextualSpacing/>
        <w:rPr>
          <w:moveFrom w:id="1416" w:author="Stephen Michell" w:date="2019-09-27T13:37:00Z"/>
          <w:rFonts w:ascii="Courier New" w:hAnsi="Courier New" w:cs="Courier New"/>
          <w:sz w:val="20"/>
          <w:lang w:bidi="en-US"/>
        </w:rPr>
        <w:pPrChange w:id="1417" w:author="Stephen Michell" w:date="2019-09-27T13:37:00Z">
          <w:pPr>
            <w:spacing w:after="0"/>
            <w:ind w:left="1134"/>
          </w:pPr>
        </w:pPrChange>
      </w:pPr>
      <w:moveFrom w:id="1418" w:author="Stephen Michell" w:date="2019-09-27T13:37:00Z">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t xml:space="preserve"> </w:t>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t xml:space="preserve">// occur if a is equal to b </w:t>
        </w:r>
      </w:moveFrom>
    </w:p>
    <w:p w14:paraId="53F1FCB0" w14:textId="0FAC1FDB" w:rsidR="006F42BF" w:rsidRPr="00074F52" w:rsidDel="0013044E" w:rsidRDefault="006F42BF">
      <w:pPr>
        <w:numPr>
          <w:ilvl w:val="0"/>
          <w:numId w:val="27"/>
        </w:numPr>
        <w:spacing w:after="0"/>
        <w:ind w:left="709"/>
        <w:contextualSpacing/>
        <w:rPr>
          <w:moveFrom w:id="1419" w:author="Stephen Michell" w:date="2019-09-27T13:37:00Z"/>
          <w:lang w:bidi="en-US"/>
        </w:rPr>
        <w:pPrChange w:id="1420" w:author="Stephen Michell" w:date="2019-09-27T13:37:00Z">
          <w:pPr>
            <w:spacing w:after="0"/>
          </w:pPr>
        </w:pPrChange>
      </w:pPr>
      <w:moveFrom w:id="1421" w:author="Stephen Michell" w:date="2019-09-27T13:37:00Z">
        <w:r w:rsidRPr="00074F52" w:rsidDel="0013044E">
          <w:rPr>
            <w:lang w:bidi="en-US"/>
          </w:rPr>
          <w:t xml:space="preserve">               or:</w:t>
        </w:r>
      </w:moveFrom>
    </w:p>
    <w:p w14:paraId="0577D66A" w14:textId="3CAAC678" w:rsidR="006F42BF" w:rsidRPr="00074F52" w:rsidDel="0013044E" w:rsidRDefault="006F42BF">
      <w:pPr>
        <w:numPr>
          <w:ilvl w:val="0"/>
          <w:numId w:val="27"/>
        </w:numPr>
        <w:spacing w:after="0"/>
        <w:ind w:left="709"/>
        <w:contextualSpacing/>
        <w:rPr>
          <w:moveFrom w:id="1422" w:author="Stephen Michell" w:date="2019-09-27T13:37:00Z"/>
          <w:rFonts w:ascii="Courier New" w:hAnsi="Courier New" w:cs="Courier New"/>
          <w:sz w:val="20"/>
          <w:lang w:bidi="en-US"/>
        </w:rPr>
        <w:pPrChange w:id="1423" w:author="Stephen Michell" w:date="2019-09-27T13:37:00Z">
          <w:pPr>
            <w:spacing w:after="0"/>
            <w:ind w:left="1134"/>
          </w:pPr>
        </w:pPrChange>
      </w:pPr>
      <w:moveFrom w:id="1424" w:author="Stephen Michell" w:date="2019-09-27T13:37:00Z">
        <w:r w:rsidRPr="00074F52" w:rsidDel="0013044E">
          <w:rPr>
            <w:rFonts w:ascii="Courier New" w:hAnsi="Courier New" w:cs="Courier New"/>
            <w:sz w:val="20"/>
            <w:lang w:bidi="en-US"/>
          </w:rPr>
          <w:t xml:space="preserve">  int a,b,c;</w:t>
        </w:r>
      </w:moveFrom>
    </w:p>
    <w:p w14:paraId="61695841" w14:textId="7A65DD28" w:rsidR="006F42BF" w:rsidRPr="00074F52" w:rsidDel="0013044E" w:rsidRDefault="006F42BF">
      <w:pPr>
        <w:numPr>
          <w:ilvl w:val="0"/>
          <w:numId w:val="27"/>
        </w:numPr>
        <w:spacing w:after="0"/>
        <w:ind w:left="709"/>
        <w:contextualSpacing/>
        <w:rPr>
          <w:moveFrom w:id="1425" w:author="Stephen Michell" w:date="2019-09-27T13:37:00Z"/>
          <w:rFonts w:ascii="Courier New" w:hAnsi="Courier New" w:cs="Courier New"/>
          <w:sz w:val="20"/>
          <w:lang w:bidi="en-US"/>
        </w:rPr>
        <w:pPrChange w:id="1426" w:author="Stephen Michell" w:date="2019-09-27T13:37:00Z">
          <w:pPr>
            <w:spacing w:after="0"/>
            <w:ind w:left="1134"/>
          </w:pPr>
        </w:pPrChange>
      </w:pPr>
      <w:moveFrom w:id="1427" w:author="Stephen Michell" w:date="2019-09-27T13:37:00Z">
        <w:r w:rsidRPr="00074F52" w:rsidDel="0013044E">
          <w:rPr>
            <w:rFonts w:ascii="Courier New" w:hAnsi="Courier New" w:cs="Courier New"/>
            <w:sz w:val="20"/>
            <w:lang w:bidi="en-US"/>
          </w:rPr>
          <w:t xml:space="preserve">  /* … */</w:t>
        </w:r>
      </w:moveFrom>
    </w:p>
    <w:p w14:paraId="216B94D9" w14:textId="71012A68" w:rsidR="006F42BF" w:rsidDel="0013044E" w:rsidRDefault="006F42BF">
      <w:pPr>
        <w:numPr>
          <w:ilvl w:val="0"/>
          <w:numId w:val="27"/>
        </w:numPr>
        <w:spacing w:after="0"/>
        <w:ind w:left="709"/>
        <w:contextualSpacing/>
        <w:rPr>
          <w:moveFrom w:id="1428" w:author="Stephen Michell" w:date="2019-09-27T13:37:00Z"/>
          <w:rFonts w:ascii="Courier New" w:hAnsi="Courier New" w:cs="Courier New"/>
          <w:sz w:val="20"/>
          <w:lang w:bidi="en-US"/>
        </w:rPr>
        <w:pPrChange w:id="1429" w:author="Stephen Michell" w:date="2019-09-27T13:37:00Z">
          <w:pPr>
            <w:spacing w:after="0"/>
            <w:ind w:left="1134"/>
          </w:pPr>
        </w:pPrChange>
      </w:pPr>
      <w:moveFrom w:id="1430" w:author="Stephen Michell" w:date="2019-09-27T13:37:00Z">
        <w:r w:rsidRPr="00074F52" w:rsidDel="0013044E">
          <w:rPr>
            <w:rFonts w:ascii="Courier New" w:hAnsi="Courier New" w:cs="Courier New"/>
            <w:sz w:val="20"/>
            <w:lang w:bidi="en-US"/>
          </w:rPr>
          <w:t xml:space="preserve">  foo (a=b, c);</w:t>
        </w:r>
      </w:moveFrom>
    </w:p>
    <w:p w14:paraId="7617FAC7" w14:textId="54C4D390" w:rsidR="000A4F90" w:rsidRPr="00074F52" w:rsidDel="0013044E" w:rsidRDefault="000A4F90">
      <w:pPr>
        <w:numPr>
          <w:ilvl w:val="0"/>
          <w:numId w:val="27"/>
        </w:numPr>
        <w:spacing w:after="0"/>
        <w:ind w:left="709"/>
        <w:contextualSpacing/>
        <w:rPr>
          <w:moveFrom w:id="1431" w:author="Stephen Michell" w:date="2019-09-27T13:37:00Z"/>
          <w:rFonts w:ascii="Courier New" w:hAnsi="Courier New" w:cs="Courier New"/>
          <w:sz w:val="20"/>
          <w:lang w:bidi="en-US"/>
        </w:rPr>
        <w:pPrChange w:id="1432" w:author="Stephen Michell" w:date="2019-09-27T13:37:00Z">
          <w:pPr>
            <w:spacing w:after="0"/>
            <w:ind w:left="1134"/>
          </w:pPr>
        </w:pPrChange>
      </w:pPr>
    </w:p>
    <w:p w14:paraId="373A1D80" w14:textId="7FEB8DD1" w:rsidR="006F42BF" w:rsidRPr="00074F52" w:rsidDel="0013044E" w:rsidRDefault="006F42BF">
      <w:pPr>
        <w:numPr>
          <w:ilvl w:val="0"/>
          <w:numId w:val="27"/>
        </w:numPr>
        <w:spacing w:after="0"/>
        <w:ind w:left="709"/>
        <w:contextualSpacing/>
        <w:rPr>
          <w:moveFrom w:id="1433" w:author="Stephen Michell" w:date="2019-09-27T13:37:00Z"/>
          <w:lang w:bidi="en-US"/>
        </w:rPr>
        <w:pPrChange w:id="1434" w:author="Stephen Michell" w:date="2019-09-27T13:37:00Z">
          <w:pPr>
            <w:spacing w:after="0"/>
            <w:ind w:firstLine="720"/>
          </w:pPr>
        </w:pPrChange>
      </w:pPr>
      <w:moveFrom w:id="1435" w:author="Stephen Michell" w:date="2019-09-27T13:37:00Z">
        <w:r w:rsidRPr="00074F52" w:rsidDel="0013044E">
          <w:rPr>
            <w:lang w:bidi="en-US"/>
          </w:rPr>
          <w:t xml:space="preserve">Each is a valid </w:t>
        </w:r>
        <w:r w:rsidR="00C93D13" w:rsidDel="0013044E">
          <w:rPr>
            <w:lang w:bidi="en-US"/>
          </w:rPr>
          <w:t>Java</w:t>
        </w:r>
        <w:r w:rsidRPr="00074F52" w:rsidDel="0013044E">
          <w:rPr>
            <w:lang w:bidi="en-US"/>
          </w:rPr>
          <w:t xml:space="preserve"> statement, but each may have unintended results.</w:t>
        </w:r>
      </w:moveFrom>
    </w:p>
    <w:moveFromRangeEnd w:id="1403"/>
    <w:p w14:paraId="4B8A9B14" w14:textId="77777777" w:rsidR="006F42BF" w:rsidRPr="00074F52" w:rsidRDefault="006F42BF">
      <w:pPr>
        <w:numPr>
          <w:ilvl w:val="0"/>
          <w:numId w:val="27"/>
        </w:numPr>
        <w:spacing w:after="0"/>
        <w:ind w:left="709"/>
        <w:contextualSpacing/>
        <w:rPr>
          <w:lang w:bidi="en-US"/>
        </w:rPr>
        <w:pPrChange w:id="1436" w:author="Stephen Michell" w:date="2019-09-27T13:37:00Z">
          <w:pPr>
            <w:numPr>
              <w:numId w:val="28"/>
            </w:numPr>
            <w:spacing w:after="0"/>
            <w:ind w:left="720" w:hanging="360"/>
            <w:contextualSpacing/>
          </w:pPr>
        </w:pPrChange>
      </w:pPr>
      <w:r w:rsidRPr="00074F52">
        <w:rPr>
          <w:lang w:bidi="en-US"/>
        </w:rPr>
        <w:t>Give null statements a source line of their own. This, combined with enforcement by static analysis, would make clearer the intention that a statement was meant to be a null statement.</w:t>
      </w:r>
    </w:p>
    <w:p w14:paraId="1598AAF9" w14:textId="13BD28A7" w:rsidR="006F42BF" w:rsidRPr="00074F52" w:rsidDel="00F029AE" w:rsidRDefault="006F42BF" w:rsidP="001037D2">
      <w:pPr>
        <w:numPr>
          <w:ilvl w:val="0"/>
          <w:numId w:val="28"/>
        </w:numPr>
        <w:spacing w:after="0"/>
        <w:contextualSpacing/>
        <w:rPr>
          <w:del w:id="1437" w:author="Stephen Michell" w:date="2019-09-27T13:52:00Z"/>
          <w:lang w:bidi="en-US"/>
        </w:rPr>
      </w:pPr>
      <w:del w:id="1438" w:author="Stephen Michell" w:date="2019-09-27T13:52:00Z">
        <w:r w:rsidRPr="00074F52" w:rsidDel="00F029AE">
          <w:rPr>
            <w:lang w:bidi="en-US"/>
          </w:rPr>
          <w:delText>Consider the adoption of a coding standard that limits the use of the assignment statement within an expression.</w:delText>
        </w:r>
      </w:del>
    </w:p>
    <w:p w14:paraId="68FC55B1" w14:textId="698FFD40" w:rsidR="006F42BF" w:rsidRPr="00F233E7" w:rsidRDefault="006F42BF" w:rsidP="001037D2">
      <w:pPr>
        <w:pStyle w:val="Heading2"/>
        <w:rPr>
          <w:lang w:bidi="en-US"/>
        </w:rPr>
      </w:pPr>
      <w:bookmarkStart w:id="1439" w:name="_Toc310518181"/>
      <w:bookmarkStart w:id="1440" w:name="_Toc514522023"/>
      <w:bookmarkStart w:id="1441" w:name="_Toc3904361"/>
      <w:r w:rsidRPr="00074F52">
        <w:rPr>
          <w:lang w:bidi="en-US"/>
        </w:rPr>
        <w:t>6.26 Dead and deactivated code [XYQ]</w:t>
      </w:r>
      <w:bookmarkEnd w:id="1439"/>
      <w:bookmarkEnd w:id="1440"/>
      <w:bookmarkEnd w:id="1441"/>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3448D600" w14:textId="77777777" w:rsidR="00E33C71" w:rsidRDefault="00A370B4" w:rsidP="00A370B4">
      <w:pPr>
        <w:spacing w:after="0"/>
        <w:ind w:left="403"/>
        <w:rPr>
          <w:ins w:id="1442" w:author="Stephen Michell" w:date="2019-07-14T20:14:00Z"/>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p>
    <w:p w14:paraId="68037122" w14:textId="01F5A515" w:rsidR="00A370B4" w:rsidRDefault="00E33C71" w:rsidP="00A370B4">
      <w:pPr>
        <w:spacing w:after="0"/>
        <w:ind w:left="403"/>
        <w:rPr>
          <w:ins w:id="1443" w:author="Stephen Michell" w:date="2019-07-14T20:14:00Z"/>
          <w:rFonts w:ascii="Courier New" w:hAnsi="Courier New" w:cs="Courier New"/>
          <w:sz w:val="20"/>
          <w:szCs w:val="20"/>
          <w:lang w:bidi="en-US"/>
        </w:rPr>
      </w:pPr>
      <w:ins w:id="1444" w:author="Stephen Michell" w:date="2019-07-14T20:14:00Z">
        <w:r>
          <w:rPr>
            <w:rFonts w:ascii="Courier New" w:hAnsi="Courier New" w:cs="Courier New"/>
            <w:sz w:val="20"/>
            <w:szCs w:val="20"/>
            <w:lang w:bidi="en-US"/>
          </w:rPr>
          <w:t xml:space="preserve">   { </w:t>
        </w:r>
      </w:ins>
      <w:r w:rsidR="00A370B4" w:rsidRPr="003A4717">
        <w:rPr>
          <w:rFonts w:ascii="Courier New" w:hAnsi="Courier New" w:cs="Courier New"/>
          <w:sz w:val="20"/>
          <w:szCs w:val="20"/>
          <w:lang w:bidi="en-US"/>
        </w:rPr>
        <w:t>val = 5;</w:t>
      </w:r>
    </w:p>
    <w:p w14:paraId="47CAB786" w14:textId="2DA5D4EF" w:rsidR="00E33C71" w:rsidRPr="003A4717" w:rsidRDefault="00E33C71" w:rsidP="00A370B4">
      <w:pPr>
        <w:spacing w:after="0"/>
        <w:ind w:left="403"/>
        <w:rPr>
          <w:rFonts w:ascii="Courier New" w:hAnsi="Courier New" w:cs="Courier New"/>
          <w:sz w:val="20"/>
          <w:szCs w:val="20"/>
          <w:lang w:bidi="en-US"/>
        </w:rPr>
      </w:pPr>
      <w:ins w:id="1445" w:author="Stephen Michell" w:date="2019-07-14T20:14:00Z">
        <w:r>
          <w:rPr>
            <w:rFonts w:ascii="Courier New" w:hAnsi="Courier New" w:cs="Courier New"/>
            <w:sz w:val="20"/>
            <w:szCs w:val="20"/>
            <w:lang w:bidi="en-US"/>
          </w:rPr>
          <w:t xml:space="preserve">   }</w:t>
        </w:r>
      </w:ins>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ins w:id="1446" w:author="Stephen Michell" w:date="2019-09-27T14:12:00Z"/>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Pr="00B61635">
        <w:rPr>
          <w:rFonts w:ascii="Courier New" w:hAnsi="Courier New" w:cs="Courier New"/>
          <w:sz w:val="20"/>
          <w:szCs w:val="20"/>
          <w:lang w:bidi="en-US"/>
          <w:rPrChange w:id="1447" w:author="Stephen Michell" w:date="2019-06-02T19:29:00Z">
            <w:rPr>
              <w:lang w:bidi="en-US"/>
            </w:rPr>
          </w:rPrChange>
        </w:rPr>
        <w:t>While</w:t>
      </w:r>
      <w:ins w:id="1448" w:author="Stephen Michell" w:date="2019-06-02T19:29:00Z">
        <w:r w:rsidR="00B61635">
          <w:rPr>
            <w:lang w:bidi="en-US"/>
          </w:rPr>
          <w:t xml:space="preserve"> statements</w:t>
        </w:r>
      </w:ins>
      <w:r w:rsidRPr="00F233E7">
        <w:rPr>
          <w:lang w:bidi="en-US"/>
        </w:rPr>
        <w:t xml:space="preserve">, </w:t>
      </w:r>
      <w:r w:rsidRPr="00B61635">
        <w:rPr>
          <w:rFonts w:ascii="Courier New" w:hAnsi="Courier New" w:cs="Courier New"/>
          <w:sz w:val="20"/>
          <w:szCs w:val="20"/>
          <w:lang w:bidi="en-US"/>
          <w:rPrChange w:id="1449" w:author="Stephen Michell" w:date="2019-06-02T19:30:00Z">
            <w:rPr>
              <w:lang w:bidi="en-US"/>
            </w:rPr>
          </w:rPrChange>
        </w:rPr>
        <w:t>do</w:t>
      </w:r>
      <w:r w:rsidRPr="00F233E7">
        <w:rPr>
          <w:lang w:bidi="en-US"/>
        </w:rPr>
        <w:t xml:space="preserve"> </w:t>
      </w:r>
      <w:ins w:id="1450" w:author="Stephen Michell" w:date="2019-06-02T19:29:00Z">
        <w:r w:rsidR="00B61635">
          <w:rPr>
            <w:lang w:bidi="en-US"/>
          </w:rPr>
          <w:t xml:space="preserve">statements </w:t>
        </w:r>
      </w:ins>
      <w:r w:rsidRPr="00F233E7">
        <w:rPr>
          <w:lang w:bidi="en-US"/>
        </w:rPr>
        <w:t xml:space="preserve">and </w:t>
      </w:r>
      <w:r w:rsidRPr="00B61635">
        <w:rPr>
          <w:rFonts w:ascii="Courier New" w:hAnsi="Courier New" w:cs="Courier New"/>
          <w:sz w:val="20"/>
          <w:szCs w:val="20"/>
          <w:lang w:bidi="en-US"/>
          <w:rPrChange w:id="1451" w:author="Stephen Michell" w:date="2019-06-02T19:30:00Z">
            <w:rPr>
              <w:lang w:bidi="en-US"/>
            </w:rPr>
          </w:rPrChange>
        </w:rPr>
        <w:t>for</w:t>
      </w:r>
      <w:r w:rsidRPr="00F233E7">
        <w:rPr>
          <w:lang w:bidi="en-US"/>
        </w:rPr>
        <w:t xml:space="preserve"> statements are afforded special treatment.  Except in the case where the </w:t>
      </w:r>
      <w:r w:rsidR="00F233E7" w:rsidRPr="00F029AE">
        <w:rPr>
          <w:rFonts w:ascii="Courier New" w:hAnsi="Courier New" w:cs="Courier New"/>
          <w:sz w:val="20"/>
          <w:szCs w:val="20"/>
          <w:lang w:bidi="en-US"/>
          <w:rPrChange w:id="1452" w:author="Stephen Michell" w:date="2019-09-27T13:53:00Z">
            <w:rPr>
              <w:lang w:bidi="en-US"/>
            </w:rPr>
          </w:rPrChange>
        </w:rPr>
        <w:t>while</w:t>
      </w:r>
      <w:r w:rsidR="00F233E7" w:rsidRPr="00F233E7">
        <w:rPr>
          <w:lang w:bidi="en-US"/>
        </w:rPr>
        <w:t xml:space="preserve">, </w:t>
      </w:r>
      <w:r w:rsidR="00F233E7" w:rsidRPr="00F029AE">
        <w:rPr>
          <w:rFonts w:ascii="Courier New" w:hAnsi="Courier New" w:cs="Courier New"/>
          <w:sz w:val="20"/>
          <w:szCs w:val="20"/>
          <w:lang w:bidi="en-US"/>
          <w:rPrChange w:id="1453" w:author="Stephen Michell" w:date="2019-09-27T13:53:00Z">
            <w:rPr>
              <w:lang w:bidi="en-US"/>
            </w:rPr>
          </w:rPrChange>
        </w:rPr>
        <w:t>do</w:t>
      </w:r>
      <w:r w:rsidR="00F233E7" w:rsidRPr="00F233E7">
        <w:rPr>
          <w:lang w:bidi="en-US"/>
        </w:rPr>
        <w:t xml:space="preserve"> or </w:t>
      </w:r>
      <w:r w:rsidR="00F233E7" w:rsidRPr="00F029AE">
        <w:rPr>
          <w:rFonts w:ascii="Courier New" w:hAnsi="Courier New" w:cs="Courier New"/>
          <w:sz w:val="20"/>
          <w:szCs w:val="20"/>
          <w:lang w:bidi="en-US"/>
          <w:rPrChange w:id="1454" w:author="Stephen Michell" w:date="2019-09-27T13:54:00Z">
            <w:rPr>
              <w:lang w:bidi="en-US"/>
            </w:rPr>
          </w:rPrChange>
        </w:rPr>
        <w:t>for</w:t>
      </w:r>
      <w:r w:rsidR="00F233E7" w:rsidRPr="00F233E7">
        <w:rPr>
          <w:lang w:bidi="en-US"/>
        </w:rPr>
        <w:t xml:space="preserve"> expressions have the constant value of </w:t>
      </w:r>
      <w:r w:rsidR="00F233E7" w:rsidRPr="00721CA2">
        <w:rPr>
          <w:rFonts w:ascii="Courier New" w:hAnsi="Courier New" w:cs="Courier New"/>
          <w:lang w:bidi="en-US"/>
          <w:rPrChange w:id="1455" w:author="Stephen Michell" w:date="2019-09-27T14:10:00Z">
            <w:rPr>
              <w:lang w:bidi="en-US"/>
            </w:rPr>
          </w:rPrChange>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ins w:id="1456" w:author="Stephen Michell" w:date="2019-09-27T14:12:00Z"/>
          <w:lang w:bidi="en-US"/>
        </w:rPr>
      </w:pPr>
    </w:p>
    <w:p w14:paraId="4FADFDB0" w14:textId="42C93B0C" w:rsidR="00721CA2" w:rsidRPr="00E0599A" w:rsidRDefault="00721CA2" w:rsidP="006F42BF">
      <w:pPr>
        <w:spacing w:after="0"/>
        <w:rPr>
          <w:lang w:bidi="en-US"/>
        </w:rPr>
      </w:pPr>
      <w:ins w:id="1457" w:author="Stephen Michell" w:date="2019-09-27T14:12:00Z">
        <w:r>
          <w:rPr>
            <w:lang w:bidi="en-US"/>
          </w:rPr>
          <w:t xml:space="preserve">Java permits the use of line oriented comments </w:t>
        </w:r>
      </w:ins>
      <w:ins w:id="1458" w:author="Stephen Michell" w:date="2019-09-27T14:13:00Z">
        <w:r>
          <w:rPr>
            <w:lang w:bidi="en-US"/>
          </w:rPr>
          <w:t xml:space="preserve">// or block oriented comments /* . . . */ which can be used to remove code from compilation by the compiler. </w:t>
        </w:r>
      </w:ins>
      <w:ins w:id="1459" w:author="Stephen Michell" w:date="2019-09-27T14:14:00Z">
        <w:r>
          <w:rPr>
            <w:lang w:bidi="en-US"/>
          </w:rPr>
          <w:t xml:space="preserve">Block oriented comments </w:t>
        </w:r>
      </w:ins>
      <w:ins w:id="1460" w:author="Stephen Michell" w:date="2019-09-27T14:16:00Z">
        <w:r w:rsidR="00225D92">
          <w:rPr>
            <w:lang w:bidi="en-US"/>
          </w:rPr>
          <w:t xml:space="preserve">make it difficult for reviewers to distinguish active code from deactivated code. </w:t>
        </w:r>
      </w:ins>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lastRenderedPageBreak/>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1461" w:name="_Toc310518182"/>
      <w:bookmarkStart w:id="1462" w:name="_Toc514522024"/>
      <w:bookmarkStart w:id="1463" w:name="_Toc3904362"/>
      <w:r w:rsidRPr="00E0599A">
        <w:rPr>
          <w:lang w:bidi="en-US"/>
        </w:rPr>
        <w:t>6.27 Switch statements and static analysis [CLL]</w:t>
      </w:r>
      <w:bookmarkEnd w:id="1461"/>
      <w:bookmarkEnd w:id="1462"/>
      <w:bookmarkEnd w:id="1463"/>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77777777" w:rsidR="00225D92" w:rsidRDefault="00225D92" w:rsidP="006F42BF">
      <w:pPr>
        <w:spacing w:after="0"/>
        <w:rPr>
          <w:ins w:id="1464" w:author="Stephen Michell" w:date="2019-09-27T14:23:00Z"/>
          <w:lang w:bidi="en-US"/>
        </w:rPr>
      </w:pPr>
      <w:ins w:id="1465" w:author="Stephen Michell" w:date="2019-09-27T14:19:00Z">
        <w:r>
          <w:rPr>
            <w:lang w:bidi="en-US"/>
          </w:rPr>
          <w:t>The vulnerabilities documented in TR 24772-1 clause 6.27 apply to Java.</w:t>
        </w:r>
      </w:ins>
    </w:p>
    <w:p w14:paraId="5D556F2F" w14:textId="77777777" w:rsidR="00225D92" w:rsidRDefault="00225D92" w:rsidP="006F42BF">
      <w:pPr>
        <w:spacing w:after="0"/>
        <w:rPr>
          <w:ins w:id="1466" w:author="Stephen Michell" w:date="2019-09-27T14:23:00Z"/>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public class SwitchWeekday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main(String[] args)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int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weekdayString;</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weekdayString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weekdayString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weekdayString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weekdayString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weekdayString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weekdayString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weekdayString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weekdayString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System.out.println(weekdayString);</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ins w:id="1467" w:author="Stephen Michell" w:date="2019-09-27T14:24:00Z"/>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ins w:id="1468" w:author="Stephen Michell" w:date="2019-09-27T14:24:00Z"/>
          <w:lang w:bidi="en-US"/>
        </w:rPr>
      </w:pPr>
    </w:p>
    <w:p w14:paraId="391E0EB0" w14:textId="77777777" w:rsidR="00D65EC0" w:rsidRDefault="006F42BF" w:rsidP="006F42BF">
      <w:pPr>
        <w:spacing w:after="0"/>
        <w:rPr>
          <w:ins w:id="1469" w:author="Stephen Michell" w:date="2019-09-27T14:24:00Z"/>
          <w:lang w:bidi="en-US"/>
        </w:rPr>
      </w:pPr>
      <w:r w:rsidRPr="00E0599A">
        <w:rPr>
          <w:lang w:bidi="en-US"/>
        </w:rPr>
        <w:lastRenderedPageBreak/>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ins w:id="1470" w:author="Stephen Michell" w:date="2019-09-27T14:24:00Z"/>
          <w:rFonts w:ascii="Courier New" w:hAnsi="Courier New" w:cs="Courier New"/>
          <w:sz w:val="20"/>
          <w:lang w:bidi="en-US"/>
        </w:rPr>
      </w:pPr>
      <w:ins w:id="1471" w:author="Stephen Michell" w:date="2019-09-27T14:24:00Z">
        <w:r w:rsidRPr="00E0599A">
          <w:rPr>
            <w:rFonts w:ascii="Courier New" w:hAnsi="Courier New" w:cs="Courier New"/>
            <w:sz w:val="20"/>
            <w:lang w:bidi="en-US"/>
          </w:rPr>
          <w:t>int i;</w:t>
        </w:r>
      </w:ins>
    </w:p>
    <w:p w14:paraId="1F7D85B7" w14:textId="77777777" w:rsidR="00D65EC0" w:rsidRPr="00E0599A" w:rsidRDefault="00D65EC0" w:rsidP="00D65EC0">
      <w:pPr>
        <w:spacing w:after="0"/>
        <w:ind w:left="1276"/>
        <w:rPr>
          <w:ins w:id="1472" w:author="Stephen Michell" w:date="2019-09-27T14:24:00Z"/>
          <w:rFonts w:ascii="Courier New" w:hAnsi="Courier New" w:cs="Courier New"/>
          <w:sz w:val="20"/>
          <w:lang w:bidi="en-US"/>
        </w:rPr>
      </w:pPr>
      <w:ins w:id="1473" w:author="Stephen Michell" w:date="2019-09-27T14:24:00Z">
        <w:r w:rsidRPr="00E0599A">
          <w:rPr>
            <w:rFonts w:ascii="Courier New" w:hAnsi="Courier New" w:cs="Courier New"/>
            <w:sz w:val="20"/>
            <w:lang w:bidi="en-US"/>
          </w:rPr>
          <w:t>/* … */</w:t>
        </w:r>
      </w:ins>
    </w:p>
    <w:p w14:paraId="2D7F80EB" w14:textId="77777777" w:rsidR="00D65EC0" w:rsidRPr="00E0599A" w:rsidRDefault="00D65EC0" w:rsidP="00D65EC0">
      <w:pPr>
        <w:spacing w:after="0"/>
        <w:ind w:left="1276"/>
        <w:rPr>
          <w:ins w:id="1474" w:author="Stephen Michell" w:date="2019-09-27T14:24:00Z"/>
          <w:rFonts w:ascii="Courier New" w:hAnsi="Courier New" w:cs="Courier New"/>
          <w:sz w:val="20"/>
          <w:lang w:bidi="en-US"/>
        </w:rPr>
      </w:pPr>
      <w:ins w:id="1475" w:author="Stephen Michell" w:date="2019-09-27T14:24:00Z">
        <w:r w:rsidRPr="00E0599A">
          <w:rPr>
            <w:rFonts w:ascii="Courier New" w:hAnsi="Courier New" w:cs="Courier New"/>
            <w:sz w:val="20"/>
            <w:lang w:bidi="en-US"/>
          </w:rPr>
          <w:t>switch (i) {</w:t>
        </w:r>
      </w:ins>
    </w:p>
    <w:p w14:paraId="0F817D22" w14:textId="77777777" w:rsidR="00D65EC0" w:rsidRPr="00E0599A" w:rsidRDefault="00D65EC0" w:rsidP="00D65EC0">
      <w:pPr>
        <w:spacing w:after="0"/>
        <w:ind w:left="1276"/>
        <w:rPr>
          <w:ins w:id="1476" w:author="Stephen Michell" w:date="2019-09-27T14:24:00Z"/>
          <w:rFonts w:ascii="Courier New" w:hAnsi="Courier New" w:cs="Courier New"/>
          <w:sz w:val="20"/>
          <w:lang w:bidi="en-US"/>
        </w:rPr>
      </w:pPr>
      <w:ins w:id="1477" w:author="Stephen Michell" w:date="2019-09-27T14:24:00Z">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ins>
    </w:p>
    <w:p w14:paraId="75AA38F2" w14:textId="77777777" w:rsidR="00D65EC0" w:rsidRPr="00E0599A" w:rsidRDefault="00D65EC0" w:rsidP="00D65EC0">
      <w:pPr>
        <w:spacing w:after="0"/>
        <w:ind w:left="1276"/>
        <w:rPr>
          <w:ins w:id="1478" w:author="Stephen Michell" w:date="2019-09-27T14:24:00Z"/>
          <w:rFonts w:ascii="Courier New" w:hAnsi="Courier New" w:cs="Courier New"/>
          <w:sz w:val="20"/>
          <w:lang w:bidi="en-US"/>
        </w:rPr>
      </w:pPr>
      <w:ins w:id="1479" w:author="Stephen Michell" w:date="2019-09-27T14:24:00Z">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ins>
    </w:p>
    <w:p w14:paraId="1E579394" w14:textId="77777777" w:rsidR="00D65EC0" w:rsidRPr="00E0599A" w:rsidRDefault="00D65EC0" w:rsidP="00D65EC0">
      <w:pPr>
        <w:spacing w:after="0"/>
        <w:ind w:left="1276"/>
        <w:rPr>
          <w:ins w:id="1480" w:author="Stephen Michell" w:date="2019-09-27T14:24:00Z"/>
          <w:rFonts w:ascii="Courier New" w:hAnsi="Courier New" w:cs="Courier New"/>
          <w:sz w:val="20"/>
          <w:lang w:bidi="en-US"/>
        </w:rPr>
      </w:pPr>
      <w:ins w:id="1481" w:author="Stephen Michell" w:date="2019-09-27T14:24:00Z">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ins>
    </w:p>
    <w:p w14:paraId="20C54B64" w14:textId="77777777" w:rsidR="00D65EC0" w:rsidRPr="00E0599A" w:rsidRDefault="00D65EC0" w:rsidP="00D65EC0">
      <w:pPr>
        <w:spacing w:after="0"/>
        <w:ind w:left="1276"/>
        <w:rPr>
          <w:ins w:id="1482" w:author="Stephen Michell" w:date="2019-09-27T14:24:00Z"/>
          <w:rFonts w:ascii="Courier New" w:hAnsi="Courier New" w:cs="Courier New"/>
          <w:sz w:val="20"/>
          <w:lang w:bidi="en-US"/>
        </w:rPr>
      </w:pPr>
      <w:ins w:id="1483" w:author="Stephen Michell" w:date="2019-09-27T14:24:00Z">
        <w:r w:rsidRPr="00E0599A">
          <w:rPr>
            <w:rFonts w:ascii="Courier New" w:hAnsi="Courier New" w:cs="Courier New"/>
            <w:sz w:val="20"/>
            <w:lang w:bidi="en-US"/>
          </w:rPr>
          <w:tab/>
        </w:r>
        <w:r w:rsidRPr="00E0599A">
          <w:rPr>
            <w:rFonts w:ascii="Courier New" w:hAnsi="Courier New" w:cs="Courier New"/>
            <w:sz w:val="20"/>
            <w:lang w:bidi="en-US"/>
          </w:rPr>
          <w:tab/>
          <w:t xml:space="preserve">    break;</w:t>
        </w:r>
      </w:ins>
    </w:p>
    <w:p w14:paraId="4BE9FEC3" w14:textId="77777777" w:rsidR="00D65EC0" w:rsidRPr="00E0599A" w:rsidRDefault="00D65EC0" w:rsidP="00D65EC0">
      <w:pPr>
        <w:spacing w:after="0"/>
        <w:ind w:left="1276"/>
        <w:rPr>
          <w:ins w:id="1484" w:author="Stephen Michell" w:date="2019-09-27T14:24:00Z"/>
          <w:rFonts w:ascii="Courier New" w:hAnsi="Courier New" w:cs="Courier New"/>
          <w:sz w:val="20"/>
          <w:lang w:bidi="en-US"/>
        </w:rPr>
      </w:pPr>
      <w:ins w:id="1485" w:author="Stephen Michell" w:date="2019-09-27T14:24:00Z">
        <w:r w:rsidRPr="00E0599A">
          <w:rPr>
            <w:rFonts w:ascii="Courier New" w:hAnsi="Courier New" w:cs="Courier New"/>
            <w:sz w:val="20"/>
            <w:lang w:bidi="en-US"/>
          </w:rPr>
          <w:tab/>
          <w:t xml:space="preserve">    case 3:</w:t>
        </w:r>
      </w:ins>
    </w:p>
    <w:p w14:paraId="6ADF6AF6" w14:textId="77777777" w:rsidR="00D65EC0" w:rsidRPr="00E0599A" w:rsidRDefault="00D65EC0" w:rsidP="00D65EC0">
      <w:pPr>
        <w:spacing w:after="0"/>
        <w:ind w:left="1276"/>
        <w:rPr>
          <w:ins w:id="1486" w:author="Stephen Michell" w:date="2019-09-27T14:24:00Z"/>
          <w:rFonts w:ascii="Courier New" w:hAnsi="Courier New" w:cs="Courier New"/>
          <w:sz w:val="20"/>
          <w:lang w:bidi="en-US"/>
        </w:rPr>
      </w:pPr>
      <w:ins w:id="1487" w:author="Stephen Michell" w:date="2019-09-27T14:24:00Z">
        <w:r w:rsidRPr="00E0599A">
          <w:rPr>
            <w:rFonts w:ascii="Courier New" w:hAnsi="Courier New" w:cs="Courier New"/>
            <w:sz w:val="20"/>
            <w:lang w:bidi="en-US"/>
          </w:rPr>
          <w:tab/>
        </w:r>
        <w:r w:rsidRPr="00E0599A">
          <w:rPr>
            <w:rFonts w:ascii="Courier New" w:hAnsi="Courier New" w:cs="Courier New"/>
            <w:sz w:val="20"/>
            <w:lang w:bidi="en-US"/>
          </w:rPr>
          <w:tab/>
          <w:t xml:space="preserve">    j++;</w:t>
        </w:r>
      </w:ins>
    </w:p>
    <w:p w14:paraId="18173D54" w14:textId="77777777" w:rsidR="00D65EC0" w:rsidRPr="00E0599A" w:rsidRDefault="00D65EC0" w:rsidP="00D65EC0">
      <w:pPr>
        <w:spacing w:after="0"/>
        <w:ind w:left="1276"/>
        <w:rPr>
          <w:ins w:id="1488" w:author="Stephen Michell" w:date="2019-09-27T14:24:00Z"/>
          <w:rFonts w:ascii="Courier New" w:hAnsi="Courier New" w:cs="Courier New"/>
          <w:sz w:val="20"/>
          <w:lang w:bidi="en-US"/>
        </w:rPr>
      </w:pPr>
      <w:ins w:id="1489" w:author="Stephen Michell" w:date="2019-09-27T14:24:00Z">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ins>
    </w:p>
    <w:p w14:paraId="4E9890F6" w14:textId="77777777" w:rsidR="00D65EC0" w:rsidRPr="00E0599A" w:rsidRDefault="00D65EC0" w:rsidP="00D65EC0">
      <w:pPr>
        <w:spacing w:after="0"/>
        <w:ind w:left="1276"/>
        <w:rPr>
          <w:ins w:id="1490" w:author="Stephen Michell" w:date="2019-09-27T14:24:00Z"/>
          <w:rFonts w:ascii="Courier New" w:hAnsi="Courier New" w:cs="Courier New"/>
          <w:sz w:val="20"/>
          <w:lang w:bidi="en-US"/>
        </w:rPr>
      </w:pPr>
      <w:ins w:id="1491" w:author="Stephen Michell" w:date="2019-09-27T14:24: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ins>
    </w:p>
    <w:p w14:paraId="4DFE1837" w14:textId="77777777" w:rsidR="00D65EC0" w:rsidRPr="00E0599A" w:rsidRDefault="00D65EC0" w:rsidP="00D65EC0">
      <w:pPr>
        <w:spacing w:after="0"/>
        <w:ind w:left="1276"/>
        <w:rPr>
          <w:ins w:id="1492" w:author="Stephen Michell" w:date="2019-09-27T14:24:00Z"/>
          <w:rFonts w:ascii="Courier New" w:hAnsi="Courier New" w:cs="Courier New"/>
          <w:sz w:val="20"/>
          <w:lang w:bidi="en-US"/>
        </w:rPr>
      </w:pPr>
      <w:ins w:id="1493" w:author="Stephen Michell" w:date="2019-09-27T14:24: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j++ statement</w:t>
        </w:r>
      </w:ins>
    </w:p>
    <w:p w14:paraId="27F3D092" w14:textId="77777777" w:rsidR="00D65EC0" w:rsidRDefault="00D65EC0" w:rsidP="00D65EC0">
      <w:pPr>
        <w:spacing w:after="0"/>
        <w:ind w:left="1276"/>
        <w:rPr>
          <w:ins w:id="1494" w:author="Stephen Michell" w:date="2019-09-27T14:24:00Z"/>
          <w:rFonts w:ascii="Courier New" w:hAnsi="Courier New" w:cs="Courier New"/>
          <w:sz w:val="20"/>
          <w:lang w:bidi="en-US"/>
        </w:rPr>
      </w:pPr>
      <w:ins w:id="1495" w:author="Stephen Michell" w:date="2019-09-27T14:24:00Z">
        <w:r w:rsidRPr="00E0599A">
          <w:rPr>
            <w:rFonts w:ascii="Courier New" w:hAnsi="Courier New" w:cs="Courier New"/>
            <w:sz w:val="20"/>
            <w:lang w:bidi="en-US"/>
          </w:rPr>
          <w:tab/>
          <w:t xml:space="preserve">  }</w:t>
        </w:r>
      </w:ins>
    </w:p>
    <w:p w14:paraId="451A3F1D" w14:textId="77777777" w:rsidR="00D65EC0" w:rsidRDefault="00D65EC0" w:rsidP="006F42BF">
      <w:pPr>
        <w:spacing w:after="0"/>
        <w:rPr>
          <w:ins w:id="1496" w:author="Stephen Michell" w:date="2019-09-27T14:24:00Z"/>
          <w:lang w:bidi="en-US"/>
        </w:rPr>
      </w:pPr>
    </w:p>
    <w:p w14:paraId="4E70A6CF" w14:textId="77777777" w:rsidR="00D65EC0" w:rsidRDefault="00205B96" w:rsidP="006F42BF">
      <w:pPr>
        <w:spacing w:after="0"/>
        <w:rPr>
          <w:ins w:id="1497" w:author="Stephen Michell" w:date="2019-09-27T14:26:00Z"/>
          <w:lang w:bidi="en-US"/>
        </w:rPr>
      </w:pPr>
      <w:ins w:id="1498" w:author="Wagoner, Larry D." w:date="2019-09-17T08:09:00Z">
        <w:r>
          <w:rPr>
            <w:lang w:bidi="en-US"/>
          </w:rPr>
          <w:t>An incomplete set of cases will cause the switch statement to either execute the default case or</w:t>
        </w:r>
      </w:ins>
      <w:ins w:id="1499" w:author="Wagoner, Larry D." w:date="2019-09-17T08:11:00Z">
        <w:r>
          <w:rPr>
            <w:lang w:bidi="en-US"/>
          </w:rPr>
          <w:t xml:space="preserve"> </w:t>
        </w:r>
      </w:ins>
      <w:ins w:id="1500" w:author="Wagoner, Larry D." w:date="2019-09-17T08:09:00Z">
        <w:r>
          <w:rPr>
            <w:lang w:bidi="en-US"/>
          </w:rPr>
          <w:t>if there isn</w:t>
        </w:r>
      </w:ins>
      <w:ins w:id="1501" w:author="Wagoner, Larry D." w:date="2019-09-17T08:10:00Z">
        <w:r>
          <w:rPr>
            <w:lang w:bidi="en-US"/>
          </w:rPr>
          <w:t>’t a default case, simply continue executing after the switch statement</w:t>
        </w:r>
      </w:ins>
      <w:ins w:id="1502" w:author="Stephen Michell" w:date="2019-09-27T14:26:00Z">
        <w:r w:rsidR="00D65EC0">
          <w:rPr>
            <w:lang w:bidi="en-US"/>
          </w:rPr>
          <w:t>.</w:t>
        </w:r>
      </w:ins>
    </w:p>
    <w:p w14:paraId="18DC2183" w14:textId="77777777" w:rsidR="00D65EC0" w:rsidRDefault="00D65EC0" w:rsidP="006F42BF">
      <w:pPr>
        <w:spacing w:after="0"/>
        <w:rPr>
          <w:ins w:id="1503" w:author="Stephen Michell" w:date="2019-09-27T14:26:00Z"/>
          <w:lang w:bidi="en-US"/>
        </w:rPr>
      </w:pPr>
    </w:p>
    <w:p w14:paraId="374D4BDC" w14:textId="52BC3222" w:rsidR="006F42BF" w:rsidRPr="00E0599A" w:rsidRDefault="00205B96" w:rsidP="006F42BF">
      <w:pPr>
        <w:spacing w:after="0"/>
        <w:rPr>
          <w:lang w:bidi="en-US"/>
        </w:rPr>
      </w:pPr>
      <w:ins w:id="1504" w:author="Wagoner, Larry D." w:date="2019-09-17T08:10:00Z">
        <w:del w:id="1505" w:author="Stephen Michell" w:date="2019-09-27T14:26:00Z">
          <w:r w:rsidDel="00D65EC0">
            <w:rPr>
              <w:lang w:bidi="en-US"/>
            </w:rPr>
            <w:delText>,</w:delText>
          </w:r>
        </w:del>
        <w:r>
          <w:rPr>
            <w:lang w:bidi="en-US"/>
          </w:rPr>
          <w:t xml:space="preserve"> Any of these </w:t>
        </w:r>
      </w:ins>
      <w:ins w:id="1506" w:author="Wagoner, Larry D." w:date="2019-09-17T08:11:00Z">
        <w:r>
          <w:rPr>
            <w:lang w:bidi="en-US"/>
          </w:rPr>
          <w:t>scenarios</w:t>
        </w:r>
      </w:ins>
      <w:ins w:id="1507" w:author="Wagoner, Larry D." w:date="2019-09-17T08:09:00Z">
        <w:r>
          <w:rPr>
            <w:lang w:bidi="en-US"/>
          </w:rPr>
          <w:t xml:space="preserve"> </w:t>
        </w:r>
      </w:ins>
      <w:del w:id="1508" w:author="Wagoner, Larry D." w:date="2019-09-17T08:11:00Z">
        <w:r w:rsidR="006F42BF" w:rsidRPr="00E0599A" w:rsidDel="00205B96">
          <w:rPr>
            <w:lang w:bidi="en-US"/>
          </w:rPr>
          <w:delText xml:space="preserve">This </w:delText>
        </w:r>
      </w:del>
      <w:r w:rsidR="006F42BF" w:rsidRPr="00E0599A">
        <w:rPr>
          <w:lang w:bidi="en-US"/>
        </w:rPr>
        <w:t xml:space="preserve">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5FC496F3" w14:textId="1AF930FA" w:rsidR="006F42BF" w:rsidDel="00D65EC0" w:rsidRDefault="006F42BF" w:rsidP="00C93D13">
      <w:pPr>
        <w:numPr>
          <w:ilvl w:val="0"/>
          <w:numId w:val="29"/>
        </w:numPr>
        <w:spacing w:after="0"/>
        <w:ind w:left="1080"/>
        <w:contextualSpacing/>
        <w:rPr>
          <w:del w:id="1509" w:author="Stephen Michell" w:date="2019-09-27T14:27:00Z"/>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ins w:id="1510" w:author="Stephen Michell" w:date="2019-09-27T14:27:00Z">
        <w:r w:rsidR="00D65EC0">
          <w:rPr>
            <w:lang w:bidi="en-US"/>
          </w:rPr>
          <w:t>.</w:t>
        </w:r>
      </w:ins>
      <w:del w:id="1511" w:author="Stephen Michell" w:date="2019-09-27T14:27:00Z">
        <w:r w:rsidRPr="00E0599A" w:rsidDel="00D65EC0">
          <w:rPr>
            <w:lang w:bidi="en-US"/>
          </w:rPr>
          <w:delText xml:space="preserve"> as illustrated in the </w:delText>
        </w:r>
      </w:del>
      <w:del w:id="1512" w:author="Stephen Michell" w:date="2019-09-27T14:26:00Z">
        <w:r w:rsidRPr="00E0599A" w:rsidDel="00D65EC0">
          <w:rPr>
            <w:lang w:bidi="en-US"/>
          </w:rPr>
          <w:delText xml:space="preserve">following </w:delText>
        </w:r>
      </w:del>
      <w:del w:id="1513" w:author="Stephen Michell" w:date="2019-09-27T14:27:00Z">
        <w:r w:rsidRPr="00E0599A" w:rsidDel="00D65EC0">
          <w:rPr>
            <w:lang w:bidi="en-US"/>
          </w:rPr>
          <w:delText>example</w:delText>
        </w:r>
      </w:del>
      <w:del w:id="1514" w:author="Stephen Michell" w:date="2019-09-27T14:26:00Z">
        <w:r w:rsidRPr="00E0599A" w:rsidDel="00D65EC0">
          <w:rPr>
            <w:lang w:bidi="en-US"/>
          </w:rPr>
          <w:delText>:</w:delText>
        </w:r>
      </w:del>
      <w:ins w:id="1515" w:author="Stephen Michell" w:date="2019-09-27T14:27:00Z">
        <w:r w:rsidR="00D65EC0">
          <w:rPr>
            <w:lang w:bidi="en-US"/>
          </w:rPr>
          <w:t xml:space="preserve"> </w:t>
        </w:r>
      </w:ins>
    </w:p>
    <w:p w14:paraId="26F30F67" w14:textId="34837899" w:rsidR="00FD3D9E" w:rsidRPr="00E0599A" w:rsidDel="00D65EC0" w:rsidRDefault="00FD3D9E">
      <w:pPr>
        <w:numPr>
          <w:ilvl w:val="0"/>
          <w:numId w:val="29"/>
        </w:numPr>
        <w:spacing w:after="0"/>
        <w:ind w:left="1080"/>
        <w:contextualSpacing/>
        <w:rPr>
          <w:del w:id="1516" w:author="Stephen Michell" w:date="2019-09-27T14:27:00Z"/>
          <w:lang w:bidi="en-US"/>
        </w:rPr>
        <w:pPrChange w:id="1517" w:author="Stephen Michell" w:date="2019-09-27T14:27:00Z">
          <w:pPr>
            <w:spacing w:after="0"/>
            <w:contextualSpacing/>
          </w:pPr>
        </w:pPrChange>
      </w:pPr>
    </w:p>
    <w:p w14:paraId="13DFD4B4" w14:textId="7F126F31" w:rsidR="006F42BF" w:rsidRPr="00E0599A" w:rsidDel="00D65EC0" w:rsidRDefault="006F42BF" w:rsidP="006F42BF">
      <w:pPr>
        <w:spacing w:after="0"/>
        <w:ind w:left="1276"/>
        <w:rPr>
          <w:del w:id="1518" w:author="Stephen Michell" w:date="2019-09-27T14:24:00Z"/>
          <w:rFonts w:ascii="Courier New" w:hAnsi="Courier New" w:cs="Courier New"/>
          <w:sz w:val="20"/>
          <w:lang w:bidi="en-US"/>
        </w:rPr>
      </w:pPr>
      <w:del w:id="1519" w:author="Stephen Michell" w:date="2019-09-27T14:24:00Z">
        <w:r w:rsidRPr="00E0599A" w:rsidDel="00D65EC0">
          <w:rPr>
            <w:rFonts w:ascii="Courier New" w:hAnsi="Courier New" w:cs="Courier New"/>
            <w:sz w:val="20"/>
            <w:lang w:bidi="en-US"/>
          </w:rPr>
          <w:delText>int i;</w:delText>
        </w:r>
      </w:del>
    </w:p>
    <w:p w14:paraId="0CEFAA80" w14:textId="2B1D9DF8" w:rsidR="006F42BF" w:rsidRPr="00E0599A" w:rsidDel="00D65EC0" w:rsidRDefault="006F42BF" w:rsidP="006F42BF">
      <w:pPr>
        <w:spacing w:after="0"/>
        <w:ind w:left="1276"/>
        <w:rPr>
          <w:del w:id="1520" w:author="Stephen Michell" w:date="2019-09-27T14:24:00Z"/>
          <w:rFonts w:ascii="Courier New" w:hAnsi="Courier New" w:cs="Courier New"/>
          <w:sz w:val="20"/>
          <w:lang w:bidi="en-US"/>
        </w:rPr>
      </w:pPr>
      <w:del w:id="1521" w:author="Stephen Michell" w:date="2019-09-27T14:24:00Z">
        <w:r w:rsidRPr="00E0599A" w:rsidDel="00D65EC0">
          <w:rPr>
            <w:rFonts w:ascii="Courier New" w:hAnsi="Courier New" w:cs="Courier New"/>
            <w:sz w:val="20"/>
            <w:lang w:bidi="en-US"/>
          </w:rPr>
          <w:delText>/* … */</w:delText>
        </w:r>
      </w:del>
    </w:p>
    <w:p w14:paraId="616CB150" w14:textId="3F8A5171" w:rsidR="006F42BF" w:rsidRPr="00E0599A" w:rsidDel="00D65EC0" w:rsidRDefault="006F42BF" w:rsidP="006F42BF">
      <w:pPr>
        <w:spacing w:after="0"/>
        <w:ind w:left="1276"/>
        <w:rPr>
          <w:del w:id="1522" w:author="Stephen Michell" w:date="2019-09-27T14:24:00Z"/>
          <w:rFonts w:ascii="Courier New" w:hAnsi="Courier New" w:cs="Courier New"/>
          <w:sz w:val="20"/>
          <w:lang w:bidi="en-US"/>
        </w:rPr>
      </w:pPr>
      <w:del w:id="1523" w:author="Stephen Michell" w:date="2019-09-27T14:24:00Z">
        <w:r w:rsidRPr="00E0599A" w:rsidDel="00D65EC0">
          <w:rPr>
            <w:rFonts w:ascii="Courier New" w:hAnsi="Courier New" w:cs="Courier New"/>
            <w:sz w:val="20"/>
            <w:lang w:bidi="en-US"/>
          </w:rPr>
          <w:delText>switch (i) {</w:delText>
        </w:r>
      </w:del>
    </w:p>
    <w:p w14:paraId="21DB2879" w14:textId="4DCCC490" w:rsidR="006F42BF" w:rsidRPr="00E0599A" w:rsidDel="00D65EC0" w:rsidRDefault="006F42BF" w:rsidP="006F42BF">
      <w:pPr>
        <w:spacing w:after="0"/>
        <w:ind w:left="1276"/>
        <w:rPr>
          <w:del w:id="1524" w:author="Stephen Michell" w:date="2019-09-27T14:24:00Z"/>
          <w:rFonts w:ascii="Courier New" w:hAnsi="Courier New" w:cs="Courier New"/>
          <w:sz w:val="20"/>
          <w:lang w:bidi="en-US"/>
        </w:rPr>
      </w:pPr>
      <w:del w:id="1525" w:author="Stephen Michell" w:date="2019-09-27T14:24:00Z">
        <w:r w:rsidRPr="00E0599A" w:rsidDel="00D65EC0">
          <w:rPr>
            <w:rFonts w:ascii="Courier New" w:hAnsi="Courier New" w:cs="Courier New"/>
            <w:sz w:val="20"/>
            <w:lang w:bidi="en-US"/>
          </w:rPr>
          <w:tab/>
          <w:delText xml:space="preserve">   case 1: </w:delText>
        </w:r>
        <w:r w:rsidR="00A47F70" w:rsidDel="00D65EC0">
          <w:rPr>
            <w:rFonts w:ascii="Courier New" w:hAnsi="Courier New" w:cs="Courier New"/>
            <w:sz w:val="20"/>
            <w:lang w:bidi="en-US"/>
          </w:rPr>
          <w:delText xml:space="preserve">  </w:delText>
        </w:r>
        <w:r w:rsidRPr="00E0599A" w:rsidDel="00D65EC0">
          <w:rPr>
            <w:rFonts w:ascii="Courier New" w:hAnsi="Courier New" w:cs="Courier New"/>
            <w:sz w:val="20"/>
            <w:lang w:bidi="en-US"/>
          </w:rPr>
          <w:delText>/</w:delText>
        </w:r>
      </w:del>
      <w:del w:id="1526" w:author="Stephen Michell" w:date="2019-06-02T19:33:00Z">
        <w:r w:rsidRPr="00E0599A" w:rsidDel="00741164">
          <w:rPr>
            <w:rFonts w:ascii="Courier New" w:hAnsi="Courier New" w:cs="Courier New"/>
            <w:sz w:val="20"/>
            <w:lang w:bidi="en-US"/>
          </w:rPr>
          <w:delText>*</w:delText>
        </w:r>
      </w:del>
      <w:del w:id="1527" w:author="Stephen Michell" w:date="2019-09-27T14:24:00Z">
        <w:r w:rsidRPr="00E0599A" w:rsidDel="00D65EC0">
          <w:rPr>
            <w:rFonts w:ascii="Courier New" w:hAnsi="Courier New" w:cs="Courier New"/>
            <w:sz w:val="20"/>
            <w:lang w:bidi="en-US"/>
          </w:rPr>
          <w:delText xml:space="preserve"> fall through from case 1 to 2 is permitted</w:delText>
        </w:r>
      </w:del>
      <w:del w:id="1528" w:author="Stephen Michell" w:date="2019-06-02T19:33:00Z">
        <w:r w:rsidRPr="00E0599A" w:rsidDel="00741164">
          <w:rPr>
            <w:rFonts w:ascii="Courier New" w:hAnsi="Courier New" w:cs="Courier New"/>
            <w:sz w:val="20"/>
            <w:lang w:bidi="en-US"/>
          </w:rPr>
          <w:delText xml:space="preserve"> */</w:delText>
        </w:r>
      </w:del>
    </w:p>
    <w:p w14:paraId="6FAC7EB3" w14:textId="711DA009" w:rsidR="006F42BF" w:rsidRPr="00E0599A" w:rsidDel="00D65EC0" w:rsidRDefault="006F42BF" w:rsidP="006F42BF">
      <w:pPr>
        <w:spacing w:after="0"/>
        <w:ind w:left="1276"/>
        <w:rPr>
          <w:del w:id="1529" w:author="Stephen Michell" w:date="2019-09-27T14:24:00Z"/>
          <w:rFonts w:ascii="Courier New" w:hAnsi="Courier New" w:cs="Courier New"/>
          <w:sz w:val="20"/>
          <w:lang w:bidi="en-US"/>
        </w:rPr>
      </w:pPr>
      <w:del w:id="1530" w:author="Stephen Michell" w:date="2019-09-27T14:24:00Z">
        <w:r w:rsidRPr="00E0599A" w:rsidDel="00D65EC0">
          <w:rPr>
            <w:rFonts w:ascii="Courier New" w:hAnsi="Courier New" w:cs="Courier New"/>
            <w:sz w:val="20"/>
            <w:lang w:bidi="en-US"/>
          </w:rPr>
          <w:tab/>
          <w:delText xml:space="preserve">   case 2:   /</w:delText>
        </w:r>
      </w:del>
      <w:del w:id="1531" w:author="Stephen Michell" w:date="2019-06-02T19:33:00Z">
        <w:r w:rsidRPr="00E0599A" w:rsidDel="00741164">
          <w:rPr>
            <w:rFonts w:ascii="Courier New" w:hAnsi="Courier New" w:cs="Courier New"/>
            <w:sz w:val="20"/>
            <w:lang w:bidi="en-US"/>
          </w:rPr>
          <w:delText>*</w:delText>
        </w:r>
      </w:del>
      <w:del w:id="1532" w:author="Stephen Michell" w:date="2019-09-27T14:24:00Z">
        <w:r w:rsidRPr="00E0599A" w:rsidDel="00D65EC0">
          <w:rPr>
            <w:rFonts w:ascii="Courier New" w:hAnsi="Courier New" w:cs="Courier New"/>
            <w:sz w:val="20"/>
            <w:lang w:bidi="en-US"/>
          </w:rPr>
          <w:delText xml:space="preserve"> since there is no intervening code </w:delText>
        </w:r>
      </w:del>
      <w:del w:id="1533" w:author="Stephen Michell" w:date="2019-06-02T19:33:00Z">
        <w:r w:rsidRPr="00E0599A" w:rsidDel="00741164">
          <w:rPr>
            <w:rFonts w:ascii="Courier New" w:hAnsi="Courier New" w:cs="Courier New"/>
            <w:sz w:val="20"/>
            <w:lang w:bidi="en-US"/>
          </w:rPr>
          <w:delText>*/</w:delText>
        </w:r>
      </w:del>
    </w:p>
    <w:p w14:paraId="47858393" w14:textId="20BFBF31" w:rsidR="006F42BF" w:rsidRPr="00E0599A" w:rsidDel="00D65EC0" w:rsidRDefault="006F42BF" w:rsidP="006F42BF">
      <w:pPr>
        <w:spacing w:after="0"/>
        <w:ind w:left="1276"/>
        <w:rPr>
          <w:del w:id="1534" w:author="Stephen Michell" w:date="2019-09-27T14:24:00Z"/>
          <w:rFonts w:ascii="Courier New" w:hAnsi="Courier New" w:cs="Courier New"/>
          <w:sz w:val="20"/>
          <w:lang w:bidi="en-US"/>
        </w:rPr>
      </w:pPr>
      <w:del w:id="1535" w:author="Stephen Michell" w:date="2019-09-27T14:24:00Z">
        <w:r w:rsidRPr="00E0599A" w:rsidDel="00D65EC0">
          <w:rPr>
            <w:rFonts w:ascii="Courier New" w:hAnsi="Courier New" w:cs="Courier New"/>
            <w:sz w:val="20"/>
            <w:lang w:bidi="en-US"/>
          </w:rPr>
          <w:tab/>
          <w:delText xml:space="preserve">   </w:delText>
        </w:r>
        <w:r w:rsidRPr="00E0599A" w:rsidDel="00D65EC0">
          <w:rPr>
            <w:rFonts w:ascii="Courier New" w:hAnsi="Courier New" w:cs="Courier New"/>
            <w:sz w:val="20"/>
            <w:lang w:bidi="en-US"/>
          </w:rPr>
          <w:tab/>
          <w:delText xml:space="preserve">    i++;</w:delText>
        </w:r>
      </w:del>
    </w:p>
    <w:p w14:paraId="681583A1" w14:textId="5E75937E" w:rsidR="006F42BF" w:rsidRPr="00E0599A" w:rsidDel="00D65EC0" w:rsidRDefault="006F42BF" w:rsidP="006F42BF">
      <w:pPr>
        <w:spacing w:after="0"/>
        <w:ind w:left="1276"/>
        <w:rPr>
          <w:del w:id="1536" w:author="Stephen Michell" w:date="2019-09-27T14:24:00Z"/>
          <w:rFonts w:ascii="Courier New" w:hAnsi="Courier New" w:cs="Courier New"/>
          <w:sz w:val="20"/>
          <w:lang w:bidi="en-US"/>
        </w:rPr>
      </w:pPr>
      <w:del w:id="1537" w:author="Stephen Michell" w:date="2019-09-27T14:24:00Z">
        <w:r w:rsidRPr="00E0599A" w:rsidDel="00D65EC0">
          <w:rPr>
            <w:rFonts w:ascii="Courier New" w:hAnsi="Courier New" w:cs="Courier New"/>
            <w:sz w:val="20"/>
            <w:lang w:bidi="en-US"/>
          </w:rPr>
          <w:tab/>
        </w:r>
        <w:r w:rsidRPr="00E0599A" w:rsidDel="00D65EC0">
          <w:rPr>
            <w:rFonts w:ascii="Courier New" w:hAnsi="Courier New" w:cs="Courier New"/>
            <w:sz w:val="20"/>
            <w:lang w:bidi="en-US"/>
          </w:rPr>
          <w:tab/>
          <w:delText xml:space="preserve">    break;</w:delText>
        </w:r>
      </w:del>
    </w:p>
    <w:p w14:paraId="1C67A08A" w14:textId="53C86A3A" w:rsidR="006F42BF" w:rsidRPr="00E0599A" w:rsidDel="00D65EC0" w:rsidRDefault="006F42BF" w:rsidP="006F42BF">
      <w:pPr>
        <w:spacing w:after="0"/>
        <w:ind w:left="1276"/>
        <w:rPr>
          <w:del w:id="1538" w:author="Stephen Michell" w:date="2019-09-27T14:24:00Z"/>
          <w:rFonts w:ascii="Courier New" w:hAnsi="Courier New" w:cs="Courier New"/>
          <w:sz w:val="20"/>
          <w:lang w:bidi="en-US"/>
        </w:rPr>
      </w:pPr>
      <w:del w:id="1539" w:author="Stephen Michell" w:date="2019-09-27T14:24:00Z">
        <w:r w:rsidRPr="00E0599A" w:rsidDel="00D65EC0">
          <w:rPr>
            <w:rFonts w:ascii="Courier New" w:hAnsi="Courier New" w:cs="Courier New"/>
            <w:sz w:val="20"/>
            <w:lang w:bidi="en-US"/>
          </w:rPr>
          <w:tab/>
          <w:delText xml:space="preserve">    case 3:</w:delText>
        </w:r>
      </w:del>
    </w:p>
    <w:p w14:paraId="4E869AEF" w14:textId="7B35A021" w:rsidR="006F42BF" w:rsidRPr="00E0599A" w:rsidDel="00D65EC0" w:rsidRDefault="006F42BF" w:rsidP="006F42BF">
      <w:pPr>
        <w:spacing w:after="0"/>
        <w:ind w:left="1276"/>
        <w:rPr>
          <w:del w:id="1540" w:author="Stephen Michell" w:date="2019-09-27T14:24:00Z"/>
          <w:rFonts w:ascii="Courier New" w:hAnsi="Courier New" w:cs="Courier New"/>
          <w:sz w:val="20"/>
          <w:lang w:bidi="en-US"/>
        </w:rPr>
      </w:pPr>
      <w:del w:id="1541" w:author="Stephen Michell" w:date="2019-09-27T14:24:00Z">
        <w:r w:rsidRPr="00E0599A" w:rsidDel="00D65EC0">
          <w:rPr>
            <w:rFonts w:ascii="Courier New" w:hAnsi="Courier New" w:cs="Courier New"/>
            <w:sz w:val="20"/>
            <w:lang w:bidi="en-US"/>
          </w:rPr>
          <w:tab/>
        </w:r>
        <w:r w:rsidRPr="00E0599A" w:rsidDel="00D65EC0">
          <w:rPr>
            <w:rFonts w:ascii="Courier New" w:hAnsi="Courier New" w:cs="Courier New"/>
            <w:sz w:val="20"/>
            <w:lang w:bidi="en-US"/>
          </w:rPr>
          <w:tab/>
          <w:delText xml:space="preserve">    j++;</w:delText>
        </w:r>
      </w:del>
    </w:p>
    <w:p w14:paraId="1CF2A3A2" w14:textId="4F13E437" w:rsidR="006F42BF" w:rsidRPr="00E0599A" w:rsidDel="00D65EC0" w:rsidRDefault="006F42BF" w:rsidP="006F42BF">
      <w:pPr>
        <w:spacing w:after="0"/>
        <w:ind w:left="1276"/>
        <w:rPr>
          <w:del w:id="1542" w:author="Stephen Michell" w:date="2019-09-27T14:24:00Z"/>
          <w:rFonts w:ascii="Courier New" w:hAnsi="Courier New" w:cs="Courier New"/>
          <w:sz w:val="20"/>
          <w:lang w:bidi="en-US"/>
        </w:rPr>
      </w:pPr>
      <w:del w:id="1543" w:author="Stephen Michell" w:date="2019-09-27T14:24:00Z">
        <w:r w:rsidRPr="00E0599A" w:rsidDel="00D65EC0">
          <w:rPr>
            <w:rFonts w:ascii="Courier New" w:hAnsi="Courier New" w:cs="Courier New"/>
            <w:sz w:val="20"/>
            <w:lang w:bidi="en-US"/>
          </w:rPr>
          <w:delText xml:space="preserve">       case 4:</w:delText>
        </w:r>
        <w:r w:rsidRPr="00E0599A" w:rsidDel="00D65EC0">
          <w:rPr>
            <w:rFonts w:ascii="Courier New" w:hAnsi="Courier New" w:cs="Courier New"/>
            <w:sz w:val="20"/>
            <w:lang w:bidi="en-US"/>
          </w:rPr>
          <w:tab/>
          <w:delText>/</w:delText>
        </w:r>
      </w:del>
      <w:del w:id="1544" w:author="Stephen Michell" w:date="2019-06-02T19:33:00Z">
        <w:r w:rsidRPr="00E0599A" w:rsidDel="00741164">
          <w:rPr>
            <w:rFonts w:ascii="Courier New" w:hAnsi="Courier New" w:cs="Courier New"/>
            <w:sz w:val="20"/>
            <w:lang w:bidi="en-US"/>
          </w:rPr>
          <w:delText>*</w:delText>
        </w:r>
      </w:del>
      <w:del w:id="1545" w:author="Stephen Michell" w:date="2019-09-27T14:24:00Z">
        <w:r w:rsidRPr="00E0599A" w:rsidDel="00D65EC0">
          <w:rPr>
            <w:rFonts w:ascii="Courier New" w:hAnsi="Courier New" w:cs="Courier New"/>
            <w:sz w:val="20"/>
            <w:lang w:bidi="en-US"/>
          </w:rPr>
          <w:delText xml:space="preserve"> fall through from case 3 to 4 is not permitted </w:delText>
        </w:r>
      </w:del>
      <w:del w:id="1546" w:author="Stephen Michell" w:date="2019-06-02T19:33:00Z">
        <w:r w:rsidRPr="00E0599A" w:rsidDel="00741164">
          <w:rPr>
            <w:rFonts w:ascii="Courier New" w:hAnsi="Courier New" w:cs="Courier New"/>
            <w:sz w:val="20"/>
            <w:lang w:bidi="en-US"/>
          </w:rPr>
          <w:delText>*/</w:delText>
        </w:r>
      </w:del>
    </w:p>
    <w:p w14:paraId="237C4B68" w14:textId="7540577E" w:rsidR="006F42BF" w:rsidRPr="00E0599A" w:rsidDel="00D65EC0" w:rsidRDefault="006F42BF" w:rsidP="006F42BF">
      <w:pPr>
        <w:spacing w:after="0"/>
        <w:ind w:left="1276"/>
        <w:rPr>
          <w:del w:id="1547" w:author="Stephen Michell" w:date="2019-09-27T14:24:00Z"/>
          <w:rFonts w:ascii="Courier New" w:hAnsi="Courier New" w:cs="Courier New"/>
          <w:sz w:val="20"/>
          <w:lang w:bidi="en-US"/>
        </w:rPr>
      </w:pPr>
      <w:del w:id="1548" w:author="Stephen Michell" w:date="2019-09-27T14:24:00Z">
        <w:r w:rsidRPr="00E0599A" w:rsidDel="00D65EC0">
          <w:rPr>
            <w:rFonts w:ascii="Courier New" w:hAnsi="Courier New" w:cs="Courier New"/>
            <w:sz w:val="20"/>
            <w:lang w:bidi="en-US"/>
          </w:rPr>
          <w:delText xml:space="preserve">                /</w:delText>
        </w:r>
      </w:del>
      <w:del w:id="1549" w:author="Stephen Michell" w:date="2019-06-02T19:33:00Z">
        <w:r w:rsidRPr="00E0599A" w:rsidDel="00741164">
          <w:rPr>
            <w:rFonts w:ascii="Courier New" w:hAnsi="Courier New" w:cs="Courier New"/>
            <w:sz w:val="20"/>
            <w:lang w:bidi="en-US"/>
          </w:rPr>
          <w:delText>*</w:delText>
        </w:r>
      </w:del>
      <w:del w:id="1550" w:author="Stephen Michell" w:date="2019-09-27T14:24:00Z">
        <w:r w:rsidRPr="00E0599A" w:rsidDel="00D65EC0">
          <w:rPr>
            <w:rFonts w:ascii="Courier New" w:hAnsi="Courier New" w:cs="Courier New"/>
            <w:sz w:val="20"/>
            <w:lang w:bidi="en-US"/>
          </w:rPr>
          <w:delText xml:space="preserve"> as it is not a direct fall through due to the </w:delText>
        </w:r>
      </w:del>
      <w:del w:id="1551" w:author="Stephen Michell" w:date="2019-06-02T19:33:00Z">
        <w:r w:rsidRPr="00E0599A" w:rsidDel="00741164">
          <w:rPr>
            <w:rFonts w:ascii="Courier New" w:hAnsi="Courier New" w:cs="Courier New"/>
            <w:sz w:val="20"/>
            <w:lang w:bidi="en-US"/>
          </w:rPr>
          <w:delText xml:space="preserve"> */</w:delText>
        </w:r>
      </w:del>
    </w:p>
    <w:p w14:paraId="7265882E" w14:textId="069196C6" w:rsidR="006F42BF" w:rsidRPr="00E0599A" w:rsidDel="00D65EC0" w:rsidRDefault="006F42BF" w:rsidP="006F42BF">
      <w:pPr>
        <w:spacing w:after="0"/>
        <w:ind w:left="1276"/>
        <w:rPr>
          <w:del w:id="1552" w:author="Stephen Michell" w:date="2019-09-27T14:24:00Z"/>
          <w:rFonts w:ascii="Courier New" w:hAnsi="Courier New" w:cs="Courier New"/>
          <w:sz w:val="20"/>
          <w:lang w:bidi="en-US"/>
        </w:rPr>
      </w:pPr>
      <w:del w:id="1553" w:author="Stephen Michell" w:date="2019-09-27T14:24:00Z">
        <w:r w:rsidRPr="00E0599A" w:rsidDel="00D65EC0">
          <w:rPr>
            <w:rFonts w:ascii="Courier New" w:hAnsi="Courier New" w:cs="Courier New"/>
            <w:sz w:val="20"/>
            <w:lang w:bidi="en-US"/>
          </w:rPr>
          <w:delText xml:space="preserve">                /</w:delText>
        </w:r>
      </w:del>
      <w:del w:id="1554" w:author="Stephen Michell" w:date="2019-06-02T19:33:00Z">
        <w:r w:rsidRPr="00E0599A" w:rsidDel="00741164">
          <w:rPr>
            <w:rFonts w:ascii="Courier New" w:hAnsi="Courier New" w:cs="Courier New"/>
            <w:sz w:val="20"/>
            <w:lang w:bidi="en-US"/>
          </w:rPr>
          <w:delText>*</w:delText>
        </w:r>
      </w:del>
      <w:del w:id="1555" w:author="Stephen Michell" w:date="2019-09-27T14:24:00Z">
        <w:r w:rsidRPr="00E0599A" w:rsidDel="00D65EC0">
          <w:rPr>
            <w:rFonts w:ascii="Courier New" w:hAnsi="Courier New" w:cs="Courier New"/>
            <w:sz w:val="20"/>
            <w:lang w:bidi="en-US"/>
          </w:rPr>
          <w:delText xml:space="preserve"> j++ statement</w:delText>
        </w:r>
      </w:del>
      <w:del w:id="1556" w:author="Stephen Michell" w:date="2019-06-02T19:33:00Z">
        <w:r w:rsidRPr="00E0599A" w:rsidDel="00741164">
          <w:rPr>
            <w:rFonts w:ascii="Courier New" w:hAnsi="Courier New" w:cs="Courier New"/>
            <w:sz w:val="20"/>
            <w:lang w:bidi="en-US"/>
          </w:rPr>
          <w:delText xml:space="preserve"> */</w:delText>
        </w:r>
      </w:del>
    </w:p>
    <w:p w14:paraId="3C263DC7" w14:textId="5450F1CD" w:rsidR="006F42BF" w:rsidDel="00D65EC0" w:rsidRDefault="006F42BF" w:rsidP="006F42BF">
      <w:pPr>
        <w:spacing w:after="0"/>
        <w:ind w:left="1276"/>
        <w:rPr>
          <w:del w:id="1557" w:author="Stephen Michell" w:date="2019-09-27T14:24:00Z"/>
          <w:rFonts w:ascii="Courier New" w:hAnsi="Courier New" w:cs="Courier New"/>
          <w:sz w:val="20"/>
          <w:lang w:bidi="en-US"/>
        </w:rPr>
      </w:pPr>
      <w:del w:id="1558" w:author="Stephen Michell" w:date="2019-09-27T14:24:00Z">
        <w:r w:rsidRPr="00E0599A" w:rsidDel="00D65EC0">
          <w:rPr>
            <w:rFonts w:ascii="Courier New" w:hAnsi="Courier New" w:cs="Courier New"/>
            <w:sz w:val="20"/>
            <w:lang w:bidi="en-US"/>
          </w:rPr>
          <w:tab/>
          <w:delText xml:space="preserve">  }</w:delText>
        </w:r>
      </w:del>
    </w:p>
    <w:p w14:paraId="2E48C57A" w14:textId="77777777" w:rsidR="000A4F90" w:rsidRPr="00E0599A" w:rsidDel="00D65EC0" w:rsidRDefault="000A4F90" w:rsidP="006F42BF">
      <w:pPr>
        <w:spacing w:after="0"/>
        <w:ind w:left="1276"/>
        <w:rPr>
          <w:del w:id="1559" w:author="Stephen Michell" w:date="2019-09-27T14:27:00Z"/>
          <w:lang w:bidi="en-US"/>
        </w:rPr>
      </w:pPr>
    </w:p>
    <w:p w14:paraId="221CD8E1" w14:textId="77777777" w:rsidR="006F42BF" w:rsidRPr="00E0599A" w:rsidRDefault="006F42BF">
      <w:pPr>
        <w:numPr>
          <w:ilvl w:val="0"/>
          <w:numId w:val="29"/>
        </w:numPr>
        <w:spacing w:after="0"/>
        <w:ind w:left="1080"/>
        <w:contextualSpacing/>
        <w:rPr>
          <w:lang w:bidi="en-US"/>
        </w:rPr>
        <w:pPrChange w:id="1560" w:author="Stephen Michell" w:date="2019-09-27T14:27:00Z">
          <w:pPr>
            <w:spacing w:after="0"/>
            <w:ind w:left="1080"/>
            <w:contextualSpacing/>
          </w:pPr>
        </w:pPrChange>
      </w:pP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1FF0AD1B" w14:textId="65FCA43B" w:rsidR="006F42BF" w:rsidRPr="00052299" w:rsidDel="00D65EC0" w:rsidRDefault="006F42BF">
      <w:pPr>
        <w:numPr>
          <w:ilvl w:val="0"/>
          <w:numId w:val="29"/>
        </w:numPr>
        <w:spacing w:after="0"/>
        <w:ind w:left="1080"/>
        <w:contextualSpacing/>
        <w:rPr>
          <w:del w:id="1561" w:author="Stephen Michell" w:date="2019-09-27T14:31:00Z"/>
          <w:lang w:bidi="en-US"/>
        </w:rPr>
      </w:pPr>
      <w:r w:rsidRPr="00052299">
        <w:rPr>
          <w:lang w:bidi="en-US"/>
        </w:rPr>
        <w:t>Adopt a coding style that requires the default clause to be either the first or last clause in the switch statement to assist the maintenance of complex switch statements.</w:t>
      </w:r>
    </w:p>
    <w:p w14:paraId="6F2D9F66" w14:textId="1EC09F54" w:rsidR="006F42BF" w:rsidRPr="00052299" w:rsidRDefault="00E0599A" w:rsidP="00D65EC0">
      <w:pPr>
        <w:numPr>
          <w:ilvl w:val="0"/>
          <w:numId w:val="29"/>
        </w:numPr>
        <w:spacing w:after="0"/>
        <w:ind w:left="1080"/>
        <w:contextualSpacing/>
        <w:rPr>
          <w:lang w:bidi="en-US"/>
        </w:rPr>
      </w:pPr>
      <w:del w:id="1562" w:author="Stephen Michell" w:date="2019-09-27T14:31:00Z">
        <w:r w:rsidRPr="00052299" w:rsidDel="00D65EC0">
          <w:rPr>
            <w:lang w:bidi="en-US"/>
          </w:rPr>
          <w:delText>Adopt a coding style that requires that a break statement be used after the last clause.</w:delText>
        </w:r>
      </w:del>
    </w:p>
    <w:p w14:paraId="41A74EE1" w14:textId="461A08B1" w:rsidR="006F42BF" w:rsidRPr="00052299" w:rsidRDefault="006F42BF" w:rsidP="001037D2">
      <w:pPr>
        <w:pStyle w:val="Heading2"/>
        <w:rPr>
          <w:lang w:bidi="en-US"/>
        </w:rPr>
      </w:pPr>
      <w:bookmarkStart w:id="1563" w:name="_Toc310518183"/>
      <w:bookmarkStart w:id="1564" w:name="_Ref420411612"/>
      <w:bookmarkStart w:id="1565" w:name="_Toc514522025"/>
      <w:bookmarkStart w:id="1566" w:name="_Toc3904363"/>
      <w:r w:rsidRPr="00052299">
        <w:rPr>
          <w:lang w:bidi="en-US"/>
        </w:rPr>
        <w:t>6.28 Demarcation of control flow [EOJ]</w:t>
      </w:r>
      <w:bookmarkEnd w:id="1563"/>
      <w:bookmarkEnd w:id="1564"/>
      <w:bookmarkEnd w:id="1565"/>
      <w:bookmarkEnd w:id="1566"/>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26509669" w14:textId="1E4913EB"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ins w:id="1567" w:author="Stephen Michell" w:date="2019-06-02T19:34:00Z">
        <w:r w:rsidR="00741164">
          <w:rPr>
            <w:rFonts w:ascii="Courier New" w:hAnsi="Courier New" w:cs="Courier New"/>
            <w:sz w:val="20"/>
            <w:lang w:bidi="en-US"/>
          </w:rPr>
          <w:t>/</w:t>
        </w:r>
      </w:ins>
      <w:del w:id="1568" w:author="Stephen Michell" w:date="2019-06-02T19:34:00Z">
        <w:r w:rsidRPr="00052299" w:rsidDel="00741164">
          <w:rPr>
            <w:rFonts w:ascii="Courier New" w:hAnsi="Courier New" w:cs="Courier New"/>
            <w:sz w:val="20"/>
            <w:lang w:bidi="en-US"/>
          </w:rPr>
          <w:delText>* … */</w:delText>
        </w:r>
      </w:del>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lastRenderedPageBreak/>
        <w:t xml:space="preserve">         a += b[i];</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ins w:id="1569" w:author="Stephen Michell" w:date="2019-09-27T14:36:00Z"/>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ins w:id="1570" w:author="Stephen Michell" w:date="2019-09-27T14:36:00Z">
        <w:r w:rsidR="008E0F13">
          <w:rPr>
            <w:lang w:bidi="en-US"/>
          </w:rPr>
          <w:t xml:space="preserve"> Similarly for i</w:t>
        </w:r>
      </w:ins>
      <w:ins w:id="1571" w:author="Stephen Michell" w:date="2019-09-27T14:37:00Z">
        <w:r w:rsidR="008E0F13">
          <w:rPr>
            <w:lang w:bidi="en-US"/>
          </w:rPr>
          <w:t>f statements, the inclusion of statements on branches is susceptible to this error, f</w:t>
        </w:r>
      </w:ins>
      <w:ins w:id="1572" w:author="Stephen Michell" w:date="2019-09-27T14:36:00Z">
        <w:r w:rsidR="008E0F13" w:rsidRPr="00052299">
          <w:rPr>
            <w:lang w:bidi="en-US"/>
          </w:rPr>
          <w:t>or example:</w:t>
        </w:r>
      </w:ins>
    </w:p>
    <w:p w14:paraId="78F9C064" w14:textId="77777777" w:rsidR="008E0F13" w:rsidRPr="00052299" w:rsidRDefault="008E0F13" w:rsidP="008E0F13">
      <w:pPr>
        <w:spacing w:after="0"/>
        <w:contextualSpacing/>
        <w:rPr>
          <w:ins w:id="1573" w:author="Stephen Michell" w:date="2019-09-27T14:36:00Z"/>
          <w:lang w:bidi="en-US"/>
        </w:rPr>
      </w:pPr>
      <w:commentRangeStart w:id="1574"/>
      <w:commentRangeEnd w:id="1574"/>
      <w:ins w:id="1575" w:author="Stephen Michell" w:date="2019-09-27T14:36:00Z">
        <w:r>
          <w:rPr>
            <w:rStyle w:val="CommentReference"/>
          </w:rPr>
          <w:commentReference w:id="1574"/>
        </w:r>
      </w:ins>
    </w:p>
    <w:p w14:paraId="2056BE2E" w14:textId="77777777" w:rsidR="008E0F13" w:rsidRPr="00052299" w:rsidRDefault="008E0F13" w:rsidP="008E0F13">
      <w:pPr>
        <w:spacing w:after="0"/>
        <w:ind w:firstLine="403"/>
        <w:rPr>
          <w:ins w:id="1576" w:author="Stephen Michell" w:date="2019-09-27T14:36:00Z"/>
          <w:rFonts w:ascii="Courier New" w:hAnsi="Courier New" w:cs="Courier New"/>
          <w:sz w:val="20"/>
          <w:lang w:bidi="en-US"/>
        </w:rPr>
      </w:pPr>
      <w:ins w:id="1577" w:author="Stephen Michell" w:date="2019-09-27T14:36:00Z">
        <w:r w:rsidRPr="00052299">
          <w:rPr>
            <w:rFonts w:ascii="Courier New" w:hAnsi="Courier New" w:cs="Courier New"/>
            <w:sz w:val="20"/>
            <w:lang w:bidi="en-US"/>
          </w:rPr>
          <w:t>int a,b,i;</w:t>
        </w:r>
      </w:ins>
    </w:p>
    <w:p w14:paraId="3ACABC4F" w14:textId="77777777" w:rsidR="008E0F13" w:rsidRPr="00052299" w:rsidRDefault="008E0F13" w:rsidP="008E0F13">
      <w:pPr>
        <w:spacing w:after="0"/>
        <w:ind w:firstLine="403"/>
        <w:rPr>
          <w:ins w:id="1578" w:author="Stephen Michell" w:date="2019-09-27T14:36:00Z"/>
          <w:rFonts w:ascii="Courier New" w:hAnsi="Courier New" w:cs="Courier New"/>
          <w:sz w:val="20"/>
          <w:lang w:bidi="en-US"/>
        </w:rPr>
      </w:pPr>
      <w:ins w:id="1579" w:author="Stephen Michell" w:date="2019-09-27T14:36:00Z">
        <w:r w:rsidRPr="00052299">
          <w:rPr>
            <w:rFonts w:ascii="Courier New" w:hAnsi="Courier New" w:cs="Courier New"/>
            <w:sz w:val="20"/>
            <w:lang w:bidi="en-US"/>
          </w:rPr>
          <w:t>/</w:t>
        </w:r>
        <w:r>
          <w:rPr>
            <w:rFonts w:ascii="Courier New" w:hAnsi="Courier New" w:cs="Courier New"/>
            <w:sz w:val="20"/>
            <w:lang w:bidi="en-US"/>
          </w:rPr>
          <w:t>/</w:t>
        </w:r>
      </w:ins>
    </w:p>
    <w:p w14:paraId="0EA6F520" w14:textId="77777777" w:rsidR="008E0F13" w:rsidRPr="00052299" w:rsidRDefault="008E0F13" w:rsidP="008E0F13">
      <w:pPr>
        <w:spacing w:after="0"/>
        <w:ind w:firstLine="403"/>
        <w:rPr>
          <w:ins w:id="1580" w:author="Stephen Michell" w:date="2019-09-27T14:36:00Z"/>
          <w:rFonts w:ascii="Courier New" w:hAnsi="Courier New" w:cs="Courier New"/>
          <w:sz w:val="20"/>
          <w:lang w:bidi="en-US"/>
        </w:rPr>
      </w:pPr>
      <w:ins w:id="1581" w:author="Stephen Michell" w:date="2019-09-27T14:36:00Z">
        <w:r w:rsidRPr="00052299">
          <w:rPr>
            <w:rFonts w:ascii="Courier New" w:hAnsi="Courier New" w:cs="Courier New"/>
            <w:sz w:val="20"/>
            <w:lang w:bidi="en-US"/>
          </w:rPr>
          <w:t>if (i == 10){</w:t>
        </w:r>
      </w:ins>
    </w:p>
    <w:p w14:paraId="3616789C" w14:textId="77777777" w:rsidR="008E0F13" w:rsidRPr="00052299" w:rsidRDefault="008E0F13" w:rsidP="008E0F13">
      <w:pPr>
        <w:spacing w:after="0"/>
        <w:rPr>
          <w:ins w:id="1582" w:author="Stephen Michell" w:date="2019-09-27T14:36:00Z"/>
          <w:rFonts w:ascii="Courier New" w:hAnsi="Courier New" w:cs="Courier New"/>
          <w:sz w:val="20"/>
          <w:lang w:bidi="en-US"/>
        </w:rPr>
      </w:pPr>
      <w:ins w:id="1583" w:author="Stephen Michell" w:date="2019-09-27T14:36:00Z">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ins>
    </w:p>
    <w:p w14:paraId="171DC40D" w14:textId="77777777" w:rsidR="008E0F13" w:rsidRPr="00052299" w:rsidRDefault="008E0F13" w:rsidP="008E0F13">
      <w:pPr>
        <w:spacing w:after="0"/>
        <w:rPr>
          <w:ins w:id="1584" w:author="Stephen Michell" w:date="2019-09-27T14:36:00Z"/>
          <w:rFonts w:ascii="Courier New" w:hAnsi="Courier New" w:cs="Courier New"/>
          <w:sz w:val="20"/>
          <w:lang w:bidi="en-US"/>
        </w:rPr>
      </w:pPr>
      <w:ins w:id="1585" w:author="Stephen Michell" w:date="2019-09-27T14:36:00Z">
        <w:r>
          <w:rPr>
            <w:rFonts w:ascii="Courier New" w:hAnsi="Courier New" w:cs="Courier New"/>
            <w:sz w:val="20"/>
            <w:lang w:bidi="en-US"/>
          </w:rPr>
          <w:tab/>
        </w:r>
        <w:r w:rsidRPr="00052299">
          <w:rPr>
            <w:rFonts w:ascii="Courier New" w:hAnsi="Courier New" w:cs="Courier New"/>
            <w:sz w:val="20"/>
            <w:lang w:bidi="en-US"/>
          </w:rPr>
          <w:tab/>
          <w:t xml:space="preserve">   b = 10;</w:t>
        </w:r>
      </w:ins>
    </w:p>
    <w:p w14:paraId="6BF6F638" w14:textId="77777777" w:rsidR="008E0F13" w:rsidRPr="00052299" w:rsidRDefault="008E0F13" w:rsidP="008E0F13">
      <w:pPr>
        <w:spacing w:after="0"/>
        <w:rPr>
          <w:ins w:id="1586" w:author="Stephen Michell" w:date="2019-09-27T14:36:00Z"/>
          <w:rFonts w:ascii="Courier New" w:hAnsi="Courier New" w:cs="Courier New"/>
          <w:sz w:val="20"/>
          <w:lang w:bidi="en-US"/>
        </w:rPr>
      </w:pPr>
      <w:ins w:id="1587" w:author="Stephen Michell" w:date="2019-09-27T14:36:00Z">
        <w:r>
          <w:rPr>
            <w:rFonts w:ascii="Courier New" w:hAnsi="Courier New" w:cs="Courier New"/>
            <w:sz w:val="20"/>
            <w:lang w:bidi="en-US"/>
          </w:rPr>
          <w:tab/>
        </w:r>
        <w:r w:rsidRPr="00052299">
          <w:rPr>
            <w:rFonts w:ascii="Courier New" w:hAnsi="Courier New" w:cs="Courier New"/>
            <w:sz w:val="20"/>
            <w:lang w:bidi="en-US"/>
          </w:rPr>
          <w:tab/>
          <w:t xml:space="preserve">  }</w:t>
        </w:r>
      </w:ins>
    </w:p>
    <w:p w14:paraId="7C50B7D4" w14:textId="77777777" w:rsidR="008E0F13" w:rsidRPr="00052299" w:rsidRDefault="008E0F13" w:rsidP="008E0F13">
      <w:pPr>
        <w:spacing w:after="0"/>
        <w:rPr>
          <w:ins w:id="1588" w:author="Stephen Michell" w:date="2019-09-27T14:36:00Z"/>
          <w:rFonts w:ascii="Courier New" w:hAnsi="Courier New" w:cs="Courier New"/>
          <w:sz w:val="20"/>
          <w:lang w:bidi="en-US"/>
        </w:rPr>
      </w:pPr>
      <w:ins w:id="1589" w:author="Stephen Michell" w:date="2019-09-27T14:36:00Z">
        <w:r>
          <w:rPr>
            <w:rFonts w:ascii="Courier New" w:hAnsi="Courier New" w:cs="Courier New"/>
            <w:sz w:val="20"/>
            <w:lang w:bidi="en-US"/>
          </w:rPr>
          <w:tab/>
        </w: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ins>
    </w:p>
    <w:p w14:paraId="3FA93906" w14:textId="77777777" w:rsidR="008E0F13" w:rsidRPr="00052299" w:rsidRDefault="008E0F13" w:rsidP="008E0F13">
      <w:pPr>
        <w:spacing w:after="0"/>
        <w:rPr>
          <w:ins w:id="1590" w:author="Stephen Michell" w:date="2019-09-27T14:36:00Z"/>
          <w:rFonts w:ascii="Courier New" w:hAnsi="Courier New" w:cs="Courier New"/>
          <w:sz w:val="20"/>
          <w:lang w:bidi="en-US"/>
        </w:rPr>
      </w:pPr>
      <w:ins w:id="1591" w:author="Stephen Michell" w:date="2019-09-27T14:36:00Z">
        <w:r>
          <w:rPr>
            <w:rFonts w:ascii="Courier New" w:hAnsi="Courier New" w:cs="Courier New"/>
            <w:sz w:val="20"/>
            <w:lang w:bidi="en-US"/>
          </w:rPr>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ins>
    </w:p>
    <w:p w14:paraId="59FD8281" w14:textId="6EF83E9A" w:rsidR="008E0F13" w:rsidRDefault="008E0F13" w:rsidP="008E0F13">
      <w:pPr>
        <w:spacing w:after="0"/>
        <w:rPr>
          <w:ins w:id="1592" w:author="Stephen Michell" w:date="2019-09-27T14:37:00Z"/>
          <w:rFonts w:ascii="Courier New" w:hAnsi="Courier New" w:cs="Courier New"/>
          <w:sz w:val="20"/>
          <w:lang w:bidi="en-US"/>
        </w:rPr>
      </w:pPr>
      <w:ins w:id="1593" w:author="Stephen Michell" w:date="2019-09-27T14:36:00Z">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ins>
    </w:p>
    <w:p w14:paraId="44869D5F" w14:textId="77777777" w:rsidR="008E0F13" w:rsidRDefault="008E0F13" w:rsidP="008E0F13">
      <w:pPr>
        <w:spacing w:after="0"/>
        <w:rPr>
          <w:ins w:id="1594" w:author="Stephen Michell" w:date="2019-09-27T14:36:00Z"/>
          <w:rFonts w:ascii="Courier New" w:hAnsi="Courier New" w:cs="Courier New"/>
          <w:sz w:val="20"/>
          <w:lang w:bidi="en-US"/>
        </w:rPr>
      </w:pPr>
    </w:p>
    <w:p w14:paraId="6D847B35" w14:textId="7B501010" w:rsidR="008E0F13" w:rsidRPr="00052299" w:rsidRDefault="008E0F13" w:rsidP="008E0F13">
      <w:pPr>
        <w:spacing w:after="0"/>
        <w:rPr>
          <w:ins w:id="1595" w:author="Stephen Michell" w:date="2019-09-27T14:36:00Z"/>
          <w:lang w:bidi="en-US"/>
        </w:rPr>
      </w:pPr>
      <w:ins w:id="1596" w:author="Stephen Michell" w:date="2019-09-27T14:36:00Z">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ins>
      <w:ins w:id="1597" w:author="Stephen Michell" w:date="2019-09-27T14:37:00Z">
        <w:r>
          <w:rPr>
            <w:rFonts w:cs="Courier New"/>
            <w:lang w:bidi="en-US"/>
          </w:rPr>
          <w:t>.</w:t>
        </w:r>
      </w:ins>
    </w:p>
    <w:p w14:paraId="2B4AE482" w14:textId="636AC49C" w:rsidR="006F42BF" w:rsidRPr="00052299" w:rsidDel="008E0F13" w:rsidRDefault="006F42BF" w:rsidP="006F42BF">
      <w:pPr>
        <w:spacing w:after="0"/>
        <w:rPr>
          <w:del w:id="1598" w:author="Stephen Michell" w:date="2019-09-27T14:38:00Z"/>
          <w:lang w:bidi="en-US"/>
        </w:rPr>
      </w:pPr>
    </w:p>
    <w:p w14:paraId="732D0C5E" w14:textId="77777777" w:rsidR="006F42BF" w:rsidRPr="00052299" w:rsidRDefault="006F42BF" w:rsidP="006F42BF">
      <w:pPr>
        <w:spacing w:after="0"/>
        <w:rPr>
          <w:lang w:bidi="en-US"/>
        </w:rPr>
      </w:pPr>
    </w:p>
    <w:p w14:paraId="32DCFCDD" w14:textId="04C87467" w:rsidR="00D65EC0" w:rsidRDefault="006F42BF">
      <w:pPr>
        <w:spacing w:after="0"/>
        <w:contextualSpacing/>
        <w:rPr>
          <w:ins w:id="1599" w:author="Wagoner, Larry D." w:date="2019-10-28T12:13:00Z"/>
          <w:lang w:bidi="en-US"/>
        </w:rPr>
        <w:pPrChange w:id="1600" w:author="Stephen Michell" w:date="2019-09-27T14:36:00Z">
          <w:pPr>
            <w:spacing w:after="0"/>
          </w:pPr>
        </w:pPrChange>
      </w:pPr>
      <w:commentRangeStart w:id="1601"/>
      <w:commentRangeStart w:id="1602"/>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w:t>
      </w:r>
      <w:del w:id="1603" w:author="Stephen Michell" w:date="2019-09-27T14:38:00Z">
        <w:r w:rsidRPr="00052299" w:rsidDel="008E0F13">
          <w:rPr>
            <w:lang w:bidi="en-US"/>
          </w:rPr>
          <w:delText xml:space="preserve">also </w:delText>
        </w:r>
      </w:del>
      <w:r w:rsidRPr="00052299">
        <w:rPr>
          <w:lang w:bidi="en-US"/>
        </w:rPr>
        <w:t xml:space="preserve">susceptible to </w:t>
      </w:r>
      <w:ins w:id="1604" w:author="Stephen Michell" w:date="2019-09-27T14:38:00Z">
        <w:r w:rsidR="008E0F13">
          <w:rPr>
            <w:lang w:bidi="en-US"/>
          </w:rPr>
          <w:t xml:space="preserve">another </w:t>
        </w:r>
      </w:ins>
      <w:r w:rsidRPr="00052299">
        <w:rPr>
          <w:lang w:bidi="en-US"/>
        </w:rPr>
        <w:t>control flow problem</w:t>
      </w:r>
      <w:del w:id="1605" w:author="Stephen Michell" w:date="2019-09-27T14:38:00Z">
        <w:r w:rsidRPr="00052299" w:rsidDel="008E0F13">
          <w:rPr>
            <w:lang w:bidi="en-US"/>
          </w:rPr>
          <w:delText>s</w:delText>
        </w:r>
      </w:del>
      <w:r w:rsidRPr="00052299">
        <w:rPr>
          <w:lang w:bidi="en-US"/>
        </w:rPr>
        <w:t xml:space="preserve">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ins w:id="1606" w:author="Stephen Michell" w:date="2019-09-27T14:32:00Z">
        <w:r w:rsidR="00D65EC0">
          <w:rPr>
            <w:lang w:bidi="en-US"/>
          </w:rPr>
          <w:t xml:space="preserve"> </w:t>
        </w:r>
      </w:ins>
      <w:commentRangeEnd w:id="1601"/>
      <w:ins w:id="1607" w:author="Stephen Michell" w:date="2019-09-27T14:40:00Z">
        <w:r w:rsidR="008E0F13">
          <w:rPr>
            <w:rStyle w:val="CommentReference"/>
          </w:rPr>
          <w:commentReference w:id="1601"/>
        </w:r>
      </w:ins>
      <w:commentRangeEnd w:id="1602"/>
      <w:r w:rsidR="0056305F">
        <w:rPr>
          <w:rStyle w:val="CommentReference"/>
        </w:rPr>
        <w:commentReference w:id="1602"/>
      </w:r>
      <w:ins w:id="1608" w:author="Wagoner, Larry D." w:date="2019-10-28T12:50:00Z">
        <w:r w:rsidR="009D66D2">
          <w:rPr>
            <w:lang w:bidi="en-US"/>
          </w:rPr>
          <w:t>For example:</w:t>
        </w:r>
      </w:ins>
      <w:ins w:id="1609" w:author="Stephen Michell" w:date="2019-09-27T14:41:00Z">
        <w:del w:id="1610" w:author="Wagoner, Larry D." w:date="2019-10-28T12:50:00Z">
          <w:r w:rsidR="008E0F13" w:rsidDel="009D66D2">
            <w:rPr>
              <w:lang w:bidi="en-US"/>
            </w:rPr>
            <w:delText>XXX</w:delText>
          </w:r>
        </w:del>
      </w:ins>
    </w:p>
    <w:p w14:paraId="7790ADA4" w14:textId="2AA8E23D" w:rsidR="009D66D2" w:rsidRDefault="009D66D2">
      <w:pPr>
        <w:spacing w:after="0"/>
        <w:contextualSpacing/>
        <w:rPr>
          <w:ins w:id="1611" w:author="Wagoner, Larry D." w:date="2019-10-28T12:43:00Z"/>
          <w:lang w:bidi="en-US"/>
        </w:rPr>
        <w:pPrChange w:id="1612" w:author="Wagoner, Larry D." w:date="2019-10-28T12:48:00Z">
          <w:pPr>
            <w:spacing w:after="0"/>
          </w:pPr>
        </w:pPrChange>
      </w:pPr>
    </w:p>
    <w:p w14:paraId="0ACCFE37" w14:textId="74439AB1" w:rsidR="009D66D2" w:rsidRPr="009D66D2" w:rsidRDefault="009D66D2">
      <w:pPr>
        <w:spacing w:after="0"/>
        <w:ind w:left="1209"/>
        <w:contextualSpacing/>
        <w:rPr>
          <w:ins w:id="1613" w:author="Wagoner, Larry D." w:date="2019-10-28T12:49:00Z"/>
          <w:rFonts w:ascii="Courier New" w:hAnsi="Courier New" w:cs="Courier New"/>
          <w:lang w:bidi="en-US"/>
          <w:rPrChange w:id="1614" w:author="Wagoner, Larry D." w:date="2019-10-28T12:50:00Z">
            <w:rPr>
              <w:ins w:id="1615" w:author="Wagoner, Larry D." w:date="2019-10-28T12:49:00Z"/>
              <w:lang w:bidi="en-US"/>
            </w:rPr>
          </w:rPrChange>
        </w:rPr>
        <w:pPrChange w:id="1616" w:author="Wagoner, Larry D." w:date="2019-10-28T12:50:00Z">
          <w:pPr>
            <w:spacing w:after="0"/>
            <w:contextualSpacing/>
          </w:pPr>
        </w:pPrChange>
      </w:pPr>
      <w:ins w:id="1617" w:author="Wagoner, Larry D." w:date="2019-10-28T12:48:00Z">
        <w:r w:rsidRPr="009D66D2">
          <w:rPr>
            <w:rFonts w:ascii="Courier New" w:hAnsi="Courier New" w:cs="Courier New"/>
            <w:lang w:bidi="en-US"/>
            <w:rPrChange w:id="1618" w:author="Wagoner, Larry D." w:date="2019-10-28T12:50:00Z">
              <w:rPr>
                <w:lang w:bidi="en-US"/>
              </w:rPr>
            </w:rPrChange>
          </w:rPr>
          <w:t xml:space="preserve">int n1, n2, n3, </w:t>
        </w:r>
      </w:ins>
      <w:ins w:id="1619" w:author="Wagoner, Larry D." w:date="2019-10-28T12:49:00Z">
        <w:r w:rsidRPr="009D66D2">
          <w:rPr>
            <w:rFonts w:ascii="Courier New" w:hAnsi="Courier New" w:cs="Courier New"/>
            <w:lang w:bidi="en-US"/>
            <w:rPrChange w:id="1620" w:author="Wagoner, Larry D." w:date="2019-10-28T12:50:00Z">
              <w:rPr>
                <w:lang w:bidi="en-US"/>
              </w:rPr>
            </w:rPrChange>
          </w:rPr>
          <w:t>rating</w:t>
        </w:r>
      </w:ins>
      <w:ins w:id="1621" w:author="Wagoner, Larry D." w:date="2019-10-28T12:48:00Z">
        <w:r w:rsidRPr="009D66D2">
          <w:rPr>
            <w:rFonts w:ascii="Courier New" w:hAnsi="Courier New" w:cs="Courier New"/>
            <w:lang w:bidi="en-US"/>
            <w:rPrChange w:id="1622" w:author="Wagoner, Larry D." w:date="2019-10-28T12:50:00Z">
              <w:rPr>
                <w:lang w:bidi="en-US"/>
              </w:rPr>
            </w:rPrChange>
          </w:rPr>
          <w:t>;</w:t>
        </w:r>
      </w:ins>
    </w:p>
    <w:p w14:paraId="78D9BEA4" w14:textId="1BEDDEFA" w:rsidR="009D66D2" w:rsidRPr="009D66D2" w:rsidRDefault="009D66D2">
      <w:pPr>
        <w:spacing w:after="0"/>
        <w:ind w:left="1209"/>
        <w:contextualSpacing/>
        <w:rPr>
          <w:ins w:id="1623" w:author="Wagoner, Larry D." w:date="2019-10-28T12:48:00Z"/>
          <w:rFonts w:ascii="Courier New" w:hAnsi="Courier New" w:cs="Courier New"/>
          <w:lang w:bidi="en-US"/>
          <w:rPrChange w:id="1624" w:author="Wagoner, Larry D." w:date="2019-10-28T12:50:00Z">
            <w:rPr>
              <w:ins w:id="1625" w:author="Wagoner, Larry D." w:date="2019-10-28T12:48:00Z"/>
              <w:lang w:bidi="en-US"/>
            </w:rPr>
          </w:rPrChange>
        </w:rPr>
        <w:pPrChange w:id="1626" w:author="Wagoner, Larry D." w:date="2019-10-28T12:50:00Z">
          <w:pPr>
            <w:spacing w:after="0"/>
            <w:contextualSpacing/>
          </w:pPr>
        </w:pPrChange>
      </w:pPr>
      <w:ins w:id="1627" w:author="Wagoner, Larry D." w:date="2019-10-28T12:49:00Z">
        <w:r w:rsidRPr="009D66D2">
          <w:rPr>
            <w:rFonts w:ascii="Courier New" w:hAnsi="Courier New" w:cs="Courier New"/>
            <w:lang w:bidi="en-US"/>
            <w:rPrChange w:id="1628" w:author="Wagoner, Larry D." w:date="2019-10-28T12:50:00Z">
              <w:rPr>
                <w:lang w:bidi="en-US"/>
              </w:rPr>
            </w:rPrChange>
          </w:rPr>
          <w:t>rating = 0;</w:t>
        </w:r>
      </w:ins>
    </w:p>
    <w:p w14:paraId="260C7CFA" w14:textId="36F5B27C" w:rsidR="009D66D2" w:rsidRPr="009D66D2" w:rsidRDefault="009D66D2">
      <w:pPr>
        <w:spacing w:after="0"/>
        <w:ind w:left="1209"/>
        <w:contextualSpacing/>
        <w:rPr>
          <w:ins w:id="1629" w:author="Wagoner, Larry D." w:date="2019-10-28T12:43:00Z"/>
          <w:rFonts w:ascii="Courier New" w:hAnsi="Courier New" w:cs="Courier New"/>
          <w:lang w:bidi="en-US"/>
          <w:rPrChange w:id="1630" w:author="Wagoner, Larry D." w:date="2019-10-28T12:50:00Z">
            <w:rPr>
              <w:ins w:id="1631" w:author="Wagoner, Larry D." w:date="2019-10-28T12:43:00Z"/>
              <w:lang w:bidi="en-US"/>
            </w:rPr>
          </w:rPrChange>
        </w:rPr>
        <w:pPrChange w:id="1632" w:author="Wagoner, Larry D." w:date="2019-10-28T12:50:00Z">
          <w:pPr>
            <w:spacing w:after="0"/>
            <w:contextualSpacing/>
          </w:pPr>
        </w:pPrChange>
      </w:pPr>
      <w:ins w:id="1633" w:author="Wagoner, Larry D." w:date="2019-10-28T12:43:00Z">
        <w:r w:rsidRPr="009D66D2">
          <w:rPr>
            <w:rFonts w:ascii="Courier New" w:hAnsi="Courier New" w:cs="Courier New"/>
            <w:lang w:bidi="en-US"/>
            <w:rPrChange w:id="1634" w:author="Wagoner, Larry D." w:date="2019-10-28T12:50:00Z">
              <w:rPr>
                <w:lang w:bidi="en-US"/>
              </w:rPr>
            </w:rPrChange>
          </w:rPr>
          <w:t>if (n1 &gt;= n2)</w:t>
        </w:r>
      </w:ins>
      <w:ins w:id="1635" w:author="Wagoner, Larry D." w:date="2019-10-28T12:45:00Z">
        <w:r w:rsidRPr="009D66D2">
          <w:rPr>
            <w:rFonts w:ascii="Courier New" w:hAnsi="Courier New" w:cs="Courier New"/>
            <w:lang w:bidi="en-US"/>
            <w:rPrChange w:id="1636" w:author="Wagoner, Larry D." w:date="2019-10-28T12:50:00Z">
              <w:rPr>
                <w:lang w:bidi="en-US"/>
              </w:rPr>
            </w:rPrChange>
          </w:rPr>
          <w:t xml:space="preserve"> </w:t>
        </w:r>
      </w:ins>
      <w:ins w:id="1637" w:author="Wagoner, Larry D." w:date="2019-10-28T12:43:00Z">
        <w:r w:rsidRPr="009D66D2">
          <w:rPr>
            <w:rFonts w:ascii="Courier New" w:hAnsi="Courier New" w:cs="Courier New"/>
            <w:lang w:bidi="en-US"/>
            <w:rPrChange w:id="1638" w:author="Wagoner, Larry D." w:date="2019-10-28T12:50:00Z">
              <w:rPr>
                <w:lang w:bidi="en-US"/>
              </w:rPr>
            </w:rPrChange>
          </w:rPr>
          <w:t>{</w:t>
        </w:r>
      </w:ins>
    </w:p>
    <w:p w14:paraId="482340A3" w14:textId="7A81ED1F" w:rsidR="009D66D2" w:rsidRPr="009D66D2" w:rsidRDefault="009D66D2">
      <w:pPr>
        <w:spacing w:after="0"/>
        <w:ind w:left="1209" w:firstLine="403"/>
        <w:contextualSpacing/>
        <w:rPr>
          <w:ins w:id="1639" w:author="Wagoner, Larry D." w:date="2019-10-28T12:43:00Z"/>
          <w:rFonts w:ascii="Courier New" w:hAnsi="Courier New" w:cs="Courier New"/>
          <w:lang w:bidi="en-US"/>
          <w:rPrChange w:id="1640" w:author="Wagoner, Larry D." w:date="2019-10-28T12:50:00Z">
            <w:rPr>
              <w:ins w:id="1641" w:author="Wagoner, Larry D." w:date="2019-10-28T12:43:00Z"/>
              <w:lang w:bidi="en-US"/>
            </w:rPr>
          </w:rPrChange>
        </w:rPr>
        <w:pPrChange w:id="1642" w:author="Wagoner, Larry D." w:date="2019-10-28T12:50:00Z">
          <w:pPr>
            <w:spacing w:after="0"/>
            <w:contextualSpacing/>
          </w:pPr>
        </w:pPrChange>
      </w:pPr>
      <w:ins w:id="1643" w:author="Wagoner, Larry D." w:date="2019-10-28T12:43:00Z">
        <w:r w:rsidRPr="009D66D2">
          <w:rPr>
            <w:rFonts w:ascii="Courier New" w:hAnsi="Courier New" w:cs="Courier New"/>
            <w:lang w:bidi="en-US"/>
            <w:rPrChange w:id="1644" w:author="Wagoner, Larry D." w:date="2019-10-28T12:50:00Z">
              <w:rPr>
                <w:lang w:bidi="en-US"/>
              </w:rPr>
            </w:rPrChange>
          </w:rPr>
          <w:t>if (n1 &gt;= n3) {</w:t>
        </w:r>
      </w:ins>
    </w:p>
    <w:p w14:paraId="0B738170" w14:textId="72D27679" w:rsidR="009D66D2" w:rsidRPr="009D66D2" w:rsidRDefault="009D66D2">
      <w:pPr>
        <w:spacing w:after="0"/>
        <w:ind w:left="1612" w:firstLine="403"/>
        <w:contextualSpacing/>
        <w:rPr>
          <w:ins w:id="1645" w:author="Wagoner, Larry D." w:date="2019-10-28T12:43:00Z"/>
          <w:rFonts w:ascii="Courier New" w:hAnsi="Courier New" w:cs="Courier New"/>
          <w:lang w:bidi="en-US"/>
          <w:rPrChange w:id="1646" w:author="Wagoner, Larry D." w:date="2019-10-28T12:50:00Z">
            <w:rPr>
              <w:ins w:id="1647" w:author="Wagoner, Larry D." w:date="2019-10-28T12:43:00Z"/>
              <w:lang w:bidi="en-US"/>
            </w:rPr>
          </w:rPrChange>
        </w:rPr>
        <w:pPrChange w:id="1648" w:author="Wagoner, Larry D." w:date="2019-10-28T12:50:00Z">
          <w:pPr>
            <w:spacing w:after="0"/>
            <w:contextualSpacing/>
          </w:pPr>
        </w:pPrChange>
      </w:pPr>
      <w:ins w:id="1649" w:author="Wagoner, Larry D." w:date="2019-10-28T12:49:00Z">
        <w:r w:rsidRPr="009D66D2">
          <w:rPr>
            <w:rFonts w:ascii="Courier New" w:hAnsi="Courier New" w:cs="Courier New"/>
            <w:lang w:bidi="en-US"/>
            <w:rPrChange w:id="1650" w:author="Wagoner, Larry D." w:date="2019-10-28T12:50:00Z">
              <w:rPr>
                <w:lang w:bidi="en-US"/>
              </w:rPr>
            </w:rPrChange>
          </w:rPr>
          <w:t>rating</w:t>
        </w:r>
      </w:ins>
      <w:ins w:id="1651" w:author="Wagoner, Larry D." w:date="2019-10-28T12:43:00Z">
        <w:r w:rsidRPr="009D66D2">
          <w:rPr>
            <w:rFonts w:ascii="Courier New" w:hAnsi="Courier New" w:cs="Courier New"/>
            <w:lang w:bidi="en-US"/>
            <w:rPrChange w:id="1652" w:author="Wagoner, Larry D." w:date="2019-10-28T12:50:00Z">
              <w:rPr>
                <w:lang w:bidi="en-US"/>
              </w:rPr>
            </w:rPrChange>
          </w:rPr>
          <w:t xml:space="preserve"> = n1;</w:t>
        </w:r>
      </w:ins>
    </w:p>
    <w:p w14:paraId="44E511F3" w14:textId="77777777" w:rsidR="009D66D2" w:rsidRPr="009D66D2" w:rsidRDefault="009D66D2">
      <w:pPr>
        <w:spacing w:after="0"/>
        <w:ind w:left="1209" w:firstLine="403"/>
        <w:contextualSpacing/>
        <w:rPr>
          <w:ins w:id="1653" w:author="Wagoner, Larry D." w:date="2019-10-28T12:43:00Z"/>
          <w:rFonts w:ascii="Courier New" w:hAnsi="Courier New" w:cs="Courier New"/>
          <w:lang w:bidi="en-US"/>
          <w:rPrChange w:id="1654" w:author="Wagoner, Larry D." w:date="2019-10-28T12:50:00Z">
            <w:rPr>
              <w:ins w:id="1655" w:author="Wagoner, Larry D." w:date="2019-10-28T12:43:00Z"/>
              <w:lang w:bidi="en-US"/>
            </w:rPr>
          </w:rPrChange>
        </w:rPr>
        <w:pPrChange w:id="1656" w:author="Wagoner, Larry D." w:date="2019-10-28T12:50:00Z">
          <w:pPr>
            <w:spacing w:after="0"/>
            <w:contextualSpacing/>
          </w:pPr>
        </w:pPrChange>
      </w:pPr>
      <w:ins w:id="1657" w:author="Wagoner, Larry D." w:date="2019-10-28T12:43:00Z">
        <w:r w:rsidRPr="009D66D2">
          <w:rPr>
            <w:rFonts w:ascii="Courier New" w:hAnsi="Courier New" w:cs="Courier New"/>
            <w:lang w:bidi="en-US"/>
            <w:rPrChange w:id="1658" w:author="Wagoner, Larry D." w:date="2019-10-28T12:50:00Z">
              <w:rPr>
                <w:lang w:bidi="en-US"/>
              </w:rPr>
            </w:rPrChange>
          </w:rPr>
          <w:t>}</w:t>
        </w:r>
      </w:ins>
    </w:p>
    <w:p w14:paraId="69395F74" w14:textId="7C96EBE8" w:rsidR="009D66D2" w:rsidRPr="009D66D2" w:rsidRDefault="009D66D2">
      <w:pPr>
        <w:spacing w:after="0"/>
        <w:ind w:left="1209"/>
        <w:contextualSpacing/>
        <w:rPr>
          <w:ins w:id="1659" w:author="Wagoner, Larry D." w:date="2019-10-28T12:43:00Z"/>
          <w:rFonts w:ascii="Courier New" w:hAnsi="Courier New" w:cs="Courier New"/>
          <w:lang w:bidi="en-US"/>
          <w:rPrChange w:id="1660" w:author="Wagoner, Larry D." w:date="2019-10-28T12:50:00Z">
            <w:rPr>
              <w:ins w:id="1661" w:author="Wagoner, Larry D." w:date="2019-10-28T12:43:00Z"/>
              <w:lang w:bidi="en-US"/>
            </w:rPr>
          </w:rPrChange>
        </w:rPr>
        <w:pPrChange w:id="1662" w:author="Wagoner, Larry D." w:date="2019-10-28T12:50:00Z">
          <w:pPr>
            <w:spacing w:after="0"/>
            <w:contextualSpacing/>
          </w:pPr>
        </w:pPrChange>
      </w:pPr>
      <w:ins w:id="1663" w:author="Wagoner, Larry D." w:date="2019-10-28T12:43:00Z">
        <w:r w:rsidRPr="009D66D2">
          <w:rPr>
            <w:rFonts w:ascii="Courier New" w:hAnsi="Courier New" w:cs="Courier New"/>
            <w:lang w:bidi="en-US"/>
            <w:rPrChange w:id="1664" w:author="Wagoner, Larry D." w:date="2019-10-28T12:50:00Z">
              <w:rPr>
                <w:lang w:bidi="en-US"/>
              </w:rPr>
            </w:rPrChange>
          </w:rPr>
          <w:t>else {</w:t>
        </w:r>
      </w:ins>
    </w:p>
    <w:p w14:paraId="590FE711" w14:textId="5FE9707D" w:rsidR="009D66D2" w:rsidRPr="009D66D2" w:rsidRDefault="009D66D2">
      <w:pPr>
        <w:spacing w:after="0"/>
        <w:ind w:left="1209" w:firstLine="403"/>
        <w:contextualSpacing/>
        <w:rPr>
          <w:ins w:id="1665" w:author="Wagoner, Larry D." w:date="2019-10-28T12:43:00Z"/>
          <w:rFonts w:ascii="Courier New" w:hAnsi="Courier New" w:cs="Courier New"/>
          <w:lang w:bidi="en-US"/>
          <w:rPrChange w:id="1666" w:author="Wagoner, Larry D." w:date="2019-10-28T12:50:00Z">
            <w:rPr>
              <w:ins w:id="1667" w:author="Wagoner, Larry D." w:date="2019-10-28T12:43:00Z"/>
              <w:lang w:bidi="en-US"/>
            </w:rPr>
          </w:rPrChange>
        </w:rPr>
        <w:pPrChange w:id="1668" w:author="Wagoner, Larry D." w:date="2019-10-28T12:50:00Z">
          <w:pPr>
            <w:spacing w:after="0"/>
            <w:contextualSpacing/>
          </w:pPr>
        </w:pPrChange>
      </w:pPr>
      <w:ins w:id="1669" w:author="Wagoner, Larry D." w:date="2019-10-28T12:49:00Z">
        <w:r w:rsidRPr="009D66D2">
          <w:rPr>
            <w:rFonts w:ascii="Courier New" w:hAnsi="Courier New" w:cs="Courier New"/>
            <w:lang w:bidi="en-US"/>
            <w:rPrChange w:id="1670" w:author="Wagoner, Larry D." w:date="2019-10-28T12:50:00Z">
              <w:rPr>
                <w:lang w:bidi="en-US"/>
              </w:rPr>
            </w:rPrChange>
          </w:rPr>
          <w:t>rating</w:t>
        </w:r>
      </w:ins>
      <w:ins w:id="1671" w:author="Wagoner, Larry D." w:date="2019-10-28T12:43:00Z">
        <w:r w:rsidRPr="009D66D2">
          <w:rPr>
            <w:rFonts w:ascii="Courier New" w:hAnsi="Courier New" w:cs="Courier New"/>
            <w:lang w:bidi="en-US"/>
            <w:rPrChange w:id="1672" w:author="Wagoner, Larry D." w:date="2019-10-28T12:50:00Z">
              <w:rPr>
                <w:lang w:bidi="en-US"/>
              </w:rPr>
            </w:rPrChange>
          </w:rPr>
          <w:t xml:space="preserve"> = n3;</w:t>
        </w:r>
      </w:ins>
    </w:p>
    <w:p w14:paraId="7A99E0E9" w14:textId="15DC8F44" w:rsidR="009D66D2" w:rsidRDefault="009D66D2">
      <w:pPr>
        <w:spacing w:after="0"/>
        <w:ind w:left="1209" w:firstLine="403"/>
        <w:contextualSpacing/>
        <w:rPr>
          <w:ins w:id="1673" w:author="Wagoner, Larry D." w:date="2019-10-28T12:50:00Z"/>
          <w:rFonts w:ascii="Courier New" w:hAnsi="Courier New" w:cs="Courier New"/>
          <w:lang w:bidi="en-US"/>
        </w:rPr>
        <w:pPrChange w:id="1674" w:author="Wagoner, Larry D." w:date="2019-10-28T12:50:00Z">
          <w:pPr>
            <w:spacing w:after="0"/>
          </w:pPr>
        </w:pPrChange>
      </w:pPr>
      <w:ins w:id="1675" w:author="Wagoner, Larry D." w:date="2019-10-28T12:43:00Z">
        <w:r w:rsidRPr="009D66D2">
          <w:rPr>
            <w:rFonts w:ascii="Courier New" w:hAnsi="Courier New" w:cs="Courier New"/>
            <w:lang w:bidi="en-US"/>
            <w:rPrChange w:id="1676" w:author="Wagoner, Larry D." w:date="2019-10-28T12:50:00Z">
              <w:rPr>
                <w:lang w:bidi="en-US"/>
              </w:rPr>
            </w:rPrChange>
          </w:rPr>
          <w:t>}</w:t>
        </w:r>
      </w:ins>
    </w:p>
    <w:p w14:paraId="25784396" w14:textId="77777777" w:rsidR="009D66D2" w:rsidRDefault="009D66D2">
      <w:pPr>
        <w:spacing w:after="0"/>
        <w:contextualSpacing/>
        <w:rPr>
          <w:ins w:id="1677" w:author="Wagoner, Larry D." w:date="2019-10-28T12:51:00Z"/>
          <w:lang w:bidi="en-US"/>
        </w:rPr>
        <w:pPrChange w:id="1678" w:author="Wagoner, Larry D." w:date="2019-10-28T12:51:00Z">
          <w:pPr>
            <w:spacing w:after="0"/>
          </w:pPr>
        </w:pPrChange>
      </w:pPr>
    </w:p>
    <w:p w14:paraId="37394AEA" w14:textId="77F86BB1" w:rsidR="009D66D2" w:rsidRDefault="009D66D2">
      <w:pPr>
        <w:spacing w:after="0"/>
        <w:contextualSpacing/>
        <w:rPr>
          <w:ins w:id="1679" w:author="Wagoner, Larry D." w:date="2019-10-28T12:52:00Z"/>
          <w:lang w:bidi="en-US"/>
        </w:rPr>
        <w:pPrChange w:id="1680" w:author="Wagoner, Larry D." w:date="2019-10-28T12:51:00Z">
          <w:pPr>
            <w:spacing w:after="0"/>
          </w:pPr>
        </w:pPrChange>
      </w:pPr>
      <w:ins w:id="1681" w:author="Wagoner, Larry D." w:date="2019-10-28T12:51:00Z">
        <w:r>
          <w:rPr>
            <w:lang w:bidi="en-US"/>
          </w:rPr>
          <w:t xml:space="preserve">Based on the indentation, it would appear that the </w:t>
        </w:r>
        <w:r w:rsidRPr="0056305F">
          <w:rPr>
            <w:rFonts w:ascii="Courier New" w:hAnsi="Courier New" w:cs="Courier New"/>
            <w:lang w:bidi="en-US"/>
            <w:rPrChange w:id="1682" w:author="Wagoner, Larry D." w:date="2019-10-28T12:53:00Z">
              <w:rPr>
                <w:lang w:bidi="en-US"/>
              </w:rPr>
            </w:rPrChange>
          </w:rPr>
          <w:t>else</w:t>
        </w:r>
        <w:r>
          <w:rPr>
            <w:lang w:bidi="en-US"/>
          </w:rPr>
          <w:t xml:space="preserve"> belongs to the first </w:t>
        </w:r>
        <w:r w:rsidRPr="0056305F">
          <w:rPr>
            <w:rFonts w:ascii="Courier New" w:hAnsi="Courier New" w:cs="Courier New"/>
            <w:lang w:bidi="en-US"/>
            <w:rPrChange w:id="1683" w:author="Wagoner, Larry D." w:date="2019-10-28T12:53:00Z">
              <w:rPr>
                <w:lang w:bidi="en-US"/>
              </w:rPr>
            </w:rPrChange>
          </w:rPr>
          <w:t>if</w:t>
        </w:r>
        <w:r>
          <w:rPr>
            <w:lang w:bidi="en-US"/>
          </w:rPr>
          <w:t xml:space="preserve">. </w:t>
        </w:r>
      </w:ins>
      <w:ins w:id="1684" w:author="Wagoner, Larry D." w:date="2019-10-28T12:52:00Z">
        <w:r>
          <w:rPr>
            <w:lang w:bidi="en-US"/>
          </w:rPr>
          <w:t xml:space="preserve">However, </w:t>
        </w:r>
      </w:ins>
      <w:ins w:id="1685" w:author="Wagoner, Larry D." w:date="2019-10-28T12:51:00Z">
        <w:r>
          <w:rPr>
            <w:lang w:bidi="en-US"/>
          </w:rPr>
          <w:t xml:space="preserve">since the </w:t>
        </w:r>
        <w:r w:rsidRPr="0056305F">
          <w:rPr>
            <w:rFonts w:ascii="Courier New" w:hAnsi="Courier New" w:cs="Courier New"/>
            <w:lang w:bidi="en-US"/>
            <w:rPrChange w:id="1686" w:author="Wagoner, Larry D." w:date="2019-10-28T12:53:00Z">
              <w:rPr>
                <w:lang w:bidi="en-US"/>
              </w:rPr>
            </w:rPrChange>
          </w:rPr>
          <w:t>else</w:t>
        </w:r>
        <w:r>
          <w:rPr>
            <w:lang w:bidi="en-US"/>
          </w:rPr>
          <w:t xml:space="preserve"> belongs to the most recent </w:t>
        </w:r>
        <w:r w:rsidRPr="0056305F">
          <w:rPr>
            <w:rFonts w:ascii="Courier New" w:hAnsi="Courier New" w:cs="Courier New"/>
            <w:lang w:bidi="en-US"/>
            <w:rPrChange w:id="1687" w:author="Wagoner, Larry D." w:date="2019-10-28T12:53:00Z">
              <w:rPr>
                <w:lang w:bidi="en-US"/>
              </w:rPr>
            </w:rPrChange>
          </w:rPr>
          <w:t>if</w:t>
        </w:r>
        <w:r>
          <w:rPr>
            <w:lang w:bidi="en-US"/>
          </w:rPr>
          <w:t xml:space="preserve"> without an </w:t>
        </w:r>
        <w:r w:rsidRPr="0056305F">
          <w:rPr>
            <w:rFonts w:ascii="Courier New" w:hAnsi="Courier New" w:cs="Courier New"/>
            <w:lang w:bidi="en-US"/>
            <w:rPrChange w:id="1688" w:author="Wagoner, Larry D." w:date="2019-10-28T12:53:00Z">
              <w:rPr>
                <w:lang w:bidi="en-US"/>
              </w:rPr>
            </w:rPrChange>
          </w:rPr>
          <w:t>else</w:t>
        </w:r>
        <w:r>
          <w:rPr>
            <w:lang w:bidi="en-US"/>
          </w:rPr>
          <w:t xml:space="preserve"> statement, the </w:t>
        </w:r>
        <w:r w:rsidRPr="0056305F">
          <w:rPr>
            <w:rFonts w:ascii="Courier New" w:hAnsi="Courier New" w:cs="Courier New"/>
            <w:lang w:bidi="en-US"/>
            <w:rPrChange w:id="1689" w:author="Wagoner, Larry D." w:date="2019-10-28T12:53:00Z">
              <w:rPr>
                <w:lang w:bidi="en-US"/>
              </w:rPr>
            </w:rPrChange>
          </w:rPr>
          <w:t>else</w:t>
        </w:r>
        <w:r>
          <w:rPr>
            <w:lang w:bidi="en-US"/>
          </w:rPr>
          <w:t xml:space="preserve"> would instead </w:t>
        </w:r>
      </w:ins>
      <w:ins w:id="1690" w:author="Wagoner, Larry D." w:date="2019-10-28T12:52:00Z">
        <w:r w:rsidR="0056305F">
          <w:rPr>
            <w:lang w:bidi="en-US"/>
          </w:rPr>
          <w:t xml:space="preserve">belong to the second </w:t>
        </w:r>
        <w:r w:rsidR="0056305F" w:rsidRPr="0056305F">
          <w:rPr>
            <w:rFonts w:ascii="Courier New" w:hAnsi="Courier New" w:cs="Courier New"/>
            <w:lang w:bidi="en-US"/>
            <w:rPrChange w:id="1691" w:author="Wagoner, Larry D." w:date="2019-10-28T12:53:00Z">
              <w:rPr>
                <w:lang w:bidi="en-US"/>
              </w:rPr>
            </w:rPrChange>
          </w:rPr>
          <w:t>if</w:t>
        </w:r>
        <w:r w:rsidR="0056305F">
          <w:rPr>
            <w:lang w:bidi="en-US"/>
          </w:rPr>
          <w:t xml:space="preserve"> statement.</w:t>
        </w:r>
      </w:ins>
    </w:p>
    <w:p w14:paraId="10485459" w14:textId="77777777" w:rsidR="0056305F" w:rsidRPr="009D66D2" w:rsidRDefault="0056305F">
      <w:pPr>
        <w:spacing w:after="0"/>
        <w:contextualSpacing/>
        <w:rPr>
          <w:rFonts w:ascii="Courier New" w:hAnsi="Courier New" w:cs="Courier New"/>
          <w:lang w:bidi="en-US"/>
          <w:rPrChange w:id="1692" w:author="Wagoner, Larry D." w:date="2019-10-28T12:50:00Z">
            <w:rPr>
              <w:lang w:bidi="en-US"/>
            </w:rPr>
          </w:rPrChange>
        </w:rPr>
        <w:pPrChange w:id="1693" w:author="Wagoner, Larry D." w:date="2019-10-28T12:51:00Z">
          <w:pPr>
            <w:spacing w:after="0"/>
          </w:pPr>
        </w:pPrChange>
      </w:pP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152FACC8" w14:textId="34B57EEF" w:rsidR="006F42BF" w:rsidDel="00D65EC0" w:rsidRDefault="006F42BF">
      <w:pPr>
        <w:numPr>
          <w:ilvl w:val="0"/>
          <w:numId w:val="29"/>
        </w:numPr>
        <w:spacing w:after="0"/>
        <w:ind w:left="1080"/>
        <w:contextualSpacing/>
        <w:rPr>
          <w:del w:id="1694" w:author="Stephen Michell" w:date="2019-09-27T14:32:00Z"/>
          <w:lang w:bidi="en-US"/>
        </w:rPr>
      </w:pPr>
      <w:r w:rsidRPr="00052299">
        <w:rPr>
          <w:lang w:bidi="en-US"/>
        </w:rPr>
        <w:lastRenderedPageBreak/>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xml:space="preserve">, and similar constructs in braces. This </w:t>
      </w:r>
      <w:ins w:id="1695" w:author="Stephen Michell" w:date="2019-09-27T14:44:00Z">
        <w:r w:rsidR="00CD5DF7">
          <w:rPr>
            <w:lang w:bidi="en-US"/>
          </w:rPr>
          <w:t xml:space="preserve">disambiguates </w:t>
        </w:r>
      </w:ins>
      <w:ins w:id="1696" w:author="Stephen Michell" w:date="2019-09-27T14:45:00Z">
        <w:r w:rsidR="00CD5DF7">
          <w:rPr>
            <w:lang w:bidi="en-US"/>
          </w:rPr>
          <w:t xml:space="preserve">the </w:t>
        </w:r>
      </w:ins>
      <w:ins w:id="1697" w:author="Stephen Michell" w:date="2019-09-27T14:44:00Z">
        <w:r w:rsidR="00CD5DF7">
          <w:rPr>
            <w:lang w:bidi="en-US"/>
          </w:rPr>
          <w:t xml:space="preserve">control </w:t>
        </w:r>
      </w:ins>
      <w:del w:id="1698" w:author="Stephen Michell" w:date="2019-09-27T14:44:00Z">
        <w:r w:rsidRPr="00052299" w:rsidDel="008E0F13">
          <w:rPr>
            <w:lang w:bidi="en-US"/>
          </w:rPr>
          <w:delText xml:space="preserve">will reduce confusion and potential problems when modifying the software. </w:delText>
        </w:r>
      </w:del>
      <w:del w:id="1699" w:author="Stephen Michell" w:date="2019-09-27T14:32:00Z">
        <w:r w:rsidRPr="00052299" w:rsidDel="00D65EC0">
          <w:rPr>
            <w:lang w:bidi="en-US"/>
          </w:rPr>
          <w:delText>For example:</w:delText>
        </w:r>
      </w:del>
    </w:p>
    <w:p w14:paraId="318B54E1" w14:textId="5BE7961B" w:rsidR="00FD3D9E" w:rsidRPr="00052299" w:rsidDel="00D65EC0" w:rsidRDefault="00FD3D9E" w:rsidP="00DE1854">
      <w:pPr>
        <w:numPr>
          <w:ilvl w:val="0"/>
          <w:numId w:val="29"/>
        </w:numPr>
        <w:spacing w:after="0"/>
        <w:ind w:left="1080"/>
        <w:contextualSpacing/>
        <w:rPr>
          <w:del w:id="1700" w:author="Stephen Michell" w:date="2019-09-27T14:32:00Z"/>
          <w:lang w:bidi="en-US"/>
        </w:rPr>
      </w:pPr>
    </w:p>
    <w:p w14:paraId="6104371E" w14:textId="002CD9B8" w:rsidR="006F42BF" w:rsidRPr="00052299" w:rsidDel="00D65EC0" w:rsidRDefault="006F42BF" w:rsidP="00DE1854">
      <w:pPr>
        <w:numPr>
          <w:ilvl w:val="0"/>
          <w:numId w:val="29"/>
        </w:numPr>
        <w:spacing w:after="0"/>
        <w:ind w:left="1080"/>
        <w:contextualSpacing/>
        <w:rPr>
          <w:del w:id="1701" w:author="Stephen Michell" w:date="2019-09-27T14:32:00Z"/>
          <w:rFonts w:ascii="Courier New" w:hAnsi="Courier New" w:cs="Courier New"/>
          <w:sz w:val="20"/>
          <w:lang w:bidi="en-US"/>
        </w:rPr>
      </w:pPr>
      <w:del w:id="1702" w:author="Stephen Michell" w:date="2019-09-27T14:32:00Z">
        <w:r w:rsidRPr="00052299" w:rsidDel="00D65EC0">
          <w:rPr>
            <w:rFonts w:ascii="Courier New" w:hAnsi="Courier New" w:cs="Courier New"/>
            <w:sz w:val="20"/>
            <w:lang w:bidi="en-US"/>
          </w:rPr>
          <w:delText>int a,b,i;</w:delText>
        </w:r>
      </w:del>
    </w:p>
    <w:p w14:paraId="79C35828" w14:textId="46F6C726" w:rsidR="006F42BF" w:rsidRPr="00052299" w:rsidDel="00D65EC0" w:rsidRDefault="006F42BF" w:rsidP="00DE1854">
      <w:pPr>
        <w:numPr>
          <w:ilvl w:val="0"/>
          <w:numId w:val="29"/>
        </w:numPr>
        <w:spacing w:after="0"/>
        <w:ind w:left="1080"/>
        <w:contextualSpacing/>
        <w:rPr>
          <w:del w:id="1703" w:author="Stephen Michell" w:date="2019-09-27T14:32:00Z"/>
          <w:rFonts w:ascii="Courier New" w:hAnsi="Courier New" w:cs="Courier New"/>
          <w:sz w:val="20"/>
          <w:lang w:bidi="en-US"/>
        </w:rPr>
      </w:pPr>
      <w:del w:id="1704" w:author="Stephen Michell" w:date="2019-09-27T14:32:00Z">
        <w:r w:rsidRPr="00052299" w:rsidDel="00D65EC0">
          <w:rPr>
            <w:rFonts w:ascii="Courier New" w:hAnsi="Courier New" w:cs="Courier New"/>
            <w:sz w:val="20"/>
            <w:lang w:bidi="en-US"/>
          </w:rPr>
          <w:delText>/</w:delText>
        </w:r>
      </w:del>
      <w:del w:id="1705" w:author="Stephen Michell" w:date="2019-06-02T19:35:00Z">
        <w:r w:rsidRPr="00052299" w:rsidDel="00741164">
          <w:rPr>
            <w:rFonts w:ascii="Courier New" w:hAnsi="Courier New" w:cs="Courier New"/>
            <w:sz w:val="20"/>
            <w:lang w:bidi="en-US"/>
          </w:rPr>
          <w:delText>* … */</w:delText>
        </w:r>
      </w:del>
    </w:p>
    <w:p w14:paraId="5619E3B3" w14:textId="13F7A0B1" w:rsidR="006F42BF" w:rsidRPr="00052299" w:rsidDel="00D65EC0" w:rsidRDefault="006F42BF" w:rsidP="00DE1854">
      <w:pPr>
        <w:numPr>
          <w:ilvl w:val="0"/>
          <w:numId w:val="29"/>
        </w:numPr>
        <w:spacing w:after="0"/>
        <w:ind w:left="1080"/>
        <w:contextualSpacing/>
        <w:rPr>
          <w:del w:id="1706" w:author="Stephen Michell" w:date="2019-09-27T14:32:00Z"/>
          <w:rFonts w:ascii="Courier New" w:hAnsi="Courier New" w:cs="Courier New"/>
          <w:sz w:val="20"/>
          <w:lang w:bidi="en-US"/>
        </w:rPr>
      </w:pPr>
      <w:del w:id="1707" w:author="Stephen Michell" w:date="2019-09-27T14:32:00Z">
        <w:r w:rsidRPr="00052299" w:rsidDel="00D65EC0">
          <w:rPr>
            <w:rFonts w:ascii="Courier New" w:hAnsi="Courier New" w:cs="Courier New"/>
            <w:sz w:val="20"/>
            <w:lang w:bidi="en-US"/>
          </w:rPr>
          <w:delText>if (i == 10){</w:delText>
        </w:r>
      </w:del>
    </w:p>
    <w:p w14:paraId="3A413CE5" w14:textId="3193E04E" w:rsidR="006F42BF" w:rsidRPr="00052299" w:rsidDel="00D65EC0" w:rsidRDefault="006F42BF" w:rsidP="00DE1854">
      <w:pPr>
        <w:numPr>
          <w:ilvl w:val="0"/>
          <w:numId w:val="29"/>
        </w:numPr>
        <w:spacing w:after="0"/>
        <w:ind w:left="1080"/>
        <w:contextualSpacing/>
        <w:rPr>
          <w:del w:id="1708" w:author="Stephen Michell" w:date="2019-09-27T14:32:00Z"/>
          <w:rFonts w:ascii="Courier New" w:hAnsi="Courier New" w:cs="Courier New"/>
          <w:sz w:val="20"/>
          <w:lang w:bidi="en-US"/>
        </w:rPr>
      </w:pPr>
      <w:del w:id="1709" w:author="Stephen Michell" w:date="2019-09-27T14:32:00Z">
        <w:r w:rsidRPr="00052299" w:rsidDel="00D65EC0">
          <w:rPr>
            <w:rFonts w:ascii="Courier New" w:hAnsi="Courier New" w:cs="Courier New"/>
            <w:sz w:val="20"/>
            <w:lang w:bidi="en-US"/>
          </w:rPr>
          <w:tab/>
          <w:delText xml:space="preserve">   a = 5;</w:delText>
        </w:r>
        <w:r w:rsidRPr="00052299" w:rsidDel="00D65EC0">
          <w:rPr>
            <w:rFonts w:ascii="Courier New" w:hAnsi="Courier New" w:cs="Courier New"/>
            <w:sz w:val="20"/>
            <w:lang w:bidi="en-US"/>
          </w:rPr>
          <w:tab/>
        </w:r>
        <w:r w:rsidRPr="00052299" w:rsidDel="00D65EC0">
          <w:rPr>
            <w:rFonts w:ascii="Courier New" w:hAnsi="Courier New" w:cs="Courier New"/>
            <w:sz w:val="20"/>
            <w:lang w:bidi="en-US"/>
          </w:rPr>
          <w:tab/>
          <w:delText>/</w:delText>
        </w:r>
      </w:del>
      <w:del w:id="1710" w:author="Stephen Michell" w:date="2019-06-02T19:35:00Z">
        <w:r w:rsidRPr="00052299" w:rsidDel="00741164">
          <w:rPr>
            <w:rFonts w:ascii="Courier New" w:hAnsi="Courier New" w:cs="Courier New"/>
            <w:sz w:val="20"/>
            <w:lang w:bidi="en-US"/>
          </w:rPr>
          <w:delText>*</w:delText>
        </w:r>
      </w:del>
      <w:del w:id="1711" w:author="Stephen Michell" w:date="2019-09-27T14:32:00Z">
        <w:r w:rsidRPr="00052299" w:rsidDel="00D65EC0">
          <w:rPr>
            <w:rFonts w:ascii="Courier New" w:hAnsi="Courier New" w:cs="Courier New"/>
            <w:sz w:val="20"/>
            <w:lang w:bidi="en-US"/>
          </w:rPr>
          <w:delText xml:space="preserve"> this is correct</w:delText>
        </w:r>
      </w:del>
      <w:del w:id="1712" w:author="Stephen Michell" w:date="2019-06-02T19:35:00Z">
        <w:r w:rsidRPr="00052299" w:rsidDel="00741164">
          <w:rPr>
            <w:rFonts w:ascii="Courier New" w:hAnsi="Courier New" w:cs="Courier New"/>
            <w:sz w:val="20"/>
            <w:lang w:bidi="en-US"/>
          </w:rPr>
          <w:delText xml:space="preserve"> */</w:delText>
        </w:r>
      </w:del>
    </w:p>
    <w:p w14:paraId="73C9E21F" w14:textId="4E624FA2" w:rsidR="006F42BF" w:rsidRPr="00052299" w:rsidDel="00D65EC0" w:rsidRDefault="006F42BF" w:rsidP="00DE1854">
      <w:pPr>
        <w:numPr>
          <w:ilvl w:val="0"/>
          <w:numId w:val="29"/>
        </w:numPr>
        <w:spacing w:after="0"/>
        <w:ind w:left="1080"/>
        <w:contextualSpacing/>
        <w:rPr>
          <w:del w:id="1713" w:author="Stephen Michell" w:date="2019-09-27T14:32:00Z"/>
          <w:rFonts w:ascii="Courier New" w:hAnsi="Courier New" w:cs="Courier New"/>
          <w:sz w:val="20"/>
          <w:lang w:bidi="en-US"/>
        </w:rPr>
      </w:pPr>
      <w:del w:id="1714" w:author="Stephen Michell" w:date="2019-09-27T14:32:00Z">
        <w:r w:rsidRPr="00052299" w:rsidDel="00D65EC0">
          <w:rPr>
            <w:rFonts w:ascii="Courier New" w:hAnsi="Courier New" w:cs="Courier New"/>
            <w:sz w:val="20"/>
            <w:lang w:bidi="en-US"/>
          </w:rPr>
          <w:tab/>
          <w:delText xml:space="preserve">   b = 10;</w:delText>
        </w:r>
      </w:del>
    </w:p>
    <w:p w14:paraId="22F4C3AA" w14:textId="0E48380D" w:rsidR="006F42BF" w:rsidRPr="00052299" w:rsidDel="00D65EC0" w:rsidRDefault="006F42BF" w:rsidP="00DE1854">
      <w:pPr>
        <w:numPr>
          <w:ilvl w:val="0"/>
          <w:numId w:val="29"/>
        </w:numPr>
        <w:spacing w:after="0"/>
        <w:ind w:left="1080"/>
        <w:contextualSpacing/>
        <w:rPr>
          <w:del w:id="1715" w:author="Stephen Michell" w:date="2019-09-27T14:32:00Z"/>
          <w:rFonts w:ascii="Courier New" w:hAnsi="Courier New" w:cs="Courier New"/>
          <w:sz w:val="20"/>
          <w:lang w:bidi="en-US"/>
        </w:rPr>
      </w:pPr>
      <w:del w:id="1716" w:author="Stephen Michell" w:date="2019-09-27T14:32:00Z">
        <w:r w:rsidRPr="00052299" w:rsidDel="00D65EC0">
          <w:rPr>
            <w:rFonts w:ascii="Courier New" w:hAnsi="Courier New" w:cs="Courier New"/>
            <w:sz w:val="20"/>
            <w:lang w:bidi="en-US"/>
          </w:rPr>
          <w:tab/>
          <w:delText xml:space="preserve">  }</w:delText>
        </w:r>
      </w:del>
    </w:p>
    <w:p w14:paraId="230302BD" w14:textId="6A19F316" w:rsidR="006F42BF" w:rsidRPr="00052299" w:rsidDel="00D65EC0" w:rsidRDefault="006F42BF" w:rsidP="00DE1854">
      <w:pPr>
        <w:numPr>
          <w:ilvl w:val="0"/>
          <w:numId w:val="29"/>
        </w:numPr>
        <w:spacing w:after="0"/>
        <w:ind w:left="1080"/>
        <w:contextualSpacing/>
        <w:rPr>
          <w:del w:id="1717" w:author="Stephen Michell" w:date="2019-09-27T14:32:00Z"/>
          <w:rFonts w:ascii="Courier New" w:hAnsi="Courier New" w:cs="Courier New"/>
          <w:sz w:val="20"/>
          <w:lang w:bidi="en-US"/>
        </w:rPr>
      </w:pPr>
      <w:del w:id="1718" w:author="Stephen Michell" w:date="2019-09-27T14:32:00Z">
        <w:r w:rsidRPr="00052299" w:rsidDel="00D65EC0">
          <w:rPr>
            <w:rFonts w:ascii="Courier New" w:hAnsi="Courier New" w:cs="Courier New"/>
            <w:sz w:val="20"/>
            <w:lang w:bidi="en-US"/>
          </w:rPr>
          <w:tab/>
          <w:delText xml:space="preserve">  </w:delText>
        </w:r>
        <w:r w:rsidRPr="00052299" w:rsidDel="00D65EC0">
          <w:rPr>
            <w:rFonts w:ascii="Courier New" w:hAnsi="Courier New" w:cs="Courier New"/>
            <w:sz w:val="20"/>
            <w:lang w:bidi="en-US"/>
          </w:rPr>
          <w:tab/>
          <w:delText>else</w:delText>
        </w:r>
      </w:del>
    </w:p>
    <w:p w14:paraId="458CC60E" w14:textId="1F1196B5" w:rsidR="006F42BF" w:rsidRPr="00052299" w:rsidDel="00D65EC0" w:rsidRDefault="006F42BF" w:rsidP="00DE1854">
      <w:pPr>
        <w:numPr>
          <w:ilvl w:val="0"/>
          <w:numId w:val="29"/>
        </w:numPr>
        <w:spacing w:after="0"/>
        <w:ind w:left="1080"/>
        <w:contextualSpacing/>
        <w:rPr>
          <w:del w:id="1719" w:author="Stephen Michell" w:date="2019-09-27T14:32:00Z"/>
          <w:rFonts w:ascii="Courier New" w:hAnsi="Courier New" w:cs="Courier New"/>
          <w:sz w:val="20"/>
          <w:lang w:bidi="en-US"/>
        </w:rPr>
      </w:pPr>
      <w:del w:id="1720" w:author="Stephen Michell" w:date="2019-09-27T14:32:00Z">
        <w:r w:rsidRPr="00052299" w:rsidDel="00D65EC0">
          <w:rPr>
            <w:rFonts w:ascii="Courier New" w:hAnsi="Courier New" w:cs="Courier New"/>
            <w:sz w:val="20"/>
            <w:lang w:bidi="en-US"/>
          </w:rPr>
          <w:tab/>
        </w:r>
        <w:r w:rsidRPr="00052299" w:rsidDel="00D65EC0">
          <w:rPr>
            <w:rFonts w:ascii="Courier New" w:hAnsi="Courier New" w:cs="Courier New"/>
            <w:sz w:val="20"/>
            <w:lang w:bidi="en-US"/>
          </w:rPr>
          <w:tab/>
          <w:delText xml:space="preserve">   a = 10;</w:delText>
        </w:r>
        <w:r w:rsidRPr="00052299" w:rsidDel="00D65EC0">
          <w:rPr>
            <w:rFonts w:ascii="Courier New" w:hAnsi="Courier New" w:cs="Courier New"/>
            <w:sz w:val="20"/>
            <w:lang w:bidi="en-US"/>
          </w:rPr>
          <w:tab/>
        </w:r>
      </w:del>
    </w:p>
    <w:p w14:paraId="4496E62C" w14:textId="77FABEEA" w:rsidR="006F42BF" w:rsidDel="00D65EC0" w:rsidRDefault="00FD3D9E" w:rsidP="00DE1854">
      <w:pPr>
        <w:numPr>
          <w:ilvl w:val="0"/>
          <w:numId w:val="29"/>
        </w:numPr>
        <w:spacing w:after="0"/>
        <w:ind w:left="1080"/>
        <w:contextualSpacing/>
        <w:rPr>
          <w:del w:id="1721" w:author="Stephen Michell" w:date="2019-09-27T14:32:00Z"/>
          <w:rFonts w:ascii="Courier New" w:hAnsi="Courier New" w:cs="Courier New"/>
          <w:sz w:val="20"/>
          <w:lang w:bidi="en-US"/>
        </w:rPr>
      </w:pPr>
      <w:del w:id="1722" w:author="Stephen Michell" w:date="2019-09-27T14:32:00Z">
        <w:r w:rsidDel="00D65EC0">
          <w:rPr>
            <w:rFonts w:ascii="Courier New" w:hAnsi="Courier New" w:cs="Courier New"/>
            <w:sz w:val="20"/>
            <w:lang w:bidi="en-US"/>
          </w:rPr>
          <w:tab/>
        </w:r>
        <w:r w:rsidDel="00D65EC0">
          <w:rPr>
            <w:rFonts w:ascii="Courier New" w:hAnsi="Courier New" w:cs="Courier New"/>
            <w:sz w:val="20"/>
            <w:lang w:bidi="en-US"/>
          </w:rPr>
          <w:tab/>
          <w:delText xml:space="preserve">   b = 5;</w:delText>
        </w:r>
      </w:del>
    </w:p>
    <w:p w14:paraId="44AF785F" w14:textId="3D251F85" w:rsidR="00FD3D9E" w:rsidRPr="00052299" w:rsidDel="008E0F13" w:rsidRDefault="00FD3D9E" w:rsidP="00DE1854">
      <w:pPr>
        <w:numPr>
          <w:ilvl w:val="0"/>
          <w:numId w:val="29"/>
        </w:numPr>
        <w:spacing w:after="0"/>
        <w:ind w:left="1080"/>
        <w:contextualSpacing/>
        <w:rPr>
          <w:del w:id="1723" w:author="Stephen Michell" w:date="2019-09-27T14:44:00Z"/>
          <w:rFonts w:ascii="Courier New" w:hAnsi="Courier New" w:cs="Courier New"/>
          <w:sz w:val="20"/>
          <w:lang w:bidi="en-US"/>
        </w:rPr>
      </w:pPr>
    </w:p>
    <w:p w14:paraId="2D6E144E" w14:textId="25C39294" w:rsidR="006F42BF" w:rsidRPr="006F42BF" w:rsidRDefault="006F42BF" w:rsidP="00DE1854">
      <w:pPr>
        <w:numPr>
          <w:ilvl w:val="0"/>
          <w:numId w:val="29"/>
        </w:numPr>
        <w:spacing w:after="0"/>
        <w:ind w:left="1080"/>
        <w:contextualSpacing/>
        <w:rPr>
          <w:color w:val="FF0000"/>
          <w:lang w:bidi="en-US"/>
        </w:rPr>
      </w:pPr>
      <w:del w:id="1724" w:author="Stephen Michell" w:date="2019-09-27T14:34:00Z">
        <w:r w:rsidRPr="00052299" w:rsidDel="00D65EC0">
          <w:rPr>
            <w:rFonts w:cs="Courier New"/>
            <w:lang w:bidi="en-US"/>
          </w:rPr>
          <w:delText xml:space="preserve">If the assignments to </w:delText>
        </w:r>
        <w:r w:rsidRPr="00052299" w:rsidDel="00D65EC0">
          <w:rPr>
            <w:rFonts w:ascii="Courier New" w:hAnsi="Courier New" w:cs="Courier New"/>
            <w:sz w:val="20"/>
            <w:lang w:bidi="en-US"/>
          </w:rPr>
          <w:delText>b</w:delText>
        </w:r>
        <w:r w:rsidRPr="00052299" w:rsidDel="00D65EC0">
          <w:rPr>
            <w:rFonts w:cs="Courier New"/>
            <w:lang w:bidi="en-US"/>
          </w:rPr>
          <w:delText xml:space="preserve"> were added later and were expected to be part of each </w:delText>
        </w:r>
        <w:r w:rsidRPr="00052299" w:rsidDel="00D65EC0">
          <w:rPr>
            <w:rFonts w:ascii="Courier New" w:hAnsi="Courier New" w:cs="Courier New"/>
            <w:sz w:val="20"/>
            <w:lang w:bidi="en-US"/>
          </w:rPr>
          <w:delText>if</w:delText>
        </w:r>
        <w:r w:rsidRPr="00052299" w:rsidDel="00D65EC0">
          <w:rPr>
            <w:rFonts w:cs="Courier New"/>
            <w:sz w:val="20"/>
            <w:lang w:bidi="en-US"/>
          </w:rPr>
          <w:delText xml:space="preserve"> </w:delText>
        </w:r>
        <w:r w:rsidRPr="00052299" w:rsidDel="00D65EC0">
          <w:rPr>
            <w:rFonts w:cs="Courier New"/>
            <w:lang w:bidi="en-US"/>
          </w:rPr>
          <w:delText xml:space="preserve">and </w:delText>
        </w:r>
        <w:r w:rsidRPr="00052299" w:rsidDel="00D65EC0">
          <w:rPr>
            <w:rFonts w:ascii="Courier New" w:hAnsi="Courier New" w:cs="Courier New"/>
            <w:sz w:val="20"/>
            <w:lang w:bidi="en-US"/>
          </w:rPr>
          <w:delText>else</w:delText>
        </w:r>
        <w:r w:rsidRPr="00052299" w:rsidDel="00D65EC0">
          <w:rPr>
            <w:rFonts w:cs="Courier New"/>
            <w:sz w:val="20"/>
            <w:lang w:bidi="en-US"/>
          </w:rPr>
          <w:delText xml:space="preserve"> </w:delText>
        </w:r>
        <w:r w:rsidRPr="00052299" w:rsidDel="00D65EC0">
          <w:rPr>
            <w:rFonts w:cs="Courier New"/>
            <w:lang w:bidi="en-US"/>
          </w:rPr>
          <w:delText xml:space="preserve">clause (they are indented as such), the above code is incorrect: the assignment to </w:delText>
        </w:r>
        <w:r w:rsidRPr="00052299" w:rsidDel="00D65EC0">
          <w:rPr>
            <w:rFonts w:ascii="Courier New" w:hAnsi="Courier New" w:cs="Courier New"/>
            <w:sz w:val="20"/>
            <w:lang w:bidi="en-US"/>
          </w:rPr>
          <w:delText>b</w:delText>
        </w:r>
        <w:r w:rsidRPr="00052299" w:rsidDel="00D65EC0">
          <w:rPr>
            <w:rFonts w:cs="Courier New"/>
            <w:sz w:val="20"/>
            <w:lang w:bidi="en-US"/>
          </w:rPr>
          <w:delText xml:space="preserve"> </w:delText>
        </w:r>
        <w:r w:rsidRPr="00052299" w:rsidDel="00D65EC0">
          <w:rPr>
            <w:rFonts w:cs="Courier New"/>
            <w:lang w:bidi="en-US"/>
          </w:rPr>
          <w:delText xml:space="preserve">that was intended to be in the </w:delText>
        </w:r>
        <w:r w:rsidRPr="00052299" w:rsidDel="00D65EC0">
          <w:rPr>
            <w:rFonts w:ascii="Courier New" w:hAnsi="Courier New" w:cs="Courier New"/>
            <w:sz w:val="20"/>
            <w:lang w:bidi="en-US"/>
          </w:rPr>
          <w:delText>else</w:delText>
        </w:r>
        <w:r w:rsidRPr="00052299" w:rsidDel="00D65EC0">
          <w:rPr>
            <w:rFonts w:cs="Courier New"/>
            <w:sz w:val="20"/>
            <w:lang w:bidi="en-US"/>
          </w:rPr>
          <w:delText xml:space="preserve"> </w:delText>
        </w:r>
        <w:r w:rsidRPr="00052299" w:rsidDel="00D65EC0">
          <w:rPr>
            <w:rFonts w:cs="Courier New"/>
            <w:lang w:bidi="en-US"/>
          </w:rPr>
          <w:delText>clause is unconditionally executed.</w:delText>
        </w:r>
      </w:del>
      <w:ins w:id="1725" w:author="Stephen Michell" w:date="2019-09-27T14:45:00Z">
        <w:r w:rsidR="00CD5DF7">
          <w:rPr>
            <w:rFonts w:cs="Courier New"/>
            <w:lang w:bidi="en-US"/>
          </w:rPr>
          <w:t>flow.</w:t>
        </w:r>
      </w:ins>
    </w:p>
    <w:p w14:paraId="701F0EE2" w14:textId="01FEE2E1" w:rsidR="006F42BF" w:rsidRPr="000E29AD" w:rsidRDefault="006F42BF" w:rsidP="001037D2">
      <w:pPr>
        <w:pStyle w:val="Heading2"/>
        <w:rPr>
          <w:lang w:bidi="en-US"/>
        </w:rPr>
      </w:pPr>
      <w:bookmarkStart w:id="1726" w:name="_Toc310518184"/>
      <w:bookmarkStart w:id="1727" w:name="_Toc514522026"/>
      <w:bookmarkStart w:id="1728" w:name="_Toc3904364"/>
      <w:r w:rsidRPr="000E29AD">
        <w:rPr>
          <w:lang w:bidi="en-US"/>
        </w:rPr>
        <w:t>6.29 Loop control variables [TEX]</w:t>
      </w:r>
      <w:bookmarkEnd w:id="1726"/>
      <w:bookmarkEnd w:id="1727"/>
      <w:bookmarkEnd w:id="1728"/>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4F3C1C3" w:rsidR="006F42BF" w:rsidRPr="00C844C9" w:rsidRDefault="00CD5DF7" w:rsidP="006F42BF">
      <w:pPr>
        <w:spacing w:after="0"/>
        <w:rPr>
          <w:lang w:bidi="en-US"/>
        </w:rPr>
      </w:pPr>
      <w:ins w:id="1729" w:author="Stephen Michell" w:date="2019-09-27T14:45:00Z">
        <w:r>
          <w:rPr>
            <w:lang w:bidi="en-US"/>
          </w:rPr>
          <w:t>The vulnerabilities documented in TR 2477</w:t>
        </w:r>
      </w:ins>
      <w:ins w:id="1730" w:author="Stephen Michell" w:date="2019-09-27T14:46:00Z">
        <w:r>
          <w:rPr>
            <w:lang w:bidi="en-US"/>
          </w:rPr>
          <w:t xml:space="preserve">2-1 clause 6.29 apply to Java. </w:t>
        </w:r>
      </w:ins>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622EB0CE"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ins w:id="1731" w:author="Wagoner, Larry D." w:date="2019-09-17T08:29:00Z">
        <w:r w:rsidR="00445ED9">
          <w:rPr>
            <w:lang w:bidi="en-US"/>
          </w:rPr>
          <w:t xml:space="preserve">. Loops can become infinite if the loop control variable is assigned a value such that the loop control test is </w:t>
        </w:r>
      </w:ins>
      <w:ins w:id="1732" w:author="Wagoner, Larry D." w:date="2019-09-17T08:30:00Z">
        <w:r w:rsidR="00445ED9">
          <w:rPr>
            <w:lang w:bidi="en-US"/>
          </w:rPr>
          <w:t>never</w:t>
        </w:r>
      </w:ins>
      <w:ins w:id="1733" w:author="Wagoner, Larry D." w:date="2019-09-17T08:29:00Z">
        <w:r w:rsidR="00445ED9">
          <w:rPr>
            <w:lang w:bidi="en-US"/>
          </w:rPr>
          <w:t xml:space="preserve"> satisfied. </w:t>
        </w:r>
      </w:ins>
      <w:del w:id="1734" w:author="Wagoner, Larry D." w:date="2019-09-17T08:30:00Z">
        <w:r w:rsidRPr="00C844C9" w:rsidDel="00445ED9">
          <w:rPr>
            <w:lang w:bidi="en-US"/>
          </w:rPr>
          <w:delText xml:space="preserve">, </w:delText>
        </w:r>
      </w:del>
      <w:del w:id="1735" w:author="Wagoner, Larry D." w:date="2019-09-17T08:26:00Z">
        <w:r w:rsidRPr="00C844C9" w:rsidDel="00445ED9">
          <w:rPr>
            <w:lang w:bidi="en-US"/>
          </w:rPr>
          <w:delText>as in</w:delText>
        </w:r>
      </w:del>
      <w:ins w:id="1736" w:author="Wagoner, Larry D." w:date="2019-09-17T08:33:00Z">
        <w:r w:rsidR="00AF05F9">
          <w:rPr>
            <w:lang w:bidi="en-US"/>
          </w:rPr>
          <w:t xml:space="preserve"> Loops </w:t>
        </w:r>
      </w:ins>
      <w:ins w:id="1737" w:author="Wagoner, Larry D." w:date="2019-09-17T08:34:00Z">
        <w:r w:rsidR="00AF05F9">
          <w:rPr>
            <w:lang w:bidi="en-US"/>
          </w:rPr>
          <w:t>may</w:t>
        </w:r>
      </w:ins>
      <w:ins w:id="1738" w:author="Wagoner, Larry D." w:date="2019-09-17T08:33:00Z">
        <w:r w:rsidR="00AF05F9">
          <w:rPr>
            <w:lang w:bidi="en-US"/>
          </w:rPr>
          <w:t xml:space="preserve"> unintentionally execute less than </w:t>
        </w:r>
      </w:ins>
      <w:ins w:id="1739" w:author="Wagoner, Larry D." w:date="2019-09-17T08:34:00Z">
        <w:r w:rsidR="00AF05F9">
          <w:rPr>
            <w:lang w:bidi="en-US"/>
          </w:rPr>
          <w:t xml:space="preserve">expected, </w:t>
        </w:r>
      </w:ins>
      <w:ins w:id="1740" w:author="Wagoner, Larry D." w:date="2019-09-17T08:26:00Z">
        <w:r w:rsidR="00445ED9">
          <w:rPr>
            <w:lang w:bidi="en-US"/>
          </w:rPr>
          <w:t>such as</w:t>
        </w:r>
      </w:ins>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649C1137" w:rsidR="006F42BF" w:rsidRDefault="00C93D13" w:rsidP="006F42BF">
      <w:pPr>
        <w:spacing w:after="0"/>
        <w:rPr>
          <w:lang w:bidi="en-US"/>
        </w:rPr>
      </w:pPr>
      <w:r>
        <w:rPr>
          <w:lang w:bidi="en-US"/>
        </w:rPr>
        <w:t>Java</w:t>
      </w:r>
      <w:r w:rsidR="006F42BF" w:rsidRPr="00C844C9">
        <w:rPr>
          <w:lang w:bidi="en-US"/>
        </w:rPr>
        <w:t xml:space="preserve"> </w:t>
      </w:r>
      <w:del w:id="1741" w:author="Wagoner, Larry D." w:date="2019-11-04T11:13:00Z">
        <w:r w:rsidR="006F42BF" w:rsidRPr="00C844C9" w:rsidDel="0055154B">
          <w:rPr>
            <w:lang w:bidi="en-US"/>
          </w:rPr>
          <w:delText>doesn’t</w:delText>
        </w:r>
      </w:del>
      <w:ins w:id="1742" w:author="Wagoner, Larry D." w:date="2019-11-04T11:13:00Z">
        <w:r w:rsidR="0055154B" w:rsidRPr="00C844C9">
          <w:rPr>
            <w:lang w:bidi="en-US"/>
          </w:rPr>
          <w:t>does not</w:t>
        </w:r>
      </w:ins>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CD5DF7">
        <w:rPr>
          <w:rFonts w:ascii="Courier New" w:hAnsi="Courier New" w:cs="Courier New"/>
          <w:sz w:val="20"/>
          <w:szCs w:val="20"/>
          <w:lang w:bidi="en-US"/>
          <w:rPrChange w:id="1743" w:author="Stephen Michell" w:date="2019-09-27T14:49:00Z">
            <w:rPr>
              <w:rFonts w:cstheme="minorHAnsi"/>
              <w:lang w:bidi="en-US"/>
            </w:rPr>
          </w:rPrChange>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7CA4486D" w14:textId="2125F8E2" w:rsidR="006F42BF" w:rsidDel="00D43939" w:rsidRDefault="006F42BF">
      <w:pPr>
        <w:numPr>
          <w:ilvl w:val="0"/>
          <w:numId w:val="29"/>
        </w:numPr>
        <w:spacing w:after="0"/>
        <w:ind w:left="993"/>
        <w:contextualSpacing/>
        <w:rPr>
          <w:del w:id="1744" w:author="Wagoner, Larry D." w:date="2019-10-30T09:54:00Z"/>
          <w:lang w:bidi="en-US"/>
        </w:rPr>
        <w:pPrChange w:id="1745" w:author="Wagoner, Larry D." w:date="2019-10-30T09:54:00Z">
          <w:pPr>
            <w:numPr>
              <w:numId w:val="29"/>
            </w:numPr>
            <w:spacing w:after="0"/>
            <w:ind w:left="720" w:hanging="360"/>
            <w:contextualSpacing/>
          </w:pPr>
        </w:pPrChange>
      </w:pPr>
      <w:r w:rsidRPr="00C844C9">
        <w:rPr>
          <w:lang w:bidi="en-US"/>
        </w:rPr>
        <w:t>Do not modify a loop control variable within a loop.</w:t>
      </w:r>
    </w:p>
    <w:p w14:paraId="48C9A887" w14:textId="77777777" w:rsidR="00D43939" w:rsidRDefault="00D43939" w:rsidP="00C93D13">
      <w:pPr>
        <w:numPr>
          <w:ilvl w:val="0"/>
          <w:numId w:val="29"/>
        </w:numPr>
        <w:spacing w:after="0"/>
        <w:ind w:left="993"/>
        <w:contextualSpacing/>
        <w:rPr>
          <w:ins w:id="1746" w:author="Wagoner, Larry D." w:date="2019-10-30T09:54:00Z"/>
          <w:lang w:bidi="en-US"/>
        </w:rPr>
      </w:pPr>
    </w:p>
    <w:p w14:paraId="613F38A6" w14:textId="3A589B70" w:rsidR="00832465" w:rsidRPr="00C844C9" w:rsidRDefault="00832465">
      <w:pPr>
        <w:numPr>
          <w:ilvl w:val="0"/>
          <w:numId w:val="29"/>
        </w:numPr>
        <w:spacing w:after="0"/>
        <w:ind w:left="993"/>
        <w:contextualSpacing/>
        <w:rPr>
          <w:lang w:bidi="en-US"/>
        </w:rPr>
        <w:pPrChange w:id="1747" w:author="Wagoner, Larry D." w:date="2019-10-30T09:54:00Z">
          <w:pPr>
            <w:numPr>
              <w:numId w:val="29"/>
            </w:numPr>
            <w:spacing w:after="0"/>
            <w:ind w:left="720" w:hanging="360"/>
            <w:contextualSpacing/>
          </w:pPr>
        </w:pPrChange>
      </w:pPr>
      <w:r>
        <w:rPr>
          <w:lang w:bidi="en-US"/>
        </w:rPr>
        <w:t xml:space="preserve">Declare </w:t>
      </w:r>
      <w:r w:rsidR="00D708DC">
        <w:rPr>
          <w:lang w:bidi="en-US"/>
        </w:rPr>
        <w:t xml:space="preserve">all </w:t>
      </w:r>
      <w:commentRangeStart w:id="1748"/>
      <w:commentRangeStart w:id="1749"/>
      <w:r w:rsidR="00D708DC">
        <w:rPr>
          <w:lang w:bidi="en-US"/>
        </w:rPr>
        <w:t xml:space="preserve">enhanced </w:t>
      </w:r>
      <w:commentRangeEnd w:id="1748"/>
      <w:r w:rsidR="00E33C71">
        <w:rPr>
          <w:rStyle w:val="CommentReference"/>
        </w:rPr>
        <w:commentReference w:id="1748"/>
      </w:r>
      <w:commentRangeEnd w:id="1749"/>
      <w:r w:rsidR="00D96ABF">
        <w:rPr>
          <w:rStyle w:val="CommentReference"/>
        </w:rPr>
        <w:commentReference w:id="1749"/>
      </w:r>
      <w:r w:rsidR="00D708DC" w:rsidRPr="00D43939">
        <w:rPr>
          <w:rFonts w:ascii="Courier New" w:hAnsi="Courier New" w:cs="Courier New"/>
          <w:sz w:val="20"/>
          <w:szCs w:val="20"/>
          <w:lang w:bidi="en-US"/>
          <w:rPrChange w:id="1750" w:author="Wagoner, Larry D." w:date="2019-10-30T09:54:00Z">
            <w:rPr>
              <w:lang w:bidi="en-US"/>
            </w:rPr>
          </w:rPrChange>
        </w:rPr>
        <w:t>for</w:t>
      </w:r>
      <w:r w:rsidR="00D708DC">
        <w:rPr>
          <w:lang w:bidi="en-US"/>
        </w:rPr>
        <w:t xml:space="preserve"> statement loop variables final</w:t>
      </w:r>
      <w:ins w:id="1751" w:author="Wagoner, Larry D." w:date="2019-10-30T09:52:00Z">
        <w:r w:rsidR="00D43939">
          <w:rPr>
            <w:lang w:bidi="en-US"/>
          </w:rPr>
          <w:t xml:space="preserve"> to cause </w:t>
        </w:r>
      </w:ins>
      <w:ins w:id="1752" w:author="Wagoner, Larry D." w:date="2019-10-30T09:56:00Z">
        <w:r w:rsidR="00D43939">
          <w:rPr>
            <w:lang w:bidi="en-US"/>
          </w:rPr>
          <w:t xml:space="preserve">the Java compiler to flag and reject </w:t>
        </w:r>
      </w:ins>
      <w:ins w:id="1753" w:author="Wagoner, Larry D." w:date="2019-10-30T09:52:00Z">
        <w:r w:rsidR="00D43939">
          <w:rPr>
            <w:lang w:bidi="en-US"/>
          </w:rPr>
          <w:t xml:space="preserve">any </w:t>
        </w:r>
      </w:ins>
      <w:del w:id="1754" w:author="Wagoner, Larry D." w:date="2019-10-30T09:53:00Z">
        <w:r w:rsidR="00D708DC" w:rsidDel="00D43939">
          <w:rPr>
            <w:lang w:bidi="en-US"/>
          </w:rPr>
          <w:delText>.</w:delText>
        </w:r>
      </w:del>
      <w:ins w:id="1755" w:author="Wagoner, Larry D." w:date="2019-10-30T09:53:00Z">
        <w:r w:rsidR="00D43939" w:rsidRPr="00D43939">
          <w:rPr>
            <w:lang w:bidi="en-US"/>
          </w:rPr>
          <w:t>assignments made to the loop variable</w:t>
        </w:r>
        <w:r w:rsidR="00D43939">
          <w:rPr>
            <w:lang w:bidi="en-US"/>
          </w:rPr>
          <w:t>.</w:t>
        </w:r>
      </w:ins>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CD5DF7">
        <w:rPr>
          <w:rFonts w:ascii="Courier New" w:hAnsi="Courier New" w:cs="Courier New"/>
          <w:sz w:val="20"/>
          <w:szCs w:val="20"/>
          <w:lang w:bidi="en-US"/>
          <w:rPrChange w:id="1756" w:author="Stephen Michell" w:date="2019-09-27T14:50:00Z">
            <w:rPr>
              <w:lang w:bidi="en-US"/>
            </w:rPr>
          </w:rPrChange>
        </w:rPr>
        <w:t>for</w:t>
      </w:r>
      <w:r w:rsidRPr="000E694E">
        <w:rPr>
          <w:lang w:bidi="en-US"/>
        </w:rPr>
        <w:t xml:space="preserve"> loops to eliminate the need for a loop control variable</w:t>
      </w:r>
      <w:ins w:id="1757" w:author="Wagoner, Larry D." w:date="2019-09-17T08:35:00Z">
        <w:r w:rsidR="00AF05F9">
          <w:rPr>
            <w:lang w:bidi="en-US"/>
          </w:rPr>
          <w:t>.</w:t>
        </w:r>
      </w:ins>
    </w:p>
    <w:p w14:paraId="0EF074BF" w14:textId="667233DC" w:rsidR="006F42BF" w:rsidRPr="000E694E" w:rsidRDefault="006F42BF" w:rsidP="001037D2">
      <w:pPr>
        <w:pStyle w:val="Heading2"/>
        <w:rPr>
          <w:lang w:bidi="en-US"/>
        </w:rPr>
      </w:pPr>
      <w:bookmarkStart w:id="1758" w:name="_Toc310518185"/>
      <w:bookmarkStart w:id="1759" w:name="_Toc514522027"/>
      <w:bookmarkStart w:id="1760" w:name="_Toc3904365"/>
      <w:r w:rsidRPr="000E694E">
        <w:rPr>
          <w:lang w:bidi="en-US"/>
        </w:rPr>
        <w:t>6.30 Off-by-one error [XZH]</w:t>
      </w:r>
      <w:bookmarkEnd w:id="1758"/>
      <w:bookmarkEnd w:id="1759"/>
      <w:bookmarkEnd w:id="176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77777777" w:rsidR="00CD5DF7" w:rsidRDefault="00CD5DF7" w:rsidP="006F42BF">
      <w:pPr>
        <w:spacing w:after="0"/>
        <w:rPr>
          <w:ins w:id="1761" w:author="Stephen Michell" w:date="2019-09-27T14:51:00Z"/>
          <w:lang w:bidi="en-US"/>
        </w:rPr>
      </w:pPr>
      <w:ins w:id="1762" w:author="Stephen Michell" w:date="2019-09-27T14:51:00Z">
        <w:r>
          <w:rPr>
            <w:lang w:bidi="en-US"/>
          </w:rPr>
          <w:t xml:space="preserve">The vulnerability as documented in TR 24772-1 clause 6.30 applies to Java. </w:t>
        </w:r>
      </w:ins>
    </w:p>
    <w:p w14:paraId="64F171EC" w14:textId="77777777" w:rsidR="00CD5DF7" w:rsidRDefault="00CD5DF7" w:rsidP="006F42BF">
      <w:pPr>
        <w:spacing w:after="0"/>
        <w:rPr>
          <w:ins w:id="1763" w:author="Stephen Michell" w:date="2019-09-27T14:51:00Z"/>
          <w:lang w:bidi="en-US"/>
        </w:rPr>
      </w:pPr>
    </w:p>
    <w:p w14:paraId="104BB213" w14:textId="5981D5BC" w:rsidR="006F42BF" w:rsidRPr="00873A5E" w:rsidRDefault="006F42BF" w:rsidP="006F42BF">
      <w:pPr>
        <w:spacing w:after="0"/>
        <w:rPr>
          <w:lang w:bidi="en-US"/>
        </w:rPr>
      </w:pPr>
      <w:r w:rsidRPr="00873A5E">
        <w:rPr>
          <w:lang w:bidi="en-US"/>
        </w:rPr>
        <w:t>Arrays are a common place for off</w:t>
      </w:r>
      <w:ins w:id="1764" w:author="Stephen Michell" w:date="2019-09-27T14:50:00Z">
        <w:r w:rsidR="00CD5DF7">
          <w:rPr>
            <w:lang w:bidi="en-US"/>
          </w:rPr>
          <w:t>-</w:t>
        </w:r>
      </w:ins>
      <w:del w:id="1765" w:author="Stephen Michell" w:date="2019-09-27T14:50:00Z">
        <w:r w:rsidRPr="00873A5E" w:rsidDel="00CD5DF7">
          <w:rPr>
            <w:lang w:bidi="en-US"/>
          </w:rPr>
          <w:delText xml:space="preserve"> </w:delText>
        </w:r>
      </w:del>
      <w:r w:rsidRPr="00873A5E">
        <w:rPr>
          <w:lang w:bidi="en-US"/>
        </w:rPr>
        <w:t>by</w:t>
      </w:r>
      <w:ins w:id="1766" w:author="Stephen Michell" w:date="2019-09-27T14:50:00Z">
        <w:r w:rsidR="00CD5DF7">
          <w:rPr>
            <w:lang w:bidi="en-US"/>
          </w:rPr>
          <w:t>-</w:t>
        </w:r>
      </w:ins>
      <w:del w:id="1767" w:author="Stephen Michell" w:date="2019-09-27T14:50:00Z">
        <w:r w:rsidRPr="00873A5E" w:rsidDel="00CD5DF7">
          <w:rPr>
            <w:lang w:bidi="en-US"/>
          </w:rPr>
          <w:delText xml:space="preserve"> </w:delText>
        </w:r>
      </w:del>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a[i]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7A3BEE9B" w:rsidR="006F42BF" w:rsidRPr="00873A5E" w:rsidRDefault="00873A5E" w:rsidP="006F42BF">
      <w:pPr>
        <w:spacing w:after="0"/>
        <w:rPr>
          <w:lang w:bidi="en-US"/>
        </w:rPr>
      </w:pPr>
      <w:r w:rsidRPr="00873A5E">
        <w:rPr>
          <w:lang w:bidi="en-US"/>
        </w:rPr>
        <w:lastRenderedPageBreak/>
        <w:t xml:space="preserve">Programs in </w:t>
      </w:r>
      <w:r w:rsidR="00C93D13">
        <w:rPr>
          <w:lang w:bidi="en-US"/>
        </w:rPr>
        <w:t>Java</w:t>
      </w:r>
      <w:r w:rsidRPr="00873A5E">
        <w:rPr>
          <w:lang w:bidi="en-US"/>
        </w:rPr>
        <w:t xml:space="preserve"> are susceptible to the usual off</w:t>
      </w:r>
      <w:ins w:id="1768" w:author="Stephen Michell" w:date="2019-09-27T14:52:00Z">
        <w:r w:rsidR="00CD5DF7">
          <w:rPr>
            <w:lang w:bidi="en-US"/>
          </w:rPr>
          <w:t>-</w:t>
        </w:r>
      </w:ins>
      <w:del w:id="1769" w:author="Stephen Michell" w:date="2019-09-27T14:52:00Z">
        <w:r w:rsidRPr="00873A5E" w:rsidDel="00CD5DF7">
          <w:rPr>
            <w:lang w:bidi="en-US"/>
          </w:rPr>
          <w:delText xml:space="preserve"> </w:delText>
        </w:r>
      </w:del>
      <w:r w:rsidRPr="00873A5E">
        <w:rPr>
          <w:lang w:bidi="en-US"/>
        </w:rPr>
        <w:t>by</w:t>
      </w:r>
      <w:ins w:id="1770" w:author="Stephen Michell" w:date="2019-09-27T14:52:00Z">
        <w:r w:rsidR="00CD5DF7">
          <w:rPr>
            <w:lang w:bidi="en-US"/>
          </w:rPr>
          <w:t>-</w:t>
        </w:r>
      </w:ins>
      <w:del w:id="1771" w:author="Stephen Michell" w:date="2019-09-27T14:52:00Z">
        <w:r w:rsidRPr="00873A5E" w:rsidDel="00CD5DF7">
          <w:rPr>
            <w:lang w:bidi="en-US"/>
          </w:rPr>
          <w:delText xml:space="preserve"> </w:delText>
        </w:r>
      </w:del>
      <w:r w:rsidRPr="00873A5E">
        <w:rPr>
          <w:lang w:bidi="en-US"/>
        </w:rPr>
        <w:t xml:space="preserve">one errors such as looping less than the desired amount. Such errors will usually only be detected by doing </w:t>
      </w:r>
      <w:del w:id="1772" w:author="Wagoner, Larry D." w:date="2019-09-17T12:55:00Z">
        <w:r w:rsidRPr="00873A5E" w:rsidDel="00B60C16">
          <w:rPr>
            <w:lang w:bidi="en-US"/>
          </w:rPr>
          <w:delText xml:space="preserve">good </w:delText>
        </w:r>
      </w:del>
      <w:ins w:id="1773" w:author="Wagoner, Larry D." w:date="2019-09-17T12:55:00Z">
        <w:r w:rsidR="00B60C16">
          <w:rPr>
            <w:lang w:bidi="en-US"/>
          </w:rPr>
          <w:t>thorough</w:t>
        </w:r>
        <w:r w:rsidR="00B60C16" w:rsidRPr="00873A5E">
          <w:rPr>
            <w:lang w:bidi="en-US"/>
          </w:rPr>
          <w:t xml:space="preserve"> </w:t>
        </w:r>
      </w:ins>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2241BC69"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ins w:id="1774" w:author="Stephen Michell" w:date="2019-09-27T14:52:00Z">
        <w:r w:rsidR="00CD5DF7">
          <w:rPr>
            <w:lang w:bidi="en-US"/>
          </w:rPr>
          <w:t>-</w:t>
        </w:r>
      </w:ins>
      <w:del w:id="1775" w:author="Stephen Michell" w:date="2019-09-27T14:52:00Z">
        <w:r w:rsidRPr="007A58D5" w:rsidDel="00CD5DF7">
          <w:rPr>
            <w:lang w:bidi="en-US"/>
          </w:rPr>
          <w:delText xml:space="preserve"> </w:delText>
        </w:r>
      </w:del>
      <w:r w:rsidRPr="007A58D5">
        <w:rPr>
          <w:lang w:bidi="en-US"/>
        </w:rPr>
        <w:t>by</w:t>
      </w:r>
      <w:ins w:id="1776" w:author="Stephen Michell" w:date="2019-09-27T14:52:00Z">
        <w:r w:rsidR="00CD5DF7">
          <w:rPr>
            <w:lang w:bidi="en-US"/>
          </w:rPr>
          <w:t>-</w:t>
        </w:r>
      </w:ins>
      <w:del w:id="1777" w:author="Stephen Michell" w:date="2019-09-27T14:52:00Z">
        <w:r w:rsidRPr="007A58D5" w:rsidDel="00CD5DF7">
          <w:rPr>
            <w:lang w:bidi="en-US"/>
          </w:rPr>
          <w:delText xml:space="preserve"> </w:delText>
        </w:r>
      </w:del>
      <w:r w:rsidRPr="007A58D5">
        <w:rPr>
          <w:lang w:bidi="en-US"/>
        </w:rPr>
        <w:t xml:space="preserve">one errors in </w:t>
      </w:r>
      <w:r w:rsidR="00C93D13">
        <w:rPr>
          <w:lang w:bidi="en-US"/>
        </w:rPr>
        <w:t>Java</w:t>
      </w:r>
      <w:r w:rsidRPr="007A58D5">
        <w:rPr>
          <w:lang w:bidi="en-US"/>
        </w:rPr>
        <w:t>.</w:t>
      </w:r>
    </w:p>
    <w:p w14:paraId="5DC29E3B" w14:textId="3736E214" w:rsidR="006F42BF" w:rsidRPr="007A58D5" w:rsidRDefault="006F42BF" w:rsidP="001037D2">
      <w:pPr>
        <w:pStyle w:val="Heading2"/>
        <w:rPr>
          <w:lang w:bidi="en-US"/>
        </w:rPr>
      </w:pPr>
      <w:bookmarkStart w:id="1778" w:name="_Toc310518186"/>
      <w:bookmarkStart w:id="1779" w:name="_Toc514522028"/>
      <w:bookmarkStart w:id="1780" w:name="_Toc3904366"/>
      <w:r w:rsidRPr="007A58D5">
        <w:rPr>
          <w:lang w:bidi="en-US"/>
        </w:rPr>
        <w:t xml:space="preserve">6.31 </w:t>
      </w:r>
      <w:ins w:id="1781" w:author="Stephen Michell" w:date="2019-09-27T14:54:00Z">
        <w:r w:rsidR="00CD5DF7">
          <w:rPr>
            <w:lang w:bidi="en-US"/>
          </w:rPr>
          <w:t>Uns</w:t>
        </w:r>
      </w:ins>
      <w:del w:id="1782" w:author="Stephen Michell" w:date="2019-09-27T14:54:00Z">
        <w:r w:rsidRPr="007A58D5" w:rsidDel="00CD5DF7">
          <w:rPr>
            <w:lang w:bidi="en-US"/>
          </w:rPr>
          <w:delText>S</w:delText>
        </w:r>
      </w:del>
      <w:r w:rsidRPr="007A58D5">
        <w:rPr>
          <w:lang w:bidi="en-US"/>
        </w:rPr>
        <w:t>tructured programming [EWD]</w:t>
      </w:r>
      <w:bookmarkEnd w:id="1778"/>
      <w:bookmarkEnd w:id="1779"/>
      <w:bookmarkEnd w:id="1780"/>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64D5F0FB"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ins w:id="1783" w:author="Stephen Michell" w:date="2019-09-27T14:52:00Z">
        <w:r w:rsidR="00CD5DF7">
          <w:rPr>
            <w:lang w:bidi="en-US"/>
          </w:rPr>
          <w:t>-</w:t>
        </w:r>
      </w:ins>
      <w:del w:id="1784" w:author="Stephen Michell" w:date="2019-09-27T14:52:00Z">
        <w:r w:rsidRPr="007A58D5" w:rsidDel="00CD5DF7">
          <w:rPr>
            <w:lang w:bidi="en-US"/>
          </w:rPr>
          <w:delText xml:space="preserve"> </w:delText>
        </w:r>
      </w:del>
      <w:r w:rsidRPr="007A58D5">
        <w:rPr>
          <w:lang w:bidi="en-US"/>
        </w:rPr>
        <w:t>oriented language, the structure is inherent in the language to lead to well</w:t>
      </w:r>
      <w:ins w:id="1785" w:author="Stephen Michell" w:date="2019-09-27T14:54:00Z">
        <w:r w:rsidR="001112D3">
          <w:rPr>
            <w:lang w:bidi="en-US"/>
          </w:rPr>
          <w:t>-</w:t>
        </w:r>
      </w:ins>
      <w:del w:id="1786" w:author="Stephen Michell" w:date="2019-09-27T14:54:00Z">
        <w:r w:rsidRPr="007A58D5" w:rsidDel="001112D3">
          <w:rPr>
            <w:lang w:bidi="en-US"/>
          </w:rPr>
          <w:delText xml:space="preserve"> </w:delText>
        </w:r>
      </w:del>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ins w:id="1787" w:author="Wagoner, Larry D." w:date="2019-09-17T12:55:00Z">
        <w:r w:rsidR="00B60C16">
          <w:rPr>
            <w:lang w:bidi="en-US"/>
          </w:rPr>
          <w:t>s</w:t>
        </w:r>
      </w:ins>
      <w:r w:rsidR="006F42BF" w:rsidRPr="007A58D5">
        <w:rPr>
          <w:lang w:bidi="en-US"/>
        </w:rPr>
        <w:t xml:space="preserve"> when used in an undisciplined manner. Unstructured</w:t>
      </w:r>
      <w:del w:id="1788" w:author="Stephen Michell" w:date="2019-09-27T14:53:00Z">
        <w:r w:rsidR="006F42BF" w:rsidRPr="007A58D5" w:rsidDel="00CD5DF7">
          <w:rPr>
            <w:lang w:bidi="en-US"/>
          </w:rPr>
          <w:delText xml:space="preserve"> {</w:delText>
        </w:r>
      </w:del>
      <w:ins w:id="1789" w:author="Stephen Michell" w:date="2019-09-27T14:53:00Z">
        <w:r w:rsidR="00CD5DF7" w:rsidRPr="007A58D5" w:rsidDel="00CD5DF7">
          <w:rPr>
            <w:lang w:bidi="en-US"/>
          </w:rPr>
          <w:t xml:space="preserve"> </w:t>
        </w:r>
      </w:ins>
      <w:del w:id="1790" w:author="Stephen Michell" w:date="2019-09-27T14:53:00Z">
        <w:r w:rsidR="006F42BF" w:rsidRPr="007A58D5" w:rsidDel="00CD5DF7">
          <w:rPr>
            <w:lang w:bidi="en-US"/>
          </w:rPr>
          <w:delText>spaghetti}</w:delText>
        </w:r>
      </w:del>
      <w:del w:id="1791" w:author="Stephen Michell" w:date="2019-09-27T14:54:00Z">
        <w:r w:rsidR="006F42BF" w:rsidRPr="007A58D5" w:rsidDel="00CD5DF7">
          <w:rPr>
            <w:lang w:bidi="en-US"/>
          </w:rPr>
          <w:delText xml:space="preserve"> </w:delText>
        </w:r>
      </w:del>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4727FA" w:rsidR="006F42BF" w:rsidRPr="007A58D5" w:rsidRDefault="006F42BF" w:rsidP="006F42BF">
      <w:pPr>
        <w:rPr>
          <w:lang w:bidi="en-US"/>
        </w:rPr>
      </w:pPr>
      <w:del w:id="1792" w:author="Stephen Michell" w:date="2019-09-27T14:56:00Z">
        <w:r w:rsidRPr="007A58D5" w:rsidDel="001112D3">
          <w:delText>IEC 61508 [3] highly</w:delText>
        </w:r>
      </w:del>
      <w:ins w:id="1793" w:author="Stephen Michell" w:date="2019-09-27T14:56:00Z">
        <w:r w:rsidR="001112D3">
          <w:t>Many style guides</w:t>
        </w:r>
      </w:ins>
      <w:r w:rsidRPr="007A58D5">
        <w:t xml:space="preserve"> recommend</w:t>
      </w:r>
      <w:del w:id="1794" w:author="Stephen Michell" w:date="2019-09-27T14:56:00Z">
        <w:r w:rsidRPr="007A58D5" w:rsidDel="001112D3">
          <w:delText>s</w:delText>
        </w:r>
      </w:del>
      <w:r w:rsidRPr="007A58D5">
        <w:t xml:space="preserve"> the use of no more than one </w:t>
      </w:r>
      <w:r w:rsidRPr="007A58D5">
        <w:rPr>
          <w:rFonts w:ascii="Courier New" w:hAnsi="Courier New" w:cs="Courier New"/>
          <w:sz w:val="20"/>
        </w:rPr>
        <w:t>return</w:t>
      </w:r>
      <w:r w:rsidRPr="007A58D5">
        <w:rPr>
          <w:sz w:val="20"/>
        </w:rPr>
        <w:t xml:space="preserve"> </w:t>
      </w:r>
      <w:r w:rsidRPr="007A58D5">
        <w:t xml:space="preserve">statement in a </w:t>
      </w:r>
      <w:r w:rsidR="00932196" w:rsidRPr="007A58D5">
        <w:t>method</w:t>
      </w:r>
      <w:r w:rsidRPr="007A58D5">
        <w:t xml:space="preserve">. At times, this guidance can have the opposite effect, such as in the case of an </w:t>
      </w:r>
      <w:r w:rsidRPr="007A58D5">
        <w:rPr>
          <w:rFonts w:ascii="Courier New" w:hAnsi="Courier New" w:cs="Courier New"/>
          <w:sz w:val="20"/>
        </w:rPr>
        <w:t>if</w:t>
      </w:r>
      <w:r w:rsidRPr="007A58D5">
        <w:rPr>
          <w:sz w:val="20"/>
        </w:rPr>
        <w:t xml:space="preserve"> </w:t>
      </w:r>
      <w:r w:rsidRPr="007A58D5">
        <w:t xml:space="preserve">check of parameters at the start of a </w:t>
      </w:r>
      <w:r w:rsidR="00932196" w:rsidRPr="007A58D5">
        <w:t xml:space="preserve">method </w:t>
      </w:r>
      <w:r w:rsidRPr="007A58D5">
        <w:t xml:space="preserve">that requires the remainder of the </w:t>
      </w:r>
      <w:r w:rsidR="00932196" w:rsidRPr="007A58D5">
        <w:t>method</w:t>
      </w:r>
      <w:r w:rsidRPr="007A58D5">
        <w:t xml:space="preserve"> to be encased in the </w:t>
      </w:r>
      <w:r w:rsidRPr="007A58D5">
        <w:rPr>
          <w:rFonts w:ascii="Courier New" w:hAnsi="Courier New" w:cs="Courier New"/>
          <w:sz w:val="20"/>
        </w:rPr>
        <w:t>if</w:t>
      </w:r>
      <w:r w:rsidRPr="007A58D5">
        <w:rPr>
          <w:sz w:val="20"/>
        </w:rPr>
        <w:t xml:space="preserve"> </w:t>
      </w:r>
      <w:r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ins w:id="1795" w:author="Stephen Michell" w:date="2019-09-27T15:00:00Z">
        <w:r w:rsidR="001112D3">
          <w:rPr>
            <w:color w:val="000000" w:themeColor="text1"/>
          </w:rPr>
          <w:t xml:space="preserve">in loops </w:t>
        </w:r>
      </w:ins>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1796" w:name="_Toc310518187"/>
      <w:bookmarkStart w:id="1797" w:name="_Ref336414969"/>
      <w:bookmarkStart w:id="1798" w:name="_Toc514522029"/>
      <w:bookmarkStart w:id="1799" w:name="_Toc3904367"/>
      <w:r w:rsidRPr="00630438">
        <w:rPr>
          <w:lang w:bidi="en-US"/>
        </w:rPr>
        <w:t>6.32 Passing parameters and return values [CSJ]</w:t>
      </w:r>
      <w:bookmarkEnd w:id="1796"/>
      <w:bookmarkEnd w:id="1797"/>
      <w:bookmarkEnd w:id="1798"/>
      <w:bookmarkEnd w:id="1799"/>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375DDAB0" w:rsidR="001D2B6C" w:rsidRPr="007626BC" w:rsidRDefault="0087220F" w:rsidP="006E02C4">
      <w:pPr>
        <w:spacing w:after="0"/>
        <w:rPr>
          <w:lang w:bidi="en-US"/>
        </w:rPr>
      </w:pPr>
      <w:ins w:id="1800" w:author="Stephen Michell" w:date="2019-09-27T15:05:00Z">
        <w:r>
          <w:rPr>
            <w:lang w:bidi="en-US"/>
          </w:rPr>
          <w:t xml:space="preserve">All Java data types are permitted as the type of </w:t>
        </w:r>
      </w:ins>
      <w:ins w:id="1801" w:author="Stephen Michell" w:date="2019-09-27T15:06:00Z">
        <w:r>
          <w:rPr>
            <w:lang w:bidi="en-US"/>
          </w:rPr>
          <w:t xml:space="preserve">a </w:t>
        </w:r>
      </w:ins>
      <w:ins w:id="1802" w:author="Stephen Michell" w:date="2019-09-27T15:05:00Z">
        <w:r>
          <w:rPr>
            <w:lang w:bidi="en-US"/>
          </w:rPr>
          <w:t>method parameter.</w:t>
        </w:r>
      </w:ins>
      <w:del w:id="1803" w:author="Stephen Michell" w:date="2019-09-27T15:05:00Z">
        <w:r w:rsidR="00BB3C2D" w:rsidRPr="007626BC" w:rsidDel="0087220F">
          <w:rPr>
            <w:lang w:bidi="en-US"/>
          </w:rPr>
          <w:delText xml:space="preserve">Parameters into a method can be any valid </w:delText>
        </w:r>
        <w:r w:rsidR="00C93D13" w:rsidDel="0087220F">
          <w:rPr>
            <w:lang w:bidi="en-US"/>
          </w:rPr>
          <w:delText>Java</w:delText>
        </w:r>
        <w:r w:rsidR="00BB3C2D" w:rsidRPr="007626BC" w:rsidDel="0087220F">
          <w:rPr>
            <w:lang w:bidi="en-US"/>
          </w:rPr>
          <w:delText xml:space="preserve"> data type.</w:delText>
        </w:r>
      </w:del>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ins w:id="1804" w:author="Stephen Michell" w:date="2019-09-27T15:06:00Z">
        <w:r>
          <w:rPr>
            <w:lang w:bidi="en-US"/>
          </w:rPr>
          <w:t xml:space="preserve">of </w:t>
        </w:r>
      </w:ins>
      <w:r w:rsidR="00AD70CA" w:rsidRPr="007626BC">
        <w:rPr>
          <w:lang w:bidi="en-US"/>
        </w:rPr>
        <w:t xml:space="preserve">one of the eight primitive types </w:t>
      </w:r>
      <w:del w:id="1805" w:author="Stephen Michell" w:date="2019-09-27T15:07:00Z">
        <w:r w:rsidR="00AD70CA" w:rsidRPr="007626BC" w:rsidDel="0087220F">
          <w:rPr>
            <w:lang w:bidi="en-US"/>
          </w:rPr>
          <w:delText xml:space="preserve">as </w:delText>
        </w:r>
      </w:del>
      <w:del w:id="1806" w:author="Stephen Michell" w:date="2019-09-27T15:06:00Z">
        <w:r w:rsidR="00AD70CA" w:rsidRPr="007626BC" w:rsidDel="0087220F">
          <w:rPr>
            <w:lang w:bidi="en-US"/>
          </w:rPr>
          <w:delText xml:space="preserve">pass </w:delText>
        </w:r>
      </w:del>
      <w:r w:rsidR="00AD70CA" w:rsidRPr="007626BC">
        <w:rPr>
          <w:lang w:bidi="en-US"/>
        </w:rPr>
        <w:t xml:space="preserve">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0230D1D4" w14:textId="74453D6A"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lastRenderedPageBreak/>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ins w:id="1807" w:author="Stephen Michell" w:date="2019-09-27T15:09:00Z"/>
          <w:lang w:bidi="en-US"/>
        </w:rPr>
      </w:pPr>
    </w:p>
    <w:p w14:paraId="799A13C4" w14:textId="677EF73F" w:rsidR="0087220F" w:rsidRDefault="0087220F" w:rsidP="006F42BF">
      <w:pPr>
        <w:spacing w:after="0"/>
        <w:rPr>
          <w:ins w:id="1808" w:author="Stephen Michell" w:date="2019-09-27T15:09:00Z"/>
          <w:lang w:bidi="en-US"/>
        </w:rPr>
      </w:pPr>
      <w:ins w:id="1809" w:author="Stephen Michell" w:date="2019-09-27T15:09:00Z">
        <w:r>
          <w:rPr>
            <w:lang w:bidi="en-US"/>
          </w:rPr>
          <w:t>However, when multiple parameters are passed, a vulnerability called “aliasing” may occur. For example</w:t>
        </w:r>
      </w:ins>
    </w:p>
    <w:p w14:paraId="0CE02A72" w14:textId="77777777" w:rsidR="0087220F" w:rsidRDefault="0087220F" w:rsidP="006F42BF">
      <w:pPr>
        <w:spacing w:after="0"/>
        <w:rPr>
          <w:ins w:id="1810" w:author="Stephen Michell" w:date="2019-09-27T15:09:00Z"/>
          <w:lang w:bidi="en-US"/>
        </w:rPr>
      </w:pPr>
    </w:p>
    <w:p w14:paraId="2E384384" w14:textId="402A638D" w:rsidR="0087220F" w:rsidRPr="005C04A6" w:rsidRDefault="0087220F" w:rsidP="00DE1854">
      <w:pPr>
        <w:spacing w:after="0"/>
        <w:ind w:left="806" w:firstLine="403"/>
        <w:rPr>
          <w:ins w:id="1811" w:author="Stephen Michell" w:date="2019-09-27T15:09:00Z"/>
          <w:rFonts w:ascii="Courier New" w:hAnsi="Courier New" w:cs="Courier New"/>
          <w:sz w:val="20"/>
          <w:lang w:bidi="en-US"/>
        </w:rPr>
      </w:pPr>
      <w:ins w:id="1812" w:author="Stephen Michell" w:date="2019-09-27T15:09:00Z">
        <w:r w:rsidRPr="005C04A6">
          <w:rPr>
            <w:rFonts w:ascii="Courier New" w:hAnsi="Courier New" w:cs="Courier New"/>
            <w:sz w:val="20"/>
            <w:lang w:bidi="en-US"/>
          </w:rPr>
          <w:t>public static void main(</w:t>
        </w:r>
      </w:ins>
      <w:ins w:id="1813" w:author="Stephen Michell" w:date="2019-09-27T15:10:00Z">
        <w:r>
          <w:rPr>
            <w:rFonts w:ascii="Courier New" w:hAnsi="Courier New" w:cs="Courier New"/>
            <w:sz w:val="20"/>
            <w:lang w:bidi="en-US"/>
          </w:rPr>
          <w:t xml:space="preserve">testObject </w:t>
        </w:r>
      </w:ins>
      <w:ins w:id="1814" w:author="Stephen Michell" w:date="2019-09-27T15:11:00Z">
        <w:r>
          <w:rPr>
            <w:rFonts w:ascii="Courier New" w:hAnsi="Courier New" w:cs="Courier New"/>
            <w:sz w:val="20"/>
            <w:lang w:bidi="en-US"/>
          </w:rPr>
          <w:t>a</w:t>
        </w:r>
      </w:ins>
      <w:ins w:id="1815" w:author="Stephen Michell" w:date="2019-09-27T15:10:00Z">
        <w:r>
          <w:rPr>
            <w:rFonts w:ascii="Courier New" w:hAnsi="Courier New" w:cs="Courier New"/>
            <w:sz w:val="20"/>
            <w:lang w:bidi="en-US"/>
          </w:rPr>
          <w:t xml:space="preserve">, testObject </w:t>
        </w:r>
      </w:ins>
      <w:ins w:id="1816" w:author="Stephen Michell" w:date="2019-09-27T15:11:00Z">
        <w:r>
          <w:rPr>
            <w:rFonts w:ascii="Courier New" w:hAnsi="Courier New" w:cs="Courier New"/>
            <w:sz w:val="20"/>
            <w:lang w:bidi="en-US"/>
          </w:rPr>
          <w:t>b</w:t>
        </w:r>
      </w:ins>
      <w:ins w:id="1817" w:author="Stephen Michell" w:date="2019-09-27T15:09:00Z">
        <w:r w:rsidRPr="005C04A6">
          <w:rPr>
            <w:rFonts w:ascii="Courier New" w:hAnsi="Courier New" w:cs="Courier New"/>
            <w:sz w:val="20"/>
            <w:lang w:bidi="en-US"/>
          </w:rPr>
          <w:t>) {</w:t>
        </w:r>
      </w:ins>
    </w:p>
    <w:p w14:paraId="3F82F293" w14:textId="4980FB9C" w:rsidR="0087220F" w:rsidRDefault="0087220F" w:rsidP="0087220F">
      <w:pPr>
        <w:spacing w:after="0"/>
        <w:ind w:left="403"/>
        <w:rPr>
          <w:ins w:id="1818" w:author="Stephen Michell" w:date="2019-09-27T15:11:00Z"/>
          <w:rFonts w:ascii="Courier New" w:hAnsi="Courier New" w:cs="Courier New"/>
          <w:sz w:val="20"/>
          <w:lang w:bidi="en-US"/>
        </w:rPr>
      </w:pPr>
      <w:ins w:id="1819" w:author="Stephen Michell" w:date="2019-09-27T15:09:00Z">
        <w:r w:rsidRPr="005C04A6">
          <w:rPr>
            <w:rFonts w:ascii="Courier New" w:hAnsi="Courier New" w:cs="Courier New"/>
            <w:sz w:val="20"/>
            <w:lang w:bidi="en-US"/>
          </w:rPr>
          <w:tab/>
          <w:t xml:space="preserve">        </w:t>
        </w:r>
      </w:ins>
      <w:ins w:id="1820" w:author="Stephen Michell" w:date="2019-09-27T15:11:00Z">
        <w:r>
          <w:rPr>
            <w:rFonts w:ascii="Courier New" w:hAnsi="Courier New" w:cs="Courier New"/>
            <w:sz w:val="20"/>
            <w:lang w:bidi="en-US"/>
          </w:rPr>
          <w:t>a</w:t>
        </w:r>
      </w:ins>
      <w:ins w:id="1821" w:author="Stephen Michell" w:date="2019-09-27T15:09:00Z">
        <w:r w:rsidRPr="005C04A6">
          <w:rPr>
            <w:rFonts w:ascii="Courier New" w:hAnsi="Courier New" w:cs="Courier New"/>
            <w:sz w:val="20"/>
            <w:lang w:bidi="en-US"/>
          </w:rPr>
          <w:t xml:space="preserve">.value = </w:t>
        </w:r>
      </w:ins>
      <w:ins w:id="1822" w:author="Stephen Michell" w:date="2019-09-27T15:11:00Z">
        <w:r>
          <w:rPr>
            <w:rFonts w:ascii="Courier New" w:hAnsi="Courier New" w:cs="Courier New"/>
            <w:sz w:val="20"/>
            <w:lang w:bidi="en-US"/>
          </w:rPr>
          <w:t>7</w:t>
        </w:r>
      </w:ins>
      <w:ins w:id="1823" w:author="Stephen Michell" w:date="2019-09-27T15:09:00Z">
        <w:r w:rsidRPr="005C04A6">
          <w:rPr>
            <w:rFonts w:ascii="Courier New" w:hAnsi="Courier New" w:cs="Courier New"/>
            <w:sz w:val="20"/>
            <w:lang w:bidi="en-US"/>
          </w:rPr>
          <w:t>;</w:t>
        </w:r>
      </w:ins>
    </w:p>
    <w:p w14:paraId="7441623D" w14:textId="1AB00172" w:rsidR="0087220F" w:rsidRPr="005C04A6" w:rsidRDefault="0087220F" w:rsidP="00DE1854">
      <w:pPr>
        <w:spacing w:after="0"/>
        <w:rPr>
          <w:ins w:id="1824" w:author="Stephen Michell" w:date="2019-09-27T15:09:00Z"/>
          <w:rFonts w:ascii="Courier New" w:hAnsi="Courier New" w:cs="Courier New"/>
          <w:sz w:val="20"/>
          <w:lang w:bidi="en-US"/>
        </w:rPr>
      </w:pPr>
      <w:ins w:id="1825" w:author="Stephen Michell" w:date="2019-09-27T15:11:00Z">
        <w:r>
          <w:rPr>
            <w:rFonts w:ascii="Courier New" w:hAnsi="Courier New" w:cs="Courier New"/>
            <w:sz w:val="20"/>
            <w:lang w:bidi="en-US"/>
          </w:rPr>
          <w:t xml:space="preserve">               b.value = 21;</w:t>
        </w:r>
      </w:ins>
    </w:p>
    <w:p w14:paraId="67ADAEBC" w14:textId="6E00EB7D" w:rsidR="0087220F" w:rsidRDefault="0087220F" w:rsidP="0087220F">
      <w:pPr>
        <w:spacing w:after="0"/>
        <w:ind w:left="403"/>
        <w:rPr>
          <w:ins w:id="1826" w:author="Stephen Michell" w:date="2019-09-27T15:13:00Z"/>
          <w:rFonts w:ascii="Courier New" w:hAnsi="Courier New" w:cs="Courier New"/>
          <w:sz w:val="20"/>
          <w:lang w:bidi="en-US"/>
        </w:rPr>
      </w:pPr>
      <w:ins w:id="1827" w:author="Stephen Michell" w:date="2019-09-27T15:09:00Z">
        <w:r w:rsidRPr="005C04A6">
          <w:rPr>
            <w:rFonts w:ascii="Courier New" w:hAnsi="Courier New" w:cs="Courier New"/>
            <w:sz w:val="20"/>
            <w:lang w:bidi="en-US"/>
          </w:rPr>
          <w:tab/>
          <w:t xml:space="preserve">        System.out.println(</w:t>
        </w:r>
      </w:ins>
      <w:ins w:id="1828" w:author="Stephen Michell" w:date="2019-09-27T15:12:00Z">
        <w:r>
          <w:rPr>
            <w:rFonts w:ascii="Courier New" w:hAnsi="Courier New" w:cs="Courier New"/>
            <w:sz w:val="20"/>
            <w:lang w:bidi="en-US"/>
          </w:rPr>
          <w:t>a.value + b.value</w:t>
        </w:r>
      </w:ins>
      <w:ins w:id="1829" w:author="Stephen Michell" w:date="2019-09-27T15:09:00Z">
        <w:r w:rsidRPr="005C04A6">
          <w:rPr>
            <w:rFonts w:ascii="Courier New" w:hAnsi="Courier New" w:cs="Courier New"/>
            <w:sz w:val="20"/>
            <w:lang w:bidi="en-US"/>
          </w:rPr>
          <w:t>);</w:t>
        </w:r>
      </w:ins>
      <w:ins w:id="1830" w:author="Stephen Michell" w:date="2019-09-27T15:12:00Z">
        <w:r>
          <w:rPr>
            <w:rFonts w:ascii="Courier New" w:hAnsi="Courier New" w:cs="Courier New"/>
            <w:sz w:val="20"/>
            <w:lang w:bidi="en-US"/>
          </w:rPr>
          <w:t xml:space="preserve">  // Normally prints</w:t>
        </w:r>
      </w:ins>
      <w:ins w:id="1831" w:author="Stephen Michell" w:date="2019-09-27T15:13:00Z">
        <w:r>
          <w:rPr>
            <w:rFonts w:ascii="Courier New" w:hAnsi="Courier New" w:cs="Courier New"/>
            <w:sz w:val="20"/>
            <w:lang w:bidi="en-US"/>
          </w:rPr>
          <w:t xml:space="preserve"> 28</w:t>
        </w:r>
      </w:ins>
    </w:p>
    <w:p w14:paraId="34571A8A" w14:textId="029244A3" w:rsidR="0087220F" w:rsidRPr="005C04A6" w:rsidRDefault="0087220F" w:rsidP="0087220F">
      <w:pPr>
        <w:spacing w:after="0"/>
        <w:ind w:left="403"/>
        <w:rPr>
          <w:ins w:id="1832" w:author="Stephen Michell" w:date="2019-09-27T15:09:00Z"/>
          <w:rFonts w:ascii="Courier New" w:hAnsi="Courier New" w:cs="Courier New"/>
          <w:sz w:val="20"/>
          <w:lang w:bidi="en-US"/>
        </w:rPr>
      </w:pPr>
      <w:ins w:id="1833" w:author="Stephen Michell" w:date="2019-09-27T15:13:00Z">
        <w:r>
          <w:rPr>
            <w:rFonts w:ascii="Courier New" w:hAnsi="Courier New" w:cs="Courier New"/>
            <w:sz w:val="20"/>
            <w:lang w:bidi="en-US"/>
          </w:rPr>
          <w:t xml:space="preserve">                                                   // Sometimes prints 42</w:t>
        </w:r>
      </w:ins>
    </w:p>
    <w:p w14:paraId="0D1545CE" w14:textId="77777777" w:rsidR="0087220F" w:rsidRPr="005C04A6" w:rsidRDefault="0087220F" w:rsidP="0087220F">
      <w:pPr>
        <w:spacing w:after="0"/>
        <w:rPr>
          <w:ins w:id="1834" w:author="Stephen Michell" w:date="2019-09-27T15:09:00Z"/>
          <w:rFonts w:ascii="Courier New" w:hAnsi="Courier New" w:cs="Courier New"/>
          <w:sz w:val="20"/>
          <w:lang w:bidi="en-US"/>
        </w:rPr>
      </w:pPr>
      <w:ins w:id="1835" w:author="Stephen Michell" w:date="2019-09-27T15:09:00Z">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ins>
    </w:p>
    <w:p w14:paraId="74FE5BD5" w14:textId="31654BF6" w:rsidR="0087220F" w:rsidRDefault="0087220F" w:rsidP="006F42BF">
      <w:pPr>
        <w:spacing w:after="0"/>
        <w:rPr>
          <w:ins w:id="1836" w:author="Stephen Michell" w:date="2019-09-27T15:13:00Z"/>
          <w:lang w:bidi="en-US"/>
        </w:rPr>
      </w:pPr>
    </w:p>
    <w:p w14:paraId="161FF636" w14:textId="1942938B" w:rsidR="0087220F" w:rsidDel="0055154B" w:rsidRDefault="0087220F" w:rsidP="006F42BF">
      <w:pPr>
        <w:spacing w:after="0"/>
        <w:rPr>
          <w:ins w:id="1837" w:author="Stephen Michell" w:date="2019-09-27T15:14:00Z"/>
          <w:del w:id="1838" w:author="Wagoner, Larry D." w:date="2019-11-04T11:14:00Z"/>
          <w:lang w:bidi="en-US"/>
        </w:rPr>
      </w:pPr>
      <w:ins w:id="1839" w:author="Stephen Michell" w:date="2019-09-27T15:13:00Z">
        <w:r>
          <w:rPr>
            <w:lang w:bidi="en-US"/>
          </w:rPr>
          <w:t xml:space="preserve">Surprisingly, </w:t>
        </w:r>
      </w:ins>
      <w:ins w:id="1840" w:author="Stephen Michell" w:date="2019-09-27T15:17:00Z">
        <w:r w:rsidR="00C6738E">
          <w:rPr>
            <w:lang w:bidi="en-US"/>
          </w:rPr>
          <w:t>t</w:t>
        </w:r>
      </w:ins>
      <w:ins w:id="1841" w:author="Stephen Michell" w:date="2019-09-27T15:14:00Z">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ins>
      <w:ins w:id="1842" w:author="Wagoner, Larry D." w:date="2019-11-04T11:14:00Z">
        <w:r w:rsidR="0055154B">
          <w:rPr>
            <w:lang w:bidi="en-US"/>
          </w:rPr>
          <w:t xml:space="preserve"> </w:t>
        </w:r>
      </w:ins>
      <w:ins w:id="1843" w:author="Stephen Michell" w:date="2019-09-27T15:14:00Z">
        <w:del w:id="1844" w:author="Wagoner, Larry D." w:date="2019-11-04T11:14:00Z">
          <w:r w:rsidDel="0055154B">
            <w:rPr>
              <w:lang w:bidi="en-US"/>
            </w:rPr>
            <w:delText xml:space="preserve"> </w:delText>
          </w:r>
        </w:del>
      </w:ins>
    </w:p>
    <w:p w14:paraId="37AF37CE" w14:textId="3EB4AE43" w:rsidR="0087220F" w:rsidRDefault="0087220F" w:rsidP="006F42BF">
      <w:pPr>
        <w:spacing w:after="0"/>
        <w:rPr>
          <w:ins w:id="1845" w:author="Stephen Michell" w:date="2019-09-27T15:09:00Z"/>
          <w:lang w:bidi="en-US"/>
        </w:rPr>
      </w:pPr>
      <w:ins w:id="1846" w:author="Stephen Michell" w:date="2019-09-27T15:14:00Z">
        <w:del w:id="1847" w:author="Wagoner, Larry D." w:date="2019-11-04T11:14:00Z">
          <w:r w:rsidDel="0055154B">
            <w:rPr>
              <w:lang w:bidi="en-US"/>
            </w:rPr>
            <w:delText xml:space="preserve">               </w:delText>
          </w:r>
        </w:del>
        <w:r w:rsidRPr="00DE1854">
          <w:rPr>
            <w:rFonts w:ascii="Courier New" w:hAnsi="Courier New" w:cs="Courier New"/>
            <w:sz w:val="20"/>
            <w:szCs w:val="20"/>
            <w:lang w:bidi="en-US"/>
          </w:rPr>
          <w:t>main(</w:t>
        </w:r>
      </w:ins>
      <w:ins w:id="1848" w:author="Stephen Michell" w:date="2019-09-27T15:15:00Z">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w:t>
        </w:r>
      </w:ins>
      <w:ins w:id="1849" w:author="Stephen Michell" w:date="2019-09-27T15:23:00Z">
        <w:r w:rsidR="00C6738E">
          <w:rPr>
            <w:lang w:bidi="en-US"/>
          </w:rPr>
          <w:t xml:space="preserve"> Similar problems arise when the current instance is passed as a parameter to one of its me</w:t>
        </w:r>
      </w:ins>
      <w:ins w:id="1850" w:author="Stephen Michell" w:date="2019-09-27T15:24:00Z">
        <w:r w:rsidR="00C6738E">
          <w:rPr>
            <w:lang w:bidi="en-US"/>
          </w:rPr>
          <w:t>thods.</w:t>
        </w:r>
      </w:ins>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ins w:id="1851" w:author="Stephen Michell" w:date="2019-09-27T15:20:00Z"/>
          <w:rFonts w:ascii="Calibri" w:eastAsia="Times New Roman" w:hAnsi="Calibri"/>
          <w:bCs/>
        </w:rPr>
      </w:pPr>
      <w:r w:rsidRPr="007626BC">
        <w:rPr>
          <w:rFonts w:ascii="Calibri" w:eastAsia="Times New Roman" w:hAnsi="Calibri"/>
          <w:bCs/>
        </w:rPr>
        <w:lastRenderedPageBreak/>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ins w:id="1852" w:author="Stephen Michell" w:date="2019-09-27T15:20:00Z">
        <w:r w:rsidR="00C6738E">
          <w:rPr>
            <w:rFonts w:ascii="Calibri" w:eastAsia="Times New Roman" w:hAnsi="Calibri"/>
            <w:bCs/>
          </w:rPr>
          <w:t>.</w:t>
        </w:r>
      </w:ins>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ins w:id="1853" w:author="Stephen Michell" w:date="2019-09-27T15:21:00Z">
        <w:r>
          <w:rPr>
            <w:rFonts w:ascii="Calibri" w:eastAsia="Times New Roman" w:hAnsi="Calibri"/>
            <w:bCs/>
          </w:rPr>
          <w:t>Write code t</w:t>
        </w:r>
      </w:ins>
      <w:ins w:id="1854" w:author="Stephen Michell" w:date="2019-09-27T15:22:00Z">
        <w:r>
          <w:rPr>
            <w:rFonts w:ascii="Calibri" w:eastAsia="Times New Roman" w:hAnsi="Calibri"/>
            <w:bCs/>
          </w:rPr>
          <w:t xml:space="preserve">o account for potential aliasing among parameters, including the current instance </w:t>
        </w:r>
        <w:r w:rsidRPr="00DE1854">
          <w:rPr>
            <w:rFonts w:ascii="Courier New" w:eastAsia="Times New Roman" w:hAnsi="Courier New" w:cs="Courier New"/>
            <w:bCs/>
            <w:sz w:val="20"/>
            <w:szCs w:val="20"/>
          </w:rPr>
          <w:t>this</w:t>
        </w:r>
      </w:ins>
      <w:ins w:id="1855" w:author="Stephen Michell" w:date="2019-09-27T15:23:00Z">
        <w:r>
          <w:rPr>
            <w:rFonts w:ascii="Courier New" w:eastAsia="Times New Roman" w:hAnsi="Courier New" w:cs="Courier New"/>
            <w:bCs/>
            <w:sz w:val="20"/>
            <w:szCs w:val="20"/>
          </w:rPr>
          <w:t>.</w:t>
        </w:r>
      </w:ins>
    </w:p>
    <w:p w14:paraId="1B34E40A" w14:textId="7EFD5D5F" w:rsidR="006F42BF" w:rsidRPr="003B6FD1" w:rsidRDefault="006F42BF"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del w:id="1856" w:author="Stephen Michell" w:date="2019-06-02T19:55:00Z">
        <w:r w:rsidRPr="007626BC" w:rsidDel="00DD2C43">
          <w:rPr>
            <w:rFonts w:ascii="Calibri" w:eastAsia="Times New Roman" w:hAnsi="Calibri"/>
            <w:bCs/>
          </w:rPr>
          <w:delText>Do not</w:delText>
        </w:r>
      </w:del>
      <w:ins w:id="1857" w:author="Stephen Michell" w:date="2019-06-02T19:55:00Z">
        <w:r w:rsidR="00DD2C43">
          <w:rPr>
            <w:rFonts w:ascii="Calibri" w:eastAsia="Times New Roman" w:hAnsi="Calibri"/>
            <w:bCs/>
          </w:rPr>
          <w:t>Avoid the</w:t>
        </w:r>
      </w:ins>
      <w:r w:rsidRPr="007626BC">
        <w:rPr>
          <w:rFonts w:ascii="Calibri" w:eastAsia="Times New Roman" w:hAnsi="Calibri"/>
          <w:bCs/>
        </w:rPr>
        <w:t xml:space="preserve"> use </w:t>
      </w:r>
      <w:ins w:id="1858" w:author="Stephen Michell" w:date="2019-06-02T19:55:00Z">
        <w:r w:rsidR="00DD2C43">
          <w:rPr>
            <w:rFonts w:ascii="Calibri" w:eastAsia="Times New Roman" w:hAnsi="Calibri"/>
            <w:bCs/>
          </w:rPr>
          <w:t xml:space="preserve">of </w:t>
        </w:r>
      </w:ins>
      <w:r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1859" w:name="_Toc310518188"/>
      <w:bookmarkStart w:id="1860" w:name="_Toc514522030"/>
      <w:bookmarkStart w:id="1861" w:name="_Toc3904368"/>
      <w:r w:rsidRPr="00E17576">
        <w:rPr>
          <w:lang w:bidi="en-US"/>
        </w:rPr>
        <w:t>6.33 Dangling references to stack frames [DCM]</w:t>
      </w:r>
      <w:bookmarkEnd w:id="1859"/>
      <w:bookmarkEnd w:id="1860"/>
      <w:bookmarkEnd w:id="186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1862" w:name="_Toc310518189"/>
      <w:bookmarkStart w:id="1863" w:name="_Ref357014582"/>
      <w:bookmarkStart w:id="1864" w:name="_Ref420411418"/>
      <w:bookmarkStart w:id="1865"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ins w:id="1866" w:author="Wagoner, Larry D." w:date="2019-09-20T13:51:00Z">
        <w:r w:rsidR="004B560B">
          <w:rPr>
            <w:lang w:bidi="en-US"/>
          </w:rPr>
          <w:t xml:space="preserve"> References are also passed by value, meaning that </w:t>
        </w:r>
      </w:ins>
      <w:ins w:id="1867" w:author="Wagoner, Larry D." w:date="2019-09-20T13:52:00Z">
        <w:r w:rsidR="004B560B">
          <w:rPr>
            <w:lang w:bidi="en-US"/>
          </w:rPr>
          <w:t>Java creates a copy of the reference and passes the copy to the method.</w:t>
        </w:r>
      </w:ins>
    </w:p>
    <w:p w14:paraId="06544B6B" w14:textId="2A075764" w:rsidR="006F42BF" w:rsidRPr="00136029" w:rsidRDefault="006F42BF" w:rsidP="001037D2">
      <w:pPr>
        <w:pStyle w:val="Heading2"/>
        <w:rPr>
          <w:lang w:bidi="en-US"/>
        </w:rPr>
      </w:pPr>
      <w:bookmarkStart w:id="1868" w:name="_Toc514522031"/>
      <w:bookmarkStart w:id="1869" w:name="_Toc3904369"/>
      <w:r w:rsidRPr="00136029">
        <w:rPr>
          <w:lang w:bidi="en-US"/>
        </w:rPr>
        <w:t>6.34 Subprogram signature mismatch [OTR]</w:t>
      </w:r>
      <w:bookmarkEnd w:id="1862"/>
      <w:bookmarkEnd w:id="1863"/>
      <w:bookmarkEnd w:id="1864"/>
      <w:bookmarkEnd w:id="1865"/>
      <w:bookmarkEnd w:id="1868"/>
      <w:bookmarkEnd w:id="1869"/>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rPr>
          <w:ins w:id="1870" w:author="Stephen Michell" w:date="2019-09-27T15:42:00Z"/>
        </w:rPr>
      </w:pPr>
      <w:ins w:id="1871" w:author="Stephen Michell" w:date="2019-09-27T15:29:00Z">
        <w:r>
          <w:t>Except for vulnerabilities ass</w:t>
        </w:r>
      </w:ins>
      <w:ins w:id="1872" w:author="Stephen Michell" w:date="2019-09-27T15:30:00Z">
        <w:r>
          <w:t>ociated with a variable number of arguments</w:t>
        </w:r>
      </w:ins>
      <w:ins w:id="1873" w:author="Stephen Michell" w:date="2019-09-27T15:31:00Z">
        <w:r>
          <w:t>,</w:t>
        </w:r>
      </w:ins>
      <w:ins w:id="1874" w:author="Stephen Michell" w:date="2019-09-27T15:30:00Z">
        <w:r>
          <w:t xml:space="preserve"> </w:t>
        </w:r>
      </w:ins>
      <w:ins w:id="1875" w:author="Stephen Michell" w:date="2019-09-27T15:31:00Z">
        <w:r>
          <w:t>i.e</w:t>
        </w:r>
      </w:ins>
      <w:ins w:id="1876" w:author="Stephen Michell" w:date="2019-09-27T15:30:00Z">
        <w:r>
          <w:t>. varargs, t</w:t>
        </w:r>
      </w:ins>
      <w:ins w:id="1877" w:author="Stephen Michell" w:date="2019-09-27T15:28:00Z">
        <w:r>
          <w:t xml:space="preserve">he vulnerability as documented in TR 24772-1 clause 6.34 does </w:t>
        </w:r>
      </w:ins>
      <w:ins w:id="1878" w:author="Stephen Michell" w:date="2019-09-27T15:29:00Z">
        <w:r>
          <w:t xml:space="preserve">not apply to Java since the compiler diagnoses </w:t>
        </w:r>
      </w:ins>
      <w:ins w:id="1879" w:author="Stephen Michell" w:date="2019-09-27T15:30:00Z">
        <w:r>
          <w:t xml:space="preserve">mismatches. </w:t>
        </w:r>
      </w:ins>
    </w:p>
    <w:p w14:paraId="2BC0E80D" w14:textId="22930461" w:rsidR="00761BB3" w:rsidRDefault="00761BB3" w:rsidP="00136029">
      <w:pPr>
        <w:keepNext/>
        <w:spacing w:after="0" w:line="271" w:lineRule="auto"/>
        <w:contextualSpacing/>
        <w:outlineLvl w:val="2"/>
        <w:rPr>
          <w:ins w:id="1880" w:author="Stephen Michell" w:date="2019-09-27T15:42:00Z"/>
        </w:rPr>
      </w:pPr>
    </w:p>
    <w:p w14:paraId="7D1BC5EA" w14:textId="4AB77F18" w:rsidR="00761BB3" w:rsidRDefault="00761BB3" w:rsidP="0048088F">
      <w:pPr>
        <w:keepNext/>
        <w:spacing w:after="0" w:line="271" w:lineRule="auto"/>
        <w:contextualSpacing/>
        <w:outlineLvl w:val="2"/>
        <w:rPr>
          <w:ins w:id="1881" w:author="Stephen Michell" w:date="2019-09-27T15:31:00Z"/>
        </w:rPr>
      </w:pPr>
      <w:ins w:id="1882" w:author="Stephen Michell" w:date="2019-09-27T15:43:00Z">
        <w:r>
          <w:t xml:space="preserve">If </w:t>
        </w:r>
      </w:ins>
      <w:ins w:id="1883" w:author="Stephen Michell" w:date="2019-09-27T16:07:00Z">
        <w:r w:rsidR="0048088F">
          <w:t xml:space="preserve">there are multiple member methods that are potentially applicable to a method invocation, </w:t>
        </w:r>
      </w:ins>
      <w:ins w:id="1884" w:author="Stephen Michell" w:date="2019-09-27T15:44:00Z">
        <w:r>
          <w:t>overload resolution in the compiler determines the actual method to be called or</w:t>
        </w:r>
      </w:ins>
      <w:ins w:id="1885" w:author="Stephen Michell" w:date="2019-09-27T15:54:00Z">
        <w:r w:rsidR="00702F60">
          <w:t xml:space="preserve">, if multiple candidates </w:t>
        </w:r>
      </w:ins>
      <w:ins w:id="1886" w:author="Stephen Michell" w:date="2019-09-27T16:08:00Z">
        <w:r w:rsidR="0048088F">
          <w:t>still remain</w:t>
        </w:r>
      </w:ins>
      <w:ins w:id="1887" w:author="Stephen Michell" w:date="2019-09-27T15:54:00Z">
        <w:r w:rsidR="00702F60">
          <w:t>,</w:t>
        </w:r>
      </w:ins>
      <w:ins w:id="1888" w:author="Stephen Michell" w:date="2019-09-27T15:44:00Z">
        <w:r>
          <w:t xml:space="preserve"> a compiler error results.</w:t>
        </w:r>
      </w:ins>
    </w:p>
    <w:p w14:paraId="1AFDC8C7" w14:textId="77777777" w:rsidR="00513F5A" w:rsidRDefault="00513F5A" w:rsidP="00136029">
      <w:pPr>
        <w:keepNext/>
        <w:spacing w:after="0" w:line="271" w:lineRule="auto"/>
        <w:contextualSpacing/>
        <w:outlineLvl w:val="2"/>
        <w:rPr>
          <w:ins w:id="1889" w:author="Stephen Michell" w:date="2019-09-27T15:31:00Z"/>
        </w:rPr>
      </w:pPr>
    </w:p>
    <w:p w14:paraId="735FFF89" w14:textId="77777777" w:rsidR="001D2FFF" w:rsidRDefault="00354791" w:rsidP="00136029">
      <w:pPr>
        <w:keepNext/>
        <w:spacing w:after="0" w:line="271" w:lineRule="auto"/>
        <w:contextualSpacing/>
        <w:outlineLvl w:val="2"/>
        <w:rPr>
          <w:ins w:id="1890" w:author="Wagoner, Larry D." w:date="2019-10-28T14:21:00Z"/>
        </w:rPr>
      </w:pPr>
      <w:commentRangeStart w:id="1891"/>
      <w:commentRangeStart w:id="1892"/>
      <w:r>
        <w:t xml:space="preserve">There are two concerns identified with this vulnerability. </w:t>
      </w:r>
      <w:ins w:id="1893" w:author="Stephen Michell" w:date="2019-06-02T19:55:00Z">
        <w:r w:rsidR="00DD2C43">
          <w:t>The f</w:t>
        </w:r>
      </w:ins>
      <w:del w:id="1894" w:author="Stephen Michell" w:date="2019-06-02T19:55:00Z">
        <w:r w:rsidR="00245FE8" w:rsidDel="00DD2C43">
          <w:delText>F</w:delText>
        </w:r>
      </w:del>
      <w:r w:rsidR="00245FE8">
        <w:t>irst is i</w:t>
      </w:r>
      <w:r w:rsidR="00245FE8" w:rsidRPr="00245FE8">
        <w:t>f a subprogram is called with a different numbe</w:t>
      </w:r>
      <w:r w:rsidR="00245FE8">
        <w:t xml:space="preserve">r of parameters than it expects. </w:t>
      </w:r>
      <w:ins w:id="1895" w:author="Stephen Michell" w:date="2019-06-02T19:55:00Z">
        <w:r w:rsidR="00DD2C43">
          <w:t>The s</w:t>
        </w:r>
      </w:ins>
      <w:del w:id="1896" w:author="Stephen Michell" w:date="2019-06-02T19:55:00Z">
        <w:r w:rsidR="00245FE8" w:rsidDel="00DD2C43">
          <w:delText>S</w:delText>
        </w:r>
      </w:del>
      <w:r w:rsidR="00245FE8">
        <w:t>econd is if</w:t>
      </w:r>
      <w:r w:rsidR="00245FE8" w:rsidRPr="00245FE8">
        <w:t xml:space="preserve"> parameters of different types </w:t>
      </w:r>
      <w:r w:rsidR="00245FE8">
        <w:t>are passed than are expected.</w:t>
      </w:r>
    </w:p>
    <w:p w14:paraId="09FC1DE0" w14:textId="6B13D85B"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del w:id="1897" w:author="Wagoner, Larry D." w:date="2019-10-28T14:21:00Z">
        <w:r w:rsidDel="001D2FFF">
          <w:delText xml:space="preserve"> </w:delText>
        </w:r>
      </w:del>
    </w:p>
    <w:p w14:paraId="48899BD2" w14:textId="1106D12D"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commentRangeEnd w:id="1891"/>
      <w:r w:rsidR="0048088F">
        <w:rPr>
          <w:rStyle w:val="CommentReference"/>
        </w:rPr>
        <w:commentReference w:id="1891"/>
      </w:r>
      <w:commentRangeEnd w:id="1892"/>
      <w:r w:rsidR="0040563D">
        <w:rPr>
          <w:rStyle w:val="CommentReference"/>
        </w:rPr>
        <w:commentReference w:id="1892"/>
      </w:r>
    </w:p>
    <w:p w14:paraId="56762F1F" w14:textId="77777777" w:rsidR="00120612" w:rsidRPr="00A46684" w:rsidRDefault="00120612" w:rsidP="006F42BF">
      <w:pPr>
        <w:spacing w:after="0"/>
        <w:rPr>
          <w:lang w:bidi="en-US"/>
        </w:rPr>
      </w:pPr>
    </w:p>
    <w:p w14:paraId="5416B188" w14:textId="31B914B8" w:rsidR="00F46BBB" w:rsidRPr="00A46684" w:rsidRDefault="00102FB4" w:rsidP="006F42BF">
      <w:pPr>
        <w:spacing w:after="0"/>
        <w:rPr>
          <w:lang w:bidi="en-US"/>
        </w:rPr>
      </w:pPr>
      <w:commentRangeStart w:id="1898"/>
      <w:commentRangeStart w:id="1899"/>
      <w:del w:id="1900" w:author="Stephen Michell" w:date="2019-09-27T15:33:00Z">
        <w:r w:rsidRPr="00A46684" w:rsidDel="00513F5A">
          <w:rPr>
            <w:lang w:bidi="en-US"/>
          </w:rPr>
          <w:delText xml:space="preserve">Prior to the introduction of varargs into JDK 5, variable length arguments could only be handled by putting the arguments into an array and passing the array to the method or by overloading the method.  Both methods are error prone and </w:delText>
        </w:r>
        <w:r w:rsidR="00B857B6" w:rsidRPr="00A46684" w:rsidDel="00513F5A">
          <w:rPr>
            <w:lang w:bidi="en-US"/>
          </w:rPr>
          <w:delText>more complicated than varargs.</w:delText>
        </w:r>
        <w:r w:rsidR="00245FE8" w:rsidRPr="00A46684" w:rsidDel="00513F5A">
          <w:rPr>
            <w:lang w:bidi="en-US"/>
          </w:rPr>
          <w:delText xml:space="preserve"> </w:delText>
        </w:r>
      </w:del>
      <w:r w:rsidRPr="00A46684">
        <w:rPr>
          <w:lang w:bidi="en-US"/>
        </w:rPr>
        <w:t xml:space="preserve">A </w:t>
      </w:r>
      <w:r w:rsidRPr="00513F5A">
        <w:rPr>
          <w:rFonts w:ascii="Courier New" w:hAnsi="Courier New" w:cs="Courier New"/>
          <w:sz w:val="20"/>
          <w:szCs w:val="20"/>
          <w:lang w:bidi="en-US"/>
          <w:rPrChange w:id="1901" w:author="Stephen Michell" w:date="2019-09-27T15:34:00Z">
            <w:rPr>
              <w:lang w:bidi="en-US"/>
            </w:rPr>
          </w:rPrChange>
        </w:rPr>
        <w:t>varargs</w:t>
      </w:r>
      <w:r w:rsidRPr="00A46684">
        <w:rPr>
          <w:lang w:bidi="en-US"/>
        </w:rPr>
        <w:t xml:space="preserve">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w:t>
      </w:r>
      <w:ins w:id="1902" w:author="Wagoner, Larry D." w:date="2019-10-28T13:20:00Z">
        <w:r w:rsidR="001151CA">
          <w:rPr>
            <w:lang w:bidi="en-US"/>
          </w:rPr>
          <w:t xml:space="preserve">and possibly memory consumption issues </w:t>
        </w:r>
      </w:ins>
      <w:r w:rsidR="00A46684" w:rsidRPr="00A46684">
        <w:rPr>
          <w:lang w:bidi="en-US"/>
        </w:rPr>
        <w:t>leading to unexpected results.</w:t>
      </w:r>
      <w:commentRangeEnd w:id="1898"/>
      <w:r w:rsidR="00513F5A">
        <w:rPr>
          <w:rStyle w:val="CommentReference"/>
        </w:rPr>
        <w:commentReference w:id="1898"/>
      </w:r>
      <w:commentRangeEnd w:id="1899"/>
      <w:r w:rsidR="001D2FFF">
        <w:rPr>
          <w:rStyle w:val="CommentReference"/>
        </w:rPr>
        <w:commentReference w:id="1899"/>
      </w:r>
      <w:ins w:id="1903" w:author="Wagoner, Larry D." w:date="2019-10-28T14:11:00Z">
        <w:r w:rsidR="00F46BBB">
          <w:rPr>
            <w:lang w:bidi="en-US"/>
          </w:rPr>
          <w:t xml:space="preserve"> Varargs could also </w:t>
        </w:r>
        <w:r w:rsidR="00F46BBB">
          <w:rPr>
            <w:lang w:bidi="en-US"/>
          </w:rPr>
          <w:lastRenderedPageBreak/>
          <w:t xml:space="preserve">lead to heap </w:t>
        </w:r>
      </w:ins>
      <w:ins w:id="1904" w:author="Wagoner, Larry D." w:date="2019-10-28T14:21:00Z">
        <w:r w:rsidR="00F46BBB">
          <w:rPr>
            <w:lang w:bidi="en-US"/>
          </w:rPr>
          <w:t>pollution, which</w:t>
        </w:r>
      </w:ins>
      <w:ins w:id="1905" w:author="Wagoner, Larry D." w:date="2019-10-28T14:11:00Z">
        <w:r w:rsidR="00F46BBB">
          <w:rPr>
            <w:lang w:bidi="en-US"/>
          </w:rPr>
          <w:t xml:space="preserve"> occurs </w:t>
        </w:r>
      </w:ins>
      <w:ins w:id="1906" w:author="Wagoner, Larry D." w:date="2019-10-28T14:20:00Z">
        <w:r w:rsidR="00F46BBB">
          <w:rPr>
            <w:lang w:bidi="en-US"/>
          </w:rPr>
          <w:t xml:space="preserve">when </w:t>
        </w:r>
      </w:ins>
      <w:ins w:id="1907" w:author="Wagoner, Larry D." w:date="2019-10-28T14:11:00Z">
        <w:r w:rsidR="00F46BBB" w:rsidRPr="00F46BBB">
          <w:rPr>
            <w:lang w:bidi="en-US"/>
          </w:rPr>
          <w:t>a variable of a parameterized type refers to an object that is not of that parameterized type.</w:t>
        </w:r>
      </w:ins>
    </w:p>
    <w:p w14:paraId="6A851D82" w14:textId="610E540C" w:rsidR="00102FB4" w:rsidRPr="00A46684" w:rsidRDefault="00102FB4" w:rsidP="006F42BF">
      <w:pPr>
        <w:spacing w:after="0"/>
        <w:rPr>
          <w:lang w:bidi="en-US"/>
        </w:rPr>
      </w:pPr>
    </w:p>
    <w:p w14:paraId="39038E4E" w14:textId="3DD6C42C" w:rsidR="006F42BF" w:rsidRPr="00A46684" w:rsidDel="00761BB3" w:rsidRDefault="00C93D13" w:rsidP="006F42BF">
      <w:pPr>
        <w:spacing w:after="0"/>
        <w:rPr>
          <w:del w:id="1908" w:author="Stephen Michell" w:date="2019-09-27T15:41:00Z"/>
          <w:lang w:bidi="en-US"/>
        </w:rPr>
      </w:pPr>
      <w:del w:id="1909" w:author="Stephen Michell" w:date="2019-09-27T15:41:00Z">
        <w:r w:rsidDel="00761BB3">
          <w:rPr>
            <w:lang w:bidi="en-US"/>
          </w:rPr>
          <w:delText>Java</w:delText>
        </w:r>
        <w:r w:rsidR="00245FE8" w:rsidRPr="00A46684" w:rsidDel="00761BB3">
          <w:rPr>
            <w:lang w:bidi="en-US"/>
          </w:rPr>
          <w:delText xml:space="preserve"> also supports overloading </w:delText>
        </w:r>
        <w:r w:rsidR="00C436AC" w:rsidRPr="00A46684" w:rsidDel="00761BB3">
          <w:rPr>
            <w:lang w:bidi="en-US"/>
          </w:rPr>
          <w:delText>which allows different methods to have the same name, but different signatures where signatures can differ by the number of input parameters or type of input parameters or both.</w:delText>
        </w:r>
        <w:r w:rsidR="005039D7" w:rsidRPr="00A46684" w:rsidDel="00761BB3">
          <w:delText xml:space="preserve"> Should the situation arise that </w:delText>
        </w:r>
        <w:r w:rsidR="005039D7" w:rsidRPr="00A46684" w:rsidDel="00761BB3">
          <w:rPr>
            <w:lang w:bidi="en-US"/>
          </w:rPr>
          <w:delText>more than one member method is both accessible and applicable to a method invocation, the choice shall be made that the most specific method is chosen. Though the specification is clear, the method that is invoked could be different than what is expected.</w:delText>
        </w:r>
      </w:del>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38F4D1EC" w:rsidR="006F42BF" w:rsidRPr="001037D2" w:rsidRDefault="006F42BF" w:rsidP="00C93D13">
      <w:pPr>
        <w:widowControl w:val="0"/>
        <w:numPr>
          <w:ilvl w:val="0"/>
          <w:numId w:val="29"/>
        </w:numPr>
        <w:suppressLineNumbers/>
        <w:overflowPunct w:val="0"/>
        <w:adjustRightInd w:val="0"/>
        <w:spacing w:after="0"/>
        <w:ind w:left="1080"/>
        <w:contextualSpacing/>
        <w:rPr>
          <w:rFonts w:ascii="Calibri" w:eastAsia="Times New Roman" w:hAnsi="Calibri"/>
          <w:bCs/>
          <w:color w:val="000000" w:themeColor="text1"/>
        </w:rPr>
      </w:pPr>
      <w:r w:rsidRPr="001037D2">
        <w:rPr>
          <w:rFonts w:ascii="Calibri" w:eastAsia="Times New Roman" w:hAnsi="Calibri"/>
          <w:bCs/>
          <w:color w:val="000000" w:themeColor="text1"/>
        </w:rPr>
        <w:t>Follow the guidance contained in TR 24772-1 clause 6.34.5.</w:t>
      </w:r>
    </w:p>
    <w:p w14:paraId="78058A11" w14:textId="38DC0FB2" w:rsidR="006F42BF" w:rsidRPr="001037D2" w:rsidRDefault="00A46684" w:rsidP="001037D2">
      <w:pPr>
        <w:widowControl w:val="0"/>
        <w:numPr>
          <w:ilvl w:val="0"/>
          <w:numId w:val="29"/>
        </w:numPr>
        <w:suppressLineNumbers/>
        <w:overflowPunct w:val="0"/>
        <w:adjustRightInd w:val="0"/>
        <w:spacing w:after="0"/>
        <w:ind w:left="1080"/>
        <w:contextualSpacing/>
        <w:rPr>
          <w:color w:val="000000" w:themeColor="text1"/>
          <w:lang w:bidi="en-US"/>
        </w:rPr>
      </w:pPr>
      <w:commentRangeStart w:id="1910"/>
      <w:commentRangeStart w:id="1911"/>
      <w:r w:rsidRPr="001037D2">
        <w:rPr>
          <w:color w:val="000000" w:themeColor="text1"/>
          <w:lang w:bidi="en-US"/>
        </w:rPr>
        <w:t xml:space="preserve">Do not use the variable argument feature except in rare instances. </w:t>
      </w:r>
      <w:del w:id="1912" w:author="Wagoner, Larry D." w:date="2019-10-28T13:29:00Z">
        <w:r w:rsidR="005C04A6" w:rsidRPr="001037D2" w:rsidDel="002B3B19">
          <w:rPr>
            <w:color w:val="000000" w:themeColor="text1"/>
            <w:lang w:bidi="en-US"/>
          </w:rPr>
          <w:delText>Instead</w:delText>
        </w:r>
      </w:del>
      <w:ins w:id="1913" w:author="Wagoner, Larry D." w:date="2019-10-28T13:29:00Z">
        <w:r w:rsidR="002B3B19" w:rsidRPr="001037D2">
          <w:rPr>
            <w:color w:val="000000" w:themeColor="text1"/>
            <w:lang w:bidi="en-US"/>
          </w:rPr>
          <w:t>Instead,</w:t>
        </w:r>
      </w:ins>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commentRangeEnd w:id="1910"/>
      <w:r w:rsidR="00DD2C43">
        <w:rPr>
          <w:rStyle w:val="CommentReference"/>
        </w:rPr>
        <w:commentReference w:id="1910"/>
      </w:r>
      <w:commentRangeEnd w:id="1911"/>
      <w:r w:rsidR="0040563D">
        <w:rPr>
          <w:rStyle w:val="CommentReference"/>
        </w:rPr>
        <w:commentReference w:id="1911"/>
      </w:r>
    </w:p>
    <w:p w14:paraId="08B60620" w14:textId="66D0AE20" w:rsidR="006F42BF" w:rsidRPr="00437CE8" w:rsidRDefault="006F42BF" w:rsidP="001037D2">
      <w:pPr>
        <w:pStyle w:val="Heading2"/>
        <w:rPr>
          <w:lang w:bidi="en-US"/>
        </w:rPr>
      </w:pPr>
      <w:bookmarkStart w:id="1914" w:name="_Toc310518190"/>
      <w:bookmarkStart w:id="1915" w:name="_Toc514522032"/>
      <w:bookmarkStart w:id="1916" w:name="_Toc3904370"/>
      <w:r w:rsidRPr="00437CE8">
        <w:rPr>
          <w:lang w:bidi="en-US"/>
        </w:rPr>
        <w:t>6.35 Recursion [GDL]</w:t>
      </w:r>
      <w:bookmarkEnd w:id="1914"/>
      <w:bookmarkEnd w:id="1915"/>
      <w:bookmarkEnd w:id="1916"/>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71BDF8E1" w:rsidR="00437CE8" w:rsidRPr="00402D5D" w:rsidRDefault="008518EB" w:rsidP="00C93D13">
      <w:pPr>
        <w:pStyle w:val="ListParagraph"/>
        <w:numPr>
          <w:ilvl w:val="0"/>
          <w:numId w:val="30"/>
        </w:numPr>
        <w:rPr>
          <w:lang w:bidi="en-US"/>
        </w:rPr>
      </w:pPr>
      <w:r w:rsidRPr="008518EB">
        <w:rPr>
          <w:lang w:bidi="en-US"/>
        </w:rPr>
        <w:t xml:space="preserve">If recursion is used, then </w:t>
      </w:r>
      <w:del w:id="1917" w:author="Stephen Michell" w:date="2019-09-27T15:56:00Z">
        <w:r w:rsidRPr="008518EB" w:rsidDel="00205081">
          <w:rPr>
            <w:lang w:bidi="en-US"/>
          </w:rPr>
          <w:delText xml:space="preserve">use </w:delText>
        </w:r>
      </w:del>
      <w:ins w:id="1918" w:author="Stephen Michell" w:date="2019-09-27T15:56:00Z">
        <w:r w:rsidR="00205081">
          <w:rPr>
            <w:lang w:bidi="en-US"/>
          </w:rPr>
          <w:t>catch</w:t>
        </w:r>
      </w:ins>
      <w:ins w:id="1919" w:author="Stephen Michell" w:date="2019-09-27T16:10:00Z">
        <w:r w:rsidR="0048088F">
          <w:rPr>
            <w:lang w:bidi="en-US"/>
          </w:rPr>
          <w:t xml:space="preserve"> the</w:t>
        </w:r>
      </w:ins>
      <w:ins w:id="1920" w:author="Stephen Michell" w:date="2019-09-27T15:56:00Z">
        <w:r w:rsidR="00205081" w:rsidRPr="008518EB">
          <w:rPr>
            <w:lang w:bidi="en-US"/>
          </w:rPr>
          <w:t xml:space="preserve"> </w:t>
        </w:r>
      </w:ins>
      <w:r w:rsidRPr="00205081">
        <w:rPr>
          <w:rFonts w:ascii="Courier New" w:hAnsi="Courier New" w:cs="Courier New"/>
          <w:sz w:val="20"/>
          <w:szCs w:val="20"/>
          <w:lang w:bidi="en-US"/>
          <w:rPrChange w:id="1921" w:author="Stephen Michell" w:date="2019-09-27T15:56:00Z">
            <w:rPr>
              <w:lang w:bidi="en-US"/>
            </w:rPr>
          </w:rPrChange>
        </w:rPr>
        <w:t>java.lang.OutOfMemoryError</w:t>
      </w:r>
      <w:r w:rsidRPr="008518EB">
        <w:rPr>
          <w:lang w:bidi="en-US"/>
        </w:rPr>
        <w:t xml:space="preserve"> exception to </w:t>
      </w:r>
      <w:del w:id="1922" w:author="Stephen Michell" w:date="2019-09-27T15:56:00Z">
        <w:r w:rsidDel="00205081">
          <w:rPr>
            <w:lang w:bidi="en-US"/>
          </w:rPr>
          <w:delText xml:space="preserve">detect and </w:delText>
        </w:r>
      </w:del>
      <w:r>
        <w:rPr>
          <w:lang w:bidi="en-US"/>
        </w:rPr>
        <w:t>handle</w:t>
      </w:r>
      <w:r w:rsidRPr="008518EB">
        <w:rPr>
          <w:lang w:bidi="en-US"/>
        </w:rPr>
        <w:t xml:space="preserve"> insufficient </w:t>
      </w:r>
      <w:r w:rsidRPr="00402D5D">
        <w:rPr>
          <w:lang w:bidi="en-US"/>
        </w:rPr>
        <w:t>storage du</w:t>
      </w:r>
      <w:bookmarkStart w:id="1923" w:name="_Toc310518191"/>
      <w:bookmarkStart w:id="1924" w:name="_Ref420411403"/>
      <w:bookmarkStart w:id="1925" w:name="_Toc514522033"/>
      <w:r w:rsidRPr="00402D5D">
        <w:rPr>
          <w:lang w:bidi="en-US"/>
        </w:rPr>
        <w:t xml:space="preserve">e to </w:t>
      </w:r>
      <w:del w:id="1926" w:author="Stephen Michell" w:date="2019-09-27T15:57:00Z">
        <w:r w:rsidRPr="00402D5D" w:rsidDel="00205081">
          <w:rPr>
            <w:lang w:bidi="en-US"/>
          </w:rPr>
          <w:delText xml:space="preserve">recurring </w:delText>
        </w:r>
      </w:del>
      <w:ins w:id="1927" w:author="Stephen Michell" w:date="2019-09-27T15:57:00Z">
        <w:r w:rsidR="00205081">
          <w:rPr>
            <w:lang w:bidi="en-US"/>
          </w:rPr>
          <w:t>r</w:t>
        </w:r>
        <w:r w:rsidR="00205081" w:rsidRPr="00402D5D">
          <w:rPr>
            <w:lang w:bidi="en-US"/>
          </w:rPr>
          <w:t xml:space="preserve"> </w:t>
        </w:r>
      </w:ins>
      <w:r w:rsidRPr="00402D5D">
        <w:rPr>
          <w:lang w:bidi="en-US"/>
        </w:rPr>
        <w:t>execution.</w:t>
      </w:r>
    </w:p>
    <w:p w14:paraId="725BCD0B" w14:textId="05E43F2E" w:rsidR="005C04A6" w:rsidRDefault="006F42BF" w:rsidP="001037D2">
      <w:pPr>
        <w:pStyle w:val="Heading2"/>
        <w:rPr>
          <w:lang w:bidi="en-US"/>
        </w:rPr>
      </w:pPr>
      <w:bookmarkStart w:id="1928" w:name="_Toc3904371"/>
      <w:r w:rsidRPr="00402D5D">
        <w:rPr>
          <w:lang w:bidi="en-US"/>
        </w:rPr>
        <w:t>6.36 Ignored error status and unhandled exceptions [OYB]</w:t>
      </w:r>
      <w:bookmarkEnd w:id="1923"/>
      <w:bookmarkEnd w:id="1924"/>
      <w:bookmarkEnd w:id="1925"/>
      <w:bookmarkEnd w:id="1928"/>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Del="0055154B" w:rsidRDefault="006F42BF" w:rsidP="001037D2">
      <w:pPr>
        <w:pStyle w:val="Heading3"/>
        <w:rPr>
          <w:del w:id="1929" w:author="Wagoner, Larry D." w:date="2019-11-04T11:15:00Z"/>
          <w:lang w:bidi="en-US"/>
        </w:rPr>
      </w:pPr>
      <w:r w:rsidRPr="00402D5D">
        <w:rPr>
          <w:lang w:bidi="en-US"/>
        </w:rPr>
        <w:t>6.36.1 Applicability to language</w:t>
      </w:r>
    </w:p>
    <w:p w14:paraId="0B71E501" w14:textId="77777777" w:rsidR="00563F03" w:rsidRDefault="00563F03">
      <w:pPr>
        <w:pStyle w:val="Heading3"/>
        <w:rPr>
          <w:ins w:id="1930" w:author="Stephen Michell" w:date="2019-09-28T12:08:00Z"/>
          <w:lang w:bidi="en-US"/>
        </w:rPr>
        <w:pPrChange w:id="1931" w:author="Wagoner, Larry D." w:date="2019-11-04T11:15:00Z">
          <w:pPr>
            <w:spacing w:after="0"/>
          </w:pPr>
        </w:pPrChange>
      </w:pPr>
    </w:p>
    <w:p w14:paraId="21D6AB40" w14:textId="6576C3DA" w:rsidR="007C66DC" w:rsidRDefault="007C66DC" w:rsidP="007C66DC">
      <w:pPr>
        <w:spacing w:after="0"/>
        <w:rPr>
          <w:ins w:id="1932" w:author="Wagoner, Larry D." w:date="2019-11-04T11:17:00Z"/>
          <w:lang w:bidi="en-US"/>
        </w:rPr>
      </w:pPr>
      <w:ins w:id="1933" w:author="Wagoner, Larry D." w:date="2019-11-04T11:17:00Z">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ins>
    </w:p>
    <w:p w14:paraId="18446807" w14:textId="77777777" w:rsidR="007C66DC" w:rsidRDefault="007C66DC" w:rsidP="007C66DC">
      <w:pPr>
        <w:spacing w:after="0"/>
        <w:rPr>
          <w:ins w:id="1934" w:author="Wagoner, Larry D." w:date="2019-11-04T11:17:00Z"/>
          <w:lang w:bidi="en-US"/>
        </w:rPr>
      </w:pPr>
    </w:p>
    <w:p w14:paraId="46DEB102" w14:textId="0BBBA8E3" w:rsidR="00563F03" w:rsidDel="0055154B" w:rsidRDefault="00563F03" w:rsidP="005C04A6">
      <w:pPr>
        <w:spacing w:after="0"/>
        <w:rPr>
          <w:ins w:id="1935" w:author="Stephen Michell" w:date="2019-09-28T12:08:00Z"/>
          <w:del w:id="1936" w:author="Wagoner, Larry D." w:date="2019-11-04T11:15:00Z"/>
          <w:lang w:bidi="en-US"/>
        </w:rPr>
      </w:pPr>
      <w:ins w:id="1937" w:author="Stephen Michell" w:date="2019-09-28T12:08:00Z">
        <w:del w:id="1938" w:author="Wagoner, Larry D." w:date="2019-11-04T11:15:00Z">
          <w:r w:rsidDel="0055154B">
            <w:rPr>
              <w:lang w:bidi="en-US"/>
            </w:rPr>
            <w:delText>Possibly use or integrate the following (moved from 6.50)</w:delText>
          </w:r>
        </w:del>
      </w:ins>
    </w:p>
    <w:p w14:paraId="2EE2807A" w14:textId="1D8B27A5" w:rsidR="00563F03" w:rsidRPr="007B129A" w:rsidDel="0055154B" w:rsidRDefault="00563F03">
      <w:pPr>
        <w:spacing w:after="0"/>
        <w:rPr>
          <w:del w:id="1939" w:author="Wagoner, Larry D." w:date="2019-11-04T11:14:00Z"/>
          <w:moveTo w:id="1940" w:author="Stephen Michell" w:date="2019-09-28T12:08:00Z"/>
          <w:lang w:bidi="en-US"/>
        </w:rPr>
        <w:pPrChange w:id="1941" w:author="Wagoner, Larry D." w:date="2019-11-04T11:15:00Z">
          <w:pPr/>
        </w:pPrChange>
      </w:pPr>
      <w:commentRangeStart w:id="1942"/>
      <w:commentRangeStart w:id="1943"/>
      <w:ins w:id="1944" w:author="Stephen Michell" w:date="2019-09-28T12:09:00Z">
        <w:r>
          <w:rPr>
            <w:lang w:bidi="en-US"/>
          </w:rPr>
          <w:t>J</w:t>
        </w:r>
      </w:ins>
      <w:moveToRangeStart w:id="1945" w:author="Stephen Michell" w:date="2019-09-28T12:08:00Z" w:name="move20564954"/>
      <w:moveTo w:id="1946" w:author="Stephen Michell" w:date="2019-09-28T12:08:00Z">
        <w:r>
          <w:rPr>
            <w:lang w:bidi="en-US"/>
          </w:rPr>
          <w:t>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moveTo>
    </w:p>
    <w:moveToRangeEnd w:id="1945"/>
    <w:p w14:paraId="2DBFB72A" w14:textId="133AC5A7" w:rsidR="00563F03" w:rsidDel="0055154B" w:rsidRDefault="00563F03">
      <w:pPr>
        <w:spacing w:after="0"/>
        <w:rPr>
          <w:del w:id="1947" w:author="Wagoner, Larry D." w:date="2019-11-04T11:14:00Z"/>
          <w:lang w:bidi="en-US"/>
        </w:rPr>
      </w:pPr>
    </w:p>
    <w:commentRangeEnd w:id="1942"/>
    <w:p w14:paraId="7DA643C5" w14:textId="338F5D7E" w:rsidR="00563F03" w:rsidRDefault="0055154B">
      <w:pPr>
        <w:spacing w:after="0"/>
        <w:rPr>
          <w:ins w:id="1948" w:author="Stephen Michell" w:date="2019-09-28T12:08:00Z"/>
          <w:lang w:bidi="en-US"/>
        </w:rPr>
      </w:pPr>
      <w:r>
        <w:rPr>
          <w:rStyle w:val="CommentReference"/>
        </w:rPr>
        <w:commentReference w:id="1942"/>
      </w:r>
      <w:commentRangeEnd w:id="1943"/>
      <w:r w:rsidR="007C66DC">
        <w:rPr>
          <w:rStyle w:val="CommentReference"/>
        </w:rPr>
        <w:commentReference w:id="1943"/>
      </w:r>
    </w:p>
    <w:p w14:paraId="6DCAF895" w14:textId="5B27D301" w:rsidR="00441F89" w:rsidDel="007C66DC" w:rsidRDefault="00441F89">
      <w:pPr>
        <w:spacing w:after="0"/>
        <w:rPr>
          <w:ins w:id="1949" w:author="Stephen Michell" w:date="2019-09-27T16:28:00Z"/>
          <w:del w:id="1950" w:author="Wagoner, Larry D." w:date="2019-11-04T11:17:00Z"/>
          <w:lang w:bidi="en-US"/>
        </w:rPr>
      </w:pPr>
      <w:ins w:id="1951" w:author="Stephen Michell" w:date="2019-09-27T16:26:00Z">
        <w:del w:id="1952" w:author="Wagoner, Larry D." w:date="2019-11-04T11:17:00Z">
          <w:r w:rsidDel="007C66DC">
            <w:rPr>
              <w:lang w:bidi="en-US"/>
            </w:rPr>
            <w:delText xml:space="preserve">The vulnerabilities described in TR 24772-1 clause 6.36 exist in Java. </w:delText>
          </w:r>
        </w:del>
      </w:ins>
      <w:ins w:id="1953" w:author="Stephen Michell" w:date="2019-09-27T16:27:00Z">
        <w:del w:id="1954" w:author="Wagoner, Larry D." w:date="2019-11-04T11:17:00Z">
          <w:r w:rsidDel="007C66DC">
            <w:rPr>
              <w:lang w:bidi="en-US"/>
            </w:rPr>
            <w:delText xml:space="preserve">Java mitigates the vulnerability by enforcing the handling of </w:delText>
          </w:r>
        </w:del>
      </w:ins>
      <w:ins w:id="1955" w:author="Stephen Michell" w:date="2019-09-27T16:28:00Z">
        <w:del w:id="1956" w:author="Wagoner, Larry D." w:date="2019-11-04T11:17:00Z">
          <w:r w:rsidDel="007C66DC">
            <w:rPr>
              <w:i/>
              <w:lang w:bidi="en-US"/>
            </w:rPr>
            <w:delText>checked</w:delText>
          </w:r>
          <w:r w:rsidDel="007C66DC">
            <w:rPr>
              <w:lang w:bidi="en-US"/>
            </w:rPr>
            <w:delText xml:space="preserve"> exceptions. </w:delText>
          </w:r>
        </w:del>
      </w:ins>
    </w:p>
    <w:p w14:paraId="16F76898" w14:textId="77777777" w:rsidR="00441F89" w:rsidRPr="00441F89" w:rsidRDefault="00441F89" w:rsidP="005C04A6">
      <w:pPr>
        <w:spacing w:after="0"/>
        <w:rPr>
          <w:ins w:id="1957" w:author="Stephen Michell" w:date="2019-09-27T16:26:00Z"/>
          <w:lang w:bidi="en-US"/>
        </w:rPr>
      </w:pPr>
    </w:p>
    <w:p w14:paraId="4A9F6E07" w14:textId="24A1C9E4" w:rsidR="006F42BF" w:rsidRDefault="00C93D13" w:rsidP="005C04A6">
      <w:pPr>
        <w:spacing w:after="0"/>
        <w:rPr>
          <w:lang w:bidi="en-US"/>
        </w:rPr>
      </w:pPr>
      <w:r>
        <w:rPr>
          <w:lang w:bidi="en-US"/>
        </w:rPr>
        <w:t>Java</w:t>
      </w:r>
      <w:r w:rsidR="000E7FA7"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1EBD669" w14:textId="77777777" w:rsidR="005C04A6" w:rsidRPr="00402D5D" w:rsidRDefault="005C04A6" w:rsidP="005C04A6">
      <w:pPr>
        <w:spacing w:after="0"/>
        <w:rPr>
          <w:lang w:bidi="en-US"/>
        </w:rPr>
      </w:pPr>
    </w:p>
    <w:p w14:paraId="02A974D2" w14:textId="5A3A3CF7" w:rsidR="008D6CBD" w:rsidRDefault="00C93D13" w:rsidP="000E7FA7">
      <w:pPr>
        <w:rPr>
          <w:lang w:bidi="en-US"/>
        </w:rPr>
      </w:pPr>
      <w:r>
        <w:rPr>
          <w:lang w:bidi="en-US"/>
        </w:rPr>
        <w:t>Java</w:t>
      </w:r>
      <w:r w:rsidR="003E4414" w:rsidRPr="00402D5D">
        <w:rPr>
          <w:lang w:bidi="en-US"/>
        </w:rPr>
        <w:t xml:space="preserve"> has both checked and unchecked exceptions. </w:t>
      </w:r>
      <w:r w:rsidR="00CD7150" w:rsidRPr="00402D5D">
        <w:rPr>
          <w:lang w:bidi="en-US"/>
        </w:rPr>
        <w:t>If a program</w:t>
      </w:r>
      <w:r w:rsidR="00573FEA" w:rsidRPr="00402D5D">
        <w:rPr>
          <w:lang w:bidi="en-US"/>
        </w:rPr>
        <w:t xml:space="preserve"> can be reasonably expected to recover from an exception, it is a checked exception. For situations where the program cannot do anything to recover, it is an unchecked exception. </w:t>
      </w:r>
      <w:r w:rsidR="00002DA2" w:rsidRPr="00402D5D">
        <w:rPr>
          <w:lang w:bidi="en-US"/>
        </w:rPr>
        <w:t>Lack of handling of checked exceptions</w:t>
      </w:r>
      <w:r w:rsidR="005F3FDC" w:rsidRPr="00402D5D">
        <w:rPr>
          <w:lang w:bidi="en-US"/>
        </w:rPr>
        <w:t xml:space="preserve">, such as </w:t>
      </w:r>
      <w:r w:rsidR="005F3FDC" w:rsidRPr="0048088F">
        <w:rPr>
          <w:rFonts w:ascii="Courier New" w:hAnsi="Courier New" w:cs="Courier New"/>
          <w:sz w:val="20"/>
          <w:szCs w:val="20"/>
          <w:lang w:bidi="en-US"/>
          <w:rPrChange w:id="1958" w:author="Stephen Michell" w:date="2019-09-27T16:11:00Z">
            <w:rPr>
              <w:lang w:bidi="en-US"/>
            </w:rPr>
          </w:rPrChange>
        </w:rPr>
        <w:t>FileNotFoundException</w:t>
      </w:r>
      <w:r w:rsidR="005F3FDC" w:rsidRPr="00402D5D">
        <w:rPr>
          <w:lang w:bidi="en-US"/>
        </w:rPr>
        <w:t>,</w:t>
      </w:r>
      <w:r w:rsidR="00002DA2" w:rsidRPr="00402D5D">
        <w:rPr>
          <w:lang w:bidi="en-US"/>
        </w:rPr>
        <w:t xml:space="preserve"> </w:t>
      </w:r>
      <w:del w:id="1959" w:author="Stephen Michell" w:date="2019-09-27T16:11:00Z">
        <w:r w:rsidR="00002DA2" w:rsidRPr="00402D5D" w:rsidDel="0048088F">
          <w:rPr>
            <w:lang w:bidi="en-US"/>
          </w:rPr>
          <w:delText xml:space="preserve">can </w:delText>
        </w:r>
      </w:del>
      <w:ins w:id="1960" w:author="Stephen Michell" w:date="2019-09-27T16:11:00Z">
        <w:r w:rsidR="0048088F">
          <w:rPr>
            <w:lang w:bidi="en-US"/>
          </w:rPr>
          <w:t>is</w:t>
        </w:r>
      </w:ins>
      <w:del w:id="1961" w:author="Stephen Michell" w:date="2019-09-27T16:11:00Z">
        <w:r w:rsidR="00002DA2" w:rsidRPr="00402D5D" w:rsidDel="0048088F">
          <w:rPr>
            <w:lang w:bidi="en-US"/>
          </w:rPr>
          <w:delText>be</w:delText>
        </w:r>
      </w:del>
      <w:r w:rsidR="00002DA2" w:rsidRPr="00402D5D">
        <w:rPr>
          <w:lang w:bidi="en-US"/>
        </w:rPr>
        <w:t xml:space="preserve"> dete</w:t>
      </w:r>
      <w:r w:rsidR="00B33879" w:rsidRPr="00402D5D">
        <w:rPr>
          <w:lang w:bidi="en-US"/>
        </w:rPr>
        <w:t xml:space="preserve">cted at compile time. </w:t>
      </w:r>
      <w:r w:rsidR="00A96A58" w:rsidRPr="00402D5D">
        <w:rPr>
          <w:lang w:bidi="en-US"/>
        </w:rPr>
        <w:t xml:space="preserve">There must be a </w:t>
      </w:r>
      <w:r w:rsidR="00A96A58" w:rsidRPr="0048088F">
        <w:rPr>
          <w:rFonts w:ascii="Courier New" w:hAnsi="Courier New" w:cs="Courier New"/>
          <w:sz w:val="20"/>
          <w:szCs w:val="20"/>
          <w:lang w:bidi="en-US"/>
          <w:rPrChange w:id="1962" w:author="Stephen Michell" w:date="2019-09-27T16:11:00Z">
            <w:rPr>
              <w:lang w:bidi="en-US"/>
            </w:rPr>
          </w:rPrChange>
        </w:rPr>
        <w:t>try</w:t>
      </w:r>
      <w:r w:rsidR="00A96A58" w:rsidRPr="00402D5D">
        <w:rPr>
          <w:lang w:bidi="en-US"/>
        </w:rPr>
        <w:t xml:space="preserve"> and </w:t>
      </w:r>
      <w:r w:rsidR="00A96A58" w:rsidRPr="0048088F">
        <w:rPr>
          <w:rFonts w:ascii="Courier New" w:hAnsi="Courier New" w:cs="Courier New"/>
          <w:sz w:val="20"/>
          <w:szCs w:val="20"/>
          <w:lang w:bidi="en-US"/>
          <w:rPrChange w:id="1963" w:author="Stephen Michell" w:date="2019-09-27T16:11:00Z">
            <w:rPr>
              <w:lang w:bidi="en-US"/>
            </w:rPr>
          </w:rPrChange>
        </w:rPr>
        <w:t>catch</w:t>
      </w:r>
      <w:r w:rsidR="00153FEB">
        <w:rPr>
          <w:lang w:bidi="en-US"/>
        </w:rPr>
        <w:t xml:space="preserve"> block to handle the exception</w:t>
      </w:r>
      <w:r w:rsidR="008D6CBD">
        <w:rPr>
          <w:lang w:bidi="en-US"/>
        </w:rPr>
        <w:t xml:space="preserve"> as in the following example:</w:t>
      </w:r>
    </w:p>
    <w:p w14:paraId="663AAEBA"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lastRenderedPageBreak/>
        <w:t>public static void main(String[] args)</w:t>
      </w:r>
    </w:p>
    <w:p w14:paraId="744E0A88"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w:t>
      </w:r>
    </w:p>
    <w:p w14:paraId="70F6F1FF"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try</w:t>
      </w:r>
    </w:p>
    <w:p w14:paraId="4CAEC7BC"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8315A20" w14:textId="1D52DDCD"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485B6DDE"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7692BB3B"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7625C19D"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33C4FCA6" w14:textId="77777777" w:rsidR="0048088F" w:rsidRDefault="008D6CBD" w:rsidP="000D1591">
      <w:pPr>
        <w:spacing w:after="0"/>
        <w:ind w:left="403"/>
        <w:rPr>
          <w:ins w:id="1964" w:author="Stephen Michell" w:date="2019-09-27T16:12:00Z"/>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w:t>
      </w:r>
      <w:r w:rsidR="00D7255A">
        <w:rPr>
          <w:rFonts w:ascii="Courier New" w:hAnsi="Courier New" w:cs="Courier New"/>
          <w:lang w:bidi="en-US"/>
        </w:rPr>
        <w:t>print</w:t>
      </w:r>
      <w:r w:rsidR="00D7255A" w:rsidRPr="00D7255A">
        <w:rPr>
          <w:rFonts w:ascii="Courier New" w:hAnsi="Courier New" w:cs="Courier New"/>
          <w:lang w:bidi="en-US"/>
        </w:rPr>
        <w:t xml:space="preserve"> </w:t>
      </w:r>
      <w:r w:rsidR="00D7255A">
        <w:rPr>
          <w:rFonts w:ascii="Courier New" w:hAnsi="Courier New" w:cs="Courier New"/>
          <w:lang w:bidi="en-US"/>
        </w:rPr>
        <w:t xml:space="preserve">the </w:t>
      </w:r>
      <w:r w:rsidR="00D7255A" w:rsidRPr="00D7255A">
        <w:rPr>
          <w:rFonts w:ascii="Courier New" w:hAnsi="Courier New" w:cs="Courier New"/>
          <w:lang w:bidi="en-US"/>
        </w:rPr>
        <w:t xml:space="preserve">stack trace for this </w:t>
      </w:r>
    </w:p>
    <w:p w14:paraId="6C6050ED" w14:textId="11FB6E1D" w:rsidR="00D7255A" w:rsidRDefault="0048088F">
      <w:pPr>
        <w:spacing w:after="0"/>
        <w:ind w:left="403"/>
        <w:rPr>
          <w:rFonts w:ascii="Courier New" w:hAnsi="Courier New" w:cs="Courier New"/>
          <w:lang w:bidi="en-US"/>
        </w:rPr>
      </w:pPr>
      <w:ins w:id="1965" w:author="Stephen Michell" w:date="2019-09-27T16:12:00Z">
        <w:r>
          <w:rPr>
            <w:rFonts w:ascii="Courier New" w:hAnsi="Courier New" w:cs="Courier New"/>
            <w:lang w:bidi="en-US"/>
          </w:rPr>
          <w:t xml:space="preserve">        // </w:t>
        </w:r>
      </w:ins>
      <w:del w:id="1966" w:author="Stephen Michell" w:date="2019-09-27T16:12:00Z">
        <w:r w:rsidR="00D7255A" w:rsidRPr="00D7255A" w:rsidDel="0048088F">
          <w:rPr>
            <w:rFonts w:ascii="Courier New" w:hAnsi="Courier New" w:cs="Courier New"/>
            <w:lang w:bidi="en-US"/>
          </w:rPr>
          <w:delText xml:space="preserve">Throwable </w:delText>
        </w:r>
      </w:del>
      <w:ins w:id="1967" w:author="Stephen Michell" w:date="2019-09-27T16:12:00Z">
        <w:r>
          <w:rPr>
            <w:rFonts w:ascii="Courier New" w:hAnsi="Courier New" w:cs="Courier New"/>
            <w:lang w:bidi="en-US"/>
          </w:rPr>
          <w:t>t</w:t>
        </w:r>
        <w:r w:rsidRPr="00D7255A">
          <w:rPr>
            <w:rFonts w:ascii="Courier New" w:hAnsi="Courier New" w:cs="Courier New"/>
            <w:lang w:bidi="en-US"/>
          </w:rPr>
          <w:t xml:space="preserve">hrowable </w:t>
        </w:r>
      </w:ins>
      <w:r w:rsidR="00D7255A" w:rsidRPr="00D7255A">
        <w:rPr>
          <w:rFonts w:ascii="Courier New" w:hAnsi="Courier New" w:cs="Courier New"/>
          <w:lang w:bidi="en-US"/>
        </w:rPr>
        <w:t>object on the standard error output stream</w:t>
      </w:r>
    </w:p>
    <w:p w14:paraId="03532342" w14:textId="38533D38" w:rsidR="008D6CBD" w:rsidRPr="000D1591" w:rsidRDefault="008D6CBD">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277C5712" w14:textId="77777777" w:rsidR="008D6CBD" w:rsidRPr="000D1591" w:rsidRDefault="008D6CBD">
      <w:pPr>
        <w:spacing w:after="0"/>
        <w:ind w:left="403"/>
        <w:rPr>
          <w:rFonts w:ascii="Courier New" w:hAnsi="Courier New" w:cs="Courier New"/>
          <w:lang w:bidi="en-US"/>
        </w:rPr>
      </w:pPr>
      <w:r w:rsidRPr="000D1591">
        <w:rPr>
          <w:rFonts w:ascii="Courier New" w:hAnsi="Courier New" w:cs="Courier New"/>
          <w:lang w:bidi="en-US"/>
        </w:rPr>
        <w:t xml:space="preserve">    }</w:t>
      </w:r>
    </w:p>
    <w:p w14:paraId="0602059B" w14:textId="68251AF1" w:rsidR="008D6CBD" w:rsidRDefault="008D6CBD">
      <w:pPr>
        <w:spacing w:after="0"/>
        <w:ind w:left="403"/>
        <w:rPr>
          <w:lang w:bidi="en-US"/>
        </w:rPr>
      </w:pPr>
      <w:r w:rsidRPr="000D1591">
        <w:rPr>
          <w:rFonts w:ascii="Courier New" w:hAnsi="Courier New" w:cs="Courier New"/>
          <w:lang w:bidi="en-US"/>
        </w:rPr>
        <w:t>}</w:t>
      </w:r>
    </w:p>
    <w:p w14:paraId="195B6319" w14:textId="75BC1424" w:rsidR="008D6CBD" w:rsidRDefault="008D6CBD">
      <w:pPr>
        <w:spacing w:after="0"/>
        <w:rPr>
          <w:ins w:id="1968" w:author="Stephen Michell" w:date="2019-09-27T16:12:00Z"/>
          <w:lang w:bidi="en-US"/>
        </w:rPr>
        <w:pPrChange w:id="1969" w:author="Wagoner, Larry D." w:date="2019-11-04T11:18:00Z">
          <w:pPr/>
        </w:pPrChange>
      </w:pPr>
    </w:p>
    <w:p w14:paraId="4B5D9F77" w14:textId="473A618F" w:rsidR="0048088F" w:rsidRDefault="0048088F">
      <w:pPr>
        <w:spacing w:after="0"/>
        <w:rPr>
          <w:ins w:id="1970" w:author="Wagoner, Larry D." w:date="2019-11-04T11:18:00Z"/>
          <w:lang w:bidi="en-US"/>
        </w:rPr>
        <w:pPrChange w:id="1971" w:author="Wagoner, Larry D." w:date="2019-11-04T11:18:00Z">
          <w:pPr/>
        </w:pPrChange>
      </w:pPr>
      <w:ins w:id="1972" w:author="Stephen Michell" w:date="2019-09-27T16:12:00Z">
        <w:r>
          <w:rPr>
            <w:lang w:bidi="en-US"/>
          </w:rPr>
          <w:t>Thus, the vulne</w:t>
        </w:r>
      </w:ins>
      <w:ins w:id="1973" w:author="Stephen Michell" w:date="2019-09-27T16:13:00Z">
        <w:r>
          <w:rPr>
            <w:lang w:bidi="en-US"/>
          </w:rPr>
          <w:t xml:space="preserve">rability </w:t>
        </w:r>
      </w:ins>
      <w:ins w:id="1974" w:author="Stephen Michell" w:date="2019-09-27T16:14:00Z">
        <w:r>
          <w:rPr>
            <w:lang w:bidi="en-US"/>
          </w:rPr>
          <w:t>of unhandled exceptions as documented</w:t>
        </w:r>
      </w:ins>
      <w:ins w:id="1975" w:author="Stephen Michell" w:date="2019-09-27T16:13:00Z">
        <w:r>
          <w:rPr>
            <w:lang w:bidi="en-US"/>
          </w:rPr>
          <w:t xml:space="preserve"> in TR 24772-1 clause 6.36 does not apply</w:t>
        </w:r>
      </w:ins>
      <w:ins w:id="1976" w:author="Stephen Michell" w:date="2019-09-27T16:14:00Z">
        <w:r>
          <w:rPr>
            <w:lang w:bidi="en-US"/>
          </w:rPr>
          <w:t xml:space="preserve"> </w:t>
        </w:r>
      </w:ins>
      <w:ins w:id="1977" w:author="Stephen Michell" w:date="2019-09-27T16:15:00Z">
        <w:r>
          <w:rPr>
            <w:lang w:bidi="en-US"/>
          </w:rPr>
          <w:t xml:space="preserve">for </w:t>
        </w:r>
      </w:ins>
      <w:ins w:id="1978" w:author="Stephen Michell" w:date="2019-09-27T16:14:00Z">
        <w:r>
          <w:rPr>
            <w:lang w:bidi="en-US"/>
          </w:rPr>
          <w:t>chec</w:t>
        </w:r>
      </w:ins>
      <w:ins w:id="1979" w:author="Stephen Michell" w:date="2019-09-27T16:15:00Z">
        <w:r>
          <w:rPr>
            <w:lang w:bidi="en-US"/>
          </w:rPr>
          <w:t>ked exceptions.</w:t>
        </w:r>
        <w:r w:rsidR="00E13246">
          <w:rPr>
            <w:lang w:bidi="en-US"/>
          </w:rPr>
          <w:t xml:space="preserve"> The vulnerability does exist for unchecked exceptions.</w:t>
        </w:r>
      </w:ins>
    </w:p>
    <w:p w14:paraId="25BD9473" w14:textId="77777777" w:rsidR="007C66DC" w:rsidRDefault="007C66DC">
      <w:pPr>
        <w:spacing w:after="0"/>
        <w:rPr>
          <w:lang w:bidi="en-US"/>
        </w:rPr>
        <w:pPrChange w:id="1980" w:author="Wagoner, Larry D." w:date="2019-11-04T11:17:00Z">
          <w:pPr/>
        </w:pPrChange>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17FCE832"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48088F">
        <w:rPr>
          <w:rFonts w:ascii="Courier New" w:hAnsi="Courier New" w:cs="Courier New"/>
          <w:sz w:val="20"/>
          <w:szCs w:val="20"/>
          <w:lang w:bidi="en-US"/>
          <w:rPrChange w:id="1981" w:author="Stephen Michell" w:date="2019-09-27T16:12:00Z">
            <w:rPr>
              <w:lang w:bidi="en-US"/>
            </w:rPr>
          </w:rPrChange>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del w:id="1982" w:author="Stephen Michell" w:date="2019-09-27T16:19:00Z">
        <w:r w:rsidR="00CD7150" w:rsidRPr="00402D5D" w:rsidDel="00E13246">
          <w:rPr>
            <w:lang w:bidi="en-US"/>
          </w:rPr>
          <w:delText xml:space="preserve">will </w:delText>
        </w:r>
      </w:del>
      <w:ins w:id="1983" w:author="Stephen Michell" w:date="2019-09-27T16:19:00Z">
        <w:r w:rsidR="00E13246">
          <w:rPr>
            <w:lang w:bidi="en-US"/>
          </w:rPr>
          <w:t>might</w:t>
        </w:r>
        <w:r w:rsidR="00E13246" w:rsidRPr="00402D5D">
          <w:rPr>
            <w:lang w:bidi="en-US"/>
          </w:rPr>
          <w:t xml:space="preserve"> </w:t>
        </w:r>
      </w:ins>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52C333F7" w:rsidR="00002DA2" w:rsidRDefault="00392151" w:rsidP="000E7FA7">
      <w:pPr>
        <w:rPr>
          <w:lang w:bidi="en-US"/>
        </w:rPr>
      </w:pPr>
      <w:r w:rsidRPr="00402D5D">
        <w:rPr>
          <w:lang w:bidi="en-US"/>
        </w:rPr>
        <w:t xml:space="preserve">Variables defined in a try block are only local, so </w:t>
      </w:r>
      <w:ins w:id="1984" w:author="Stephen Michell" w:date="2019-09-27T16:21:00Z">
        <w:r w:rsidR="00E13246">
          <w:rPr>
            <w:lang w:bidi="en-US"/>
          </w:rPr>
          <w:t>if they are needed</w:t>
        </w:r>
      </w:ins>
      <w:ins w:id="1985" w:author="Stephen Michell" w:date="2019-09-27T16:22:00Z">
        <w:r w:rsidR="00E13246">
          <w:rPr>
            <w:lang w:bidi="en-US"/>
          </w:rPr>
          <w:t xml:space="preserve"> in the catch block, </w:t>
        </w:r>
      </w:ins>
      <w:del w:id="1986" w:author="Stephen Michell" w:date="2019-09-27T16:22:00Z">
        <w:r w:rsidRPr="00402D5D" w:rsidDel="00E13246">
          <w:rPr>
            <w:lang w:bidi="en-US"/>
          </w:rPr>
          <w:delText xml:space="preserve">variables should be </w:delText>
        </w:r>
      </w:del>
      <w:r w:rsidRPr="00402D5D">
        <w:rPr>
          <w:lang w:bidi="en-US"/>
        </w:rPr>
        <w:t>define</w:t>
      </w:r>
      <w:del w:id="1987" w:author="Stephen Michell" w:date="2019-09-27T16:22:00Z">
        <w:r w:rsidRPr="00402D5D" w:rsidDel="00E13246">
          <w:rPr>
            <w:lang w:bidi="en-US"/>
          </w:rPr>
          <w:delText>d</w:delText>
        </w:r>
      </w:del>
      <w:r w:rsidRPr="00402D5D">
        <w:rPr>
          <w:lang w:bidi="en-US"/>
        </w:rPr>
        <w:t xml:space="preserve"> and initialize</w:t>
      </w:r>
      <w:ins w:id="1988" w:author="Stephen Michell" w:date="2019-09-27T16:22:00Z">
        <w:r w:rsidR="00E13246">
          <w:rPr>
            <w:lang w:bidi="en-US"/>
          </w:rPr>
          <w:t xml:space="preserve"> the variables </w:t>
        </w:r>
      </w:ins>
      <w:del w:id="1989" w:author="Stephen Michell" w:date="2019-09-27T16:22:00Z">
        <w:r w:rsidRPr="00402D5D" w:rsidDel="00E13246">
          <w:rPr>
            <w:lang w:bidi="en-US"/>
          </w:rPr>
          <w:delText xml:space="preserve">d </w:delText>
        </w:r>
      </w:del>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342209F6"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E13246">
        <w:rPr>
          <w:rFonts w:ascii="Times New Roman" w:eastAsia="Times New Roman" w:hAnsi="Times New Roman" w:cs="Times New Roman"/>
          <w:bCs/>
          <w:i/>
          <w:rPrChange w:id="1990" w:author="Stephen Michell" w:date="2019-09-27T16:18:00Z">
            <w:rPr>
              <w:rFonts w:ascii="Calibri" w:eastAsia="Times New Roman" w:hAnsi="Calibri"/>
              <w:bCs/>
            </w:rPr>
          </w:rPrChange>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del w:id="1991" w:author="Stephen Michell" w:date="2019-09-27T16:24:00Z">
        <w:r w:rsidDel="00E13246">
          <w:rPr>
            <w:rFonts w:ascii="Calibri" w:eastAsia="Times New Roman" w:hAnsi="Calibri"/>
            <w:bCs/>
          </w:rPr>
          <w:delText xml:space="preserve">block </w:delText>
        </w:r>
      </w:del>
      <w:ins w:id="1992" w:author="Stephen Michell" w:date="2019-09-27T16:24:00Z">
        <w:r w:rsidR="00E13246">
          <w:rPr>
            <w:rFonts w:ascii="Calibri" w:eastAsia="Times New Roman" w:hAnsi="Calibri"/>
            <w:bCs/>
          </w:rPr>
          <w:t xml:space="preserve">construct </w:t>
        </w:r>
      </w:ins>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E13246">
        <w:rPr>
          <w:rFonts w:ascii="Calibri" w:eastAsia="Times New Roman" w:hAnsi="Calibri"/>
          <w:bCs/>
          <w:i/>
          <w:color w:val="000000" w:themeColor="text1"/>
          <w:rPrChange w:id="1993" w:author="Stephen Michell" w:date="2019-09-27T16:19:00Z">
            <w:rPr>
              <w:rFonts w:ascii="Calibri" w:eastAsia="Times New Roman" w:hAnsi="Calibri"/>
              <w:bCs/>
              <w:color w:val="000000" w:themeColor="text1"/>
            </w:rPr>
          </w:rPrChange>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1994" w:name="_Toc310518193"/>
      <w:bookmarkStart w:id="1995" w:name="_Toc514522034"/>
      <w:bookmarkStart w:id="1996" w:name="_Toc3904372"/>
      <w:r w:rsidRPr="001C1656">
        <w:rPr>
          <w:lang w:bidi="en-US"/>
        </w:rPr>
        <w:t>6.37 Type-breaking reinterpretation of data [AMV]</w:t>
      </w:r>
      <w:bookmarkEnd w:id="1994"/>
      <w:bookmarkEnd w:id="1995"/>
      <w:bookmarkEnd w:id="1996"/>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63AB80E6" w:rsidR="003D748A" w:rsidRDefault="00441F89" w:rsidP="001C1656">
      <w:pPr>
        <w:rPr>
          <w:ins w:id="1997" w:author="Stephen Michell" w:date="2019-09-27T16:36:00Z"/>
        </w:rPr>
      </w:pPr>
      <w:ins w:id="1998" w:author="Stephen Michell" w:date="2019-09-27T16:35:00Z">
        <w:r>
          <w:t xml:space="preserve">Except for methods </w:t>
        </w:r>
      </w:ins>
      <w:ins w:id="1999" w:author="Wagoner, Larry D." w:date="2019-11-04T11:18:00Z">
        <w:r w:rsidR="007C66DC">
          <w:t xml:space="preserve">such as </w:t>
        </w:r>
      </w:ins>
      <w:ins w:id="2000" w:author="Stephen Michell" w:date="2019-09-27T16:35:00Z">
        <w:r>
          <w:t xml:space="preserve">in sun.misc.Unsafe, Java </w:t>
        </w:r>
        <w:r w:rsidR="003D748A">
          <w:t>is not subject to the vul</w:t>
        </w:r>
      </w:ins>
      <w:ins w:id="2001" w:author="Stephen Michell" w:date="2019-09-27T16:36:00Z">
        <w:r w:rsidR="003D748A">
          <w:t>nerabilities documented in TR 24772-1 clause 6.37.</w:t>
        </w:r>
      </w:ins>
    </w:p>
    <w:p w14:paraId="2C2C6D64" w14:textId="3151A5B6" w:rsidR="00441F89" w:rsidRPr="001C1656" w:rsidRDefault="003D748A" w:rsidP="001C1656">
      <w:ins w:id="2002" w:author="Stephen Michell" w:date="2019-09-27T16:36:00Z">
        <w:r>
          <w:t xml:space="preserve"> </w:t>
        </w:r>
      </w:ins>
      <w:del w:id="2003" w:author="Stephen Michell" w:date="2019-09-27T16:36:00Z">
        <w:r w:rsidR="00C93D13" w:rsidDel="003D748A">
          <w:delText>J</w:delText>
        </w:r>
        <w:commentRangeStart w:id="2004"/>
        <w:commentRangeStart w:id="2005"/>
        <w:r w:rsidR="00C93D13" w:rsidDel="003D748A">
          <w:delText>ava</w:delText>
        </w:r>
        <w:r w:rsidR="00634CC3" w:rsidRPr="001C1656" w:rsidDel="003D748A">
          <w:delText xml:space="preserve"> </w:delText>
        </w:r>
        <w:r w:rsidR="00B356E3" w:rsidRPr="001C1656" w:rsidDel="003D748A">
          <w:delText xml:space="preserve">intentionally chose not to include union-type constructs due to the security and type-safety issues associated with their use. However, there exists the class </w:delText>
        </w:r>
      </w:del>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del w:id="2006" w:author="Stephen Michell" w:date="2019-09-27T16:36:00Z">
        <w:r w:rsidR="00B356E3" w:rsidRPr="001C1656" w:rsidDel="003D748A">
          <w:delText xml:space="preserve">that </w:delText>
        </w:r>
      </w:del>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del w:id="2007" w:author="Wagoner, Larry D." w:date="2019-10-30T10:01:00Z">
        <w:r w:rsidR="00BE1B8D" w:rsidRPr="001C1656" w:rsidDel="00D43939">
          <w:delText>postings which</w:delText>
        </w:r>
      </w:del>
      <w:ins w:id="2008" w:author="Wagoner, Larry D." w:date="2019-10-30T10:01:00Z">
        <w:r w:rsidR="00D43939" w:rsidRPr="001C1656">
          <w:t>postings that</w:t>
        </w:r>
      </w:ins>
      <w:r w:rsidR="00BE1B8D" w:rsidRPr="001C1656">
        <w:t xml:space="preserve"> leads to even more unsafe use.</w:t>
      </w:r>
      <w:commentRangeEnd w:id="2004"/>
      <w:r w:rsidR="00DD2C43">
        <w:rPr>
          <w:rStyle w:val="CommentReference"/>
        </w:rPr>
        <w:commentReference w:id="2004"/>
      </w:r>
      <w:commentRangeEnd w:id="2005"/>
      <w:r w:rsidR="00D43939">
        <w:rPr>
          <w:rStyle w:val="CommentReference"/>
        </w:rPr>
        <w:commentReference w:id="2005"/>
      </w:r>
    </w:p>
    <w:p w14:paraId="3706C0D4" w14:textId="77777777" w:rsidR="006F42BF" w:rsidRPr="001C1656" w:rsidDel="003D748A" w:rsidRDefault="006F42BF" w:rsidP="001037D2">
      <w:pPr>
        <w:pStyle w:val="Heading3"/>
        <w:rPr>
          <w:del w:id="2009" w:author="Stephen Michell" w:date="2019-09-27T16:37:00Z"/>
          <w:lang w:bidi="en-US"/>
        </w:rPr>
      </w:pPr>
      <w:r w:rsidRPr="001C1656">
        <w:lastRenderedPageBreak/>
        <w:t xml:space="preserve"> </w:t>
      </w:r>
      <w:r w:rsidRPr="001C1656">
        <w:rPr>
          <w:lang w:bidi="en-US"/>
        </w:rPr>
        <w:t>6.37.2 Guidance to language users</w:t>
      </w:r>
    </w:p>
    <w:p w14:paraId="192067A0" w14:textId="6260DE28" w:rsidR="006F42BF" w:rsidRPr="000F60D4" w:rsidRDefault="006F42BF">
      <w:pPr>
        <w:pStyle w:val="Heading3"/>
        <w:pPrChange w:id="2010" w:author="Stephen Michell" w:date="2019-09-27T16:37:00Z">
          <w:pPr>
            <w:widowControl w:val="0"/>
            <w:numPr>
              <w:numId w:val="12"/>
            </w:numPr>
            <w:suppressLineNumbers/>
            <w:overflowPunct w:val="0"/>
            <w:adjustRightInd w:val="0"/>
            <w:spacing w:after="0"/>
            <w:ind w:left="720" w:hanging="360"/>
            <w:contextualSpacing/>
          </w:pPr>
        </w:pPrChange>
      </w:pPr>
      <w:del w:id="2011" w:author="Stephen Michell" w:date="2019-09-27T16:37:00Z">
        <w:r w:rsidRPr="000F60D4" w:rsidDel="003D748A">
          <w:delText>Follow the guidance contained in TR 24772-1 clause 6.37.5.</w:delText>
        </w:r>
      </w:del>
    </w:p>
    <w:p w14:paraId="4817A216" w14:textId="39379E71" w:rsidR="00441F89" w:rsidRDefault="00441F89" w:rsidP="001037D2">
      <w:pPr>
        <w:widowControl w:val="0"/>
        <w:numPr>
          <w:ilvl w:val="0"/>
          <w:numId w:val="12"/>
        </w:numPr>
        <w:suppressLineNumbers/>
        <w:overflowPunct w:val="0"/>
        <w:adjustRightInd w:val="0"/>
        <w:spacing w:after="0"/>
        <w:contextualSpacing/>
        <w:rPr>
          <w:ins w:id="2012" w:author="Stephen Michell" w:date="2019-09-27T16:38:00Z"/>
          <w:rFonts w:ascii="Calibri" w:eastAsia="Times New Roman" w:hAnsi="Calibri"/>
          <w:bCs/>
        </w:rPr>
      </w:pPr>
      <w:ins w:id="2013" w:author="Stephen Michell" w:date="2019-09-27T16:31:00Z">
        <w:r>
          <w:rPr>
            <w:rFonts w:ascii="Calibri" w:eastAsia="Times New Roman" w:hAnsi="Calibri"/>
            <w:bCs/>
          </w:rPr>
          <w:t xml:space="preserve">Use sun.misc.Unsafe </w:t>
        </w:r>
      </w:ins>
      <w:ins w:id="2014" w:author="Stephen Michell" w:date="2019-09-27T16:33:00Z">
        <w:r>
          <w:rPr>
            <w:rFonts w:ascii="Calibri" w:eastAsia="Times New Roman" w:hAnsi="Calibri"/>
            <w:bCs/>
          </w:rPr>
          <w:t>only</w:t>
        </w:r>
      </w:ins>
      <w:ins w:id="2015" w:author="Stephen Michell" w:date="2019-09-27T16:32:00Z">
        <w:r>
          <w:rPr>
            <w:rFonts w:ascii="Calibri" w:eastAsia="Times New Roman" w:hAnsi="Calibri"/>
            <w:bCs/>
          </w:rPr>
          <w:t xml:space="preserve"> when absolutely necessary to reinterpret data and carefully document its use.</w:t>
        </w:r>
      </w:ins>
    </w:p>
    <w:p w14:paraId="25C61CD6" w14:textId="08B2191E" w:rsidR="003D748A" w:rsidRPr="003D748A" w:rsidRDefault="003D748A">
      <w:pPr>
        <w:pStyle w:val="ListParagraph"/>
        <w:numPr>
          <w:ilvl w:val="0"/>
          <w:numId w:val="12"/>
        </w:numPr>
        <w:rPr>
          <w:ins w:id="2016" w:author="Stephen Michell" w:date="2019-09-27T16:31:00Z"/>
          <w:i/>
          <w:iCs/>
          <w:rPrChange w:id="2017" w:author="Stephen Michell" w:date="2019-09-27T16:40:00Z">
            <w:rPr>
              <w:ins w:id="2018" w:author="Stephen Michell" w:date="2019-09-27T16:31:00Z"/>
            </w:rPr>
          </w:rPrChange>
        </w:rPr>
        <w:pPrChange w:id="2019" w:author="Stephen Michell" w:date="2019-09-27T16:40:00Z">
          <w:pPr>
            <w:widowControl w:val="0"/>
            <w:numPr>
              <w:numId w:val="12"/>
            </w:numPr>
            <w:suppressLineNumbers/>
            <w:overflowPunct w:val="0"/>
            <w:adjustRightInd w:val="0"/>
            <w:spacing w:after="0"/>
            <w:ind w:left="720" w:hanging="360"/>
            <w:contextualSpacing/>
          </w:pPr>
        </w:pPrChange>
      </w:pPr>
      <w:ins w:id="2020" w:author="Stephen Michell" w:date="2019-09-27T16:39:00Z">
        <w:r>
          <w:t>As</w:t>
        </w:r>
        <w:r w:rsidRPr="007F785E">
          <w:t xml:space="preserve"> the presence of reinterpretation greatly complicates static analysis</w:t>
        </w:r>
        <w:del w:id="2021" w:author="Wagoner, Larry D." w:date="2019-10-30T09:58:00Z">
          <w:r w:rsidRPr="007F785E" w:rsidDel="00D43939">
            <w:delText xml:space="preserve"> for other problems</w:delText>
          </w:r>
        </w:del>
        <w:r w:rsidRPr="007F785E">
          <w:t xml:space="preserve">, </w:t>
        </w:r>
        <w:r>
          <w:t xml:space="preserve">consider </w:t>
        </w:r>
        <w:r w:rsidRPr="007F785E">
          <w:t>segregating intended reinterpretation operations into distinct subprograms.</w:t>
        </w:r>
      </w:ins>
    </w:p>
    <w:p w14:paraId="124BD59B" w14:textId="08244217" w:rsidR="006F42BF" w:rsidRPr="000D1591" w:rsidDel="00441F89" w:rsidRDefault="00C93D13" w:rsidP="001037D2">
      <w:pPr>
        <w:widowControl w:val="0"/>
        <w:numPr>
          <w:ilvl w:val="0"/>
          <w:numId w:val="12"/>
        </w:numPr>
        <w:suppressLineNumbers/>
        <w:overflowPunct w:val="0"/>
        <w:adjustRightInd w:val="0"/>
        <w:spacing w:after="0"/>
        <w:contextualSpacing/>
        <w:rPr>
          <w:del w:id="2022" w:author="Stephen Michell" w:date="2019-09-27T16:33:00Z"/>
          <w:rFonts w:ascii="Calibri" w:eastAsia="Times New Roman" w:hAnsi="Calibri"/>
          <w:bCs/>
        </w:rPr>
      </w:pPr>
      <w:del w:id="2023" w:author="Stephen Michell" w:date="2019-09-27T16:33:00Z">
        <w:r w:rsidRPr="00D76DBD" w:rsidDel="00441F89">
          <w:rPr>
            <w:rFonts w:ascii="Calibri" w:eastAsia="Times New Roman" w:hAnsi="Calibri"/>
            <w:bCs/>
          </w:rPr>
          <w:delText>Java</w:delText>
        </w:r>
        <w:r w:rsidR="001C1656" w:rsidRPr="000D1591" w:rsidDel="00441F89">
          <w:rPr>
            <w:rFonts w:ascii="Calibri" w:eastAsia="Times New Roman" w:hAnsi="Calibri"/>
            <w:bCs/>
          </w:rPr>
          <w:delText xml:space="preserve"> purposely chose not to include union-type constructs in the language. Though there are ways to circumvent that choice, those ways are for specialized cases and </w:delText>
        </w:r>
      </w:del>
      <w:del w:id="2024" w:author="Stephen Michell" w:date="2019-06-02T20:02:00Z">
        <w:r w:rsidR="001C1656" w:rsidRPr="000D1591" w:rsidDel="00DD2C43">
          <w:rPr>
            <w:rFonts w:ascii="Calibri" w:eastAsia="Times New Roman" w:hAnsi="Calibri"/>
            <w:bCs/>
          </w:rPr>
          <w:delText>should not be used for convenience.</w:delText>
        </w:r>
      </w:del>
    </w:p>
    <w:p w14:paraId="10932DCF" w14:textId="4946BA40" w:rsidR="006F42BF" w:rsidRPr="004C50CA" w:rsidRDefault="006F42BF" w:rsidP="001037D2">
      <w:pPr>
        <w:pStyle w:val="Heading2"/>
      </w:pPr>
      <w:bookmarkStart w:id="2025" w:name="_Toc440397663"/>
      <w:bookmarkStart w:id="2026" w:name="_Toc440646186"/>
      <w:bookmarkStart w:id="2027" w:name="_Toc514522035"/>
      <w:bookmarkStart w:id="2028" w:name="_Toc3904373"/>
      <w:r w:rsidRPr="004C50CA">
        <w:t>6.38 Deep vs. shallow copying [YAN]</w:t>
      </w:r>
      <w:bookmarkEnd w:id="2025"/>
      <w:bookmarkEnd w:id="2026"/>
      <w:bookmarkEnd w:id="2027"/>
      <w:bookmarkEnd w:id="2028"/>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ins w:id="2029" w:author="Stephen Michell" w:date="2019-09-27T16:41:00Z"/>
          <w:lang w:bidi="en-US"/>
        </w:rPr>
      </w:pPr>
      <w:ins w:id="2030" w:author="Stephen Michell" w:date="2019-09-27T16:40:00Z">
        <w:r>
          <w:rPr>
            <w:lang w:bidi="en-US"/>
          </w:rPr>
          <w:t xml:space="preserve">The vulnerability described in TR </w:t>
        </w:r>
      </w:ins>
      <w:ins w:id="2031" w:author="Stephen Michell" w:date="2019-09-27T16:41:00Z">
        <w:r>
          <w:rPr>
            <w:lang w:bidi="en-US"/>
          </w:rPr>
          <w:t>24772-1 clause 6.38 applies to Java.</w:t>
        </w:r>
      </w:ins>
    </w:p>
    <w:p w14:paraId="2FDFA3FD" w14:textId="7E12D251" w:rsidR="00272076" w:rsidRDefault="00B4090A" w:rsidP="00C15DAD">
      <w:pPr>
        <w:rPr>
          <w:ins w:id="2032" w:author="Wagoner, Larry D." w:date="2019-10-30T11:15:00Z"/>
          <w:lang w:bidi="en-US"/>
        </w:rPr>
      </w:pPr>
      <w:r w:rsidRPr="004C50CA">
        <w:rPr>
          <w:lang w:bidi="en-US"/>
        </w:rPr>
        <w:t xml:space="preserve">The usual way of performing a copy </w:t>
      </w:r>
      <w:ins w:id="2033" w:author="Wagoner, Larry D." w:date="2019-10-30T11:08:00Z">
        <w:r w:rsidR="001B3FC3">
          <w:rPr>
            <w:lang w:bidi="en-US"/>
          </w:rPr>
          <w:t xml:space="preserve">of an object </w:t>
        </w:r>
      </w:ins>
      <w:r w:rsidRPr="004C50CA">
        <w:rPr>
          <w:lang w:bidi="en-US"/>
        </w:rPr>
        <w:t xml:space="preserve">in </w:t>
      </w:r>
      <w:r w:rsidR="00C93D13">
        <w:rPr>
          <w:lang w:bidi="en-US"/>
        </w:rPr>
        <w:t>Java</w:t>
      </w:r>
      <w:r w:rsidRPr="004C50CA">
        <w:rPr>
          <w:lang w:bidi="en-US"/>
        </w:rPr>
        <w:t xml:space="preserve"> is through the use of the </w:t>
      </w:r>
      <w:r w:rsidRPr="003D748A">
        <w:rPr>
          <w:rFonts w:ascii="Courier New" w:hAnsi="Courier New" w:cs="Courier New"/>
          <w:sz w:val="20"/>
          <w:lang w:bidi="en-US"/>
          <w:rPrChange w:id="2034" w:author="Stephen Michell" w:date="2019-09-27T16:41:00Z">
            <w:rPr>
              <w:rFonts w:cstheme="minorHAnsi"/>
              <w:sz w:val="20"/>
              <w:lang w:bidi="en-US"/>
            </w:rPr>
          </w:rPrChange>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moveToRangeStart w:id="2035" w:author="Wagoner, Larry D." w:date="2019-10-30T12:24:00Z" w:name="move23330700"/>
      <w:moveTo w:id="2036" w:author="Wagoner, Larry D." w:date="2019-10-30T12:24:00Z">
        <w:r w:rsidR="006F44EB" w:rsidRPr="004C50CA">
          <w:rPr>
            <w:lang w:bidi="en-US"/>
          </w:rPr>
          <w:t>To create a deep copy of an object, the clone method has to be overridden.</w:t>
        </w:r>
      </w:moveTo>
      <w:moveToRangeEnd w:id="2035"/>
      <w:ins w:id="2037" w:author="Wagoner, Larry D." w:date="2019-10-30T12:24:00Z">
        <w:r w:rsidR="006F44EB">
          <w:rPr>
            <w:lang w:bidi="en-US"/>
          </w:rPr>
          <w:t xml:space="preserve"> </w:t>
        </w:r>
      </w:ins>
      <w:ins w:id="2038" w:author="Wagoner, Larry D." w:date="2019-10-30T12:13:00Z">
        <w:r w:rsidR="00782BBA">
          <w:rPr>
            <w:lang w:bidi="en-US"/>
          </w:rPr>
          <w:t xml:space="preserve">Since a </w:t>
        </w:r>
      </w:ins>
      <w:ins w:id="2039" w:author="Wagoner, Larry D." w:date="2019-10-30T12:12:00Z">
        <w:r w:rsidR="00782BBA">
          <w:rPr>
            <w:lang w:bidi="en-US"/>
          </w:rPr>
          <w:t xml:space="preserve">deep copy is the exact duplicate of the original object, extensive use of deep copies can cause </w:t>
        </w:r>
      </w:ins>
      <w:ins w:id="2040" w:author="Wagoner, Larry D." w:date="2019-10-30T12:24:00Z">
        <w:r w:rsidR="006F44EB">
          <w:rPr>
            <w:lang w:bidi="en-US"/>
          </w:rPr>
          <w:t>considerable dynamic memory use.</w:t>
        </w:r>
      </w:ins>
      <w:ins w:id="2041" w:author="Wagoner, Larry D." w:date="2019-10-30T12:12:00Z">
        <w:r w:rsidR="00782BBA">
          <w:rPr>
            <w:lang w:bidi="en-US"/>
          </w:rPr>
          <w:t xml:space="preserve"> </w:t>
        </w:r>
      </w:ins>
      <w:moveFromRangeStart w:id="2042" w:author="Wagoner, Larry D." w:date="2019-10-30T12:24:00Z" w:name="move23330700"/>
      <w:moveFrom w:id="2043" w:author="Wagoner, Larry D." w:date="2019-10-30T12:24:00Z">
        <w:r w:rsidR="00C15DAD" w:rsidRPr="004C50CA" w:rsidDel="006F44EB">
          <w:rPr>
            <w:lang w:bidi="en-US"/>
          </w:rPr>
          <w:t>To create a deep copy of an object, the clone method has to be overridden.</w:t>
        </w:r>
      </w:moveFrom>
      <w:moveFromRangeEnd w:id="2042"/>
    </w:p>
    <w:p w14:paraId="77DE842D" w14:textId="4D82DC2A" w:rsidR="001B3FC3" w:rsidRPr="004C50CA" w:rsidDel="005C25FE" w:rsidRDefault="001B3FC3" w:rsidP="00C15DAD">
      <w:pPr>
        <w:rPr>
          <w:del w:id="2044" w:author="Wagoner, Larry D." w:date="2019-10-30T11:40:00Z"/>
          <w:lang w:bidi="en-US"/>
        </w:rPr>
      </w:pPr>
    </w:p>
    <w:p w14:paraId="260BA91B" w14:textId="54B5C799" w:rsidR="00B4090A" w:rsidDel="00DA6718" w:rsidRDefault="00B4090A" w:rsidP="00C15DAD">
      <w:pPr>
        <w:rPr>
          <w:del w:id="2045" w:author="Wagoner, Larry D." w:date="2019-10-28T15:09:00Z"/>
          <w:lang w:bidi="en-US"/>
        </w:rPr>
      </w:pPr>
      <w:commentRangeStart w:id="2046"/>
      <w:commentRangeStart w:id="2047"/>
      <w:r w:rsidRPr="004C50CA">
        <w:rPr>
          <w:lang w:bidi="en-US"/>
        </w:rPr>
        <w:t xml:space="preserve">Another way of copying objects is to serialize them through the </w:t>
      </w:r>
      <w:r w:rsidRPr="003D748A">
        <w:rPr>
          <w:rFonts w:ascii="Courier New" w:hAnsi="Courier New" w:cs="Courier New"/>
          <w:sz w:val="20"/>
          <w:szCs w:val="20"/>
          <w:lang w:bidi="en-US"/>
          <w:rPrChange w:id="2048" w:author="Stephen Michell" w:date="2019-09-27T16:41:00Z">
            <w:rPr>
              <w:lang w:bidi="en-US"/>
            </w:rPr>
          </w:rPrChange>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commentRangeEnd w:id="2046"/>
      <w:r w:rsidR="00322186">
        <w:rPr>
          <w:rStyle w:val="CommentReference"/>
        </w:rPr>
        <w:commentReference w:id="2046"/>
      </w:r>
      <w:commentRangeEnd w:id="2047"/>
      <w:r w:rsidR="00574AB7">
        <w:rPr>
          <w:rStyle w:val="CommentReference"/>
        </w:rPr>
        <w:commentReference w:id="2047"/>
      </w:r>
    </w:p>
    <w:p w14:paraId="5CB7266D" w14:textId="77777777" w:rsidR="00DA6718" w:rsidRDefault="00DA6718" w:rsidP="00C15DAD">
      <w:pPr>
        <w:rPr>
          <w:ins w:id="2049" w:author="Wagoner, Larry D." w:date="2019-10-30T10:19:00Z"/>
          <w:lang w:bidi="en-US"/>
        </w:rPr>
      </w:pPr>
    </w:p>
    <w:p w14:paraId="30450CC1" w14:textId="7CB1F297" w:rsidR="005C25FE" w:rsidRPr="004C50CA" w:rsidRDefault="005C25FE" w:rsidP="005C25FE">
      <w:pPr>
        <w:rPr>
          <w:ins w:id="2050" w:author="Wagoner, Larry D." w:date="2019-10-30T11:40:00Z"/>
          <w:lang w:bidi="en-US"/>
        </w:rPr>
      </w:pPr>
      <w:ins w:id="2051" w:author="Wagoner, Larry D." w:date="2019-10-30T11:40:00Z">
        <w:r>
          <w:rPr>
            <w:lang w:bidi="en-US"/>
          </w:rPr>
          <w:t>T</w:t>
        </w:r>
        <w:r w:rsidRPr="005C25FE">
          <w:rPr>
            <w:lang w:bidi="en-US"/>
          </w:rPr>
          <w:t>he constructor is not used for objects copied with clone or serialization</w:t>
        </w:r>
        <w:r w:rsidRPr="001B3FC3">
          <w:rPr>
            <w:lang w:bidi="en-US"/>
          </w:rPr>
          <w:t xml:space="preserve">. </w:t>
        </w:r>
      </w:ins>
      <w:ins w:id="2052" w:author="Wagoner, Larry D." w:date="2019-10-30T11:41:00Z">
        <w:r>
          <w:rPr>
            <w:lang w:bidi="en-US"/>
          </w:rPr>
          <w:t>Thus, neither</w:t>
        </w:r>
      </w:ins>
      <w:ins w:id="2053" w:author="Wagoner, Larry D." w:date="2019-10-30T11:40:00Z">
        <w:r w:rsidRPr="001B3FC3">
          <w:rPr>
            <w:lang w:bidi="en-US"/>
          </w:rPr>
          <w:t xml:space="preserve"> should not be </w:t>
        </w:r>
      </w:ins>
      <w:ins w:id="2054" w:author="Wagoner, Larry D." w:date="2019-10-30T11:41:00Z">
        <w:r w:rsidRPr="001B3FC3">
          <w:rPr>
            <w:lang w:bidi="en-US"/>
          </w:rPr>
          <w:t xml:space="preserve">used </w:t>
        </w:r>
      </w:ins>
      <w:ins w:id="2055" w:author="Wagoner, Larry D." w:date="2019-10-30T11:40:00Z">
        <w:r w:rsidRPr="001B3FC3">
          <w:rPr>
            <w:lang w:bidi="en-US"/>
          </w:rPr>
          <w:t xml:space="preserve">synonymously as </w:t>
        </w:r>
      </w:ins>
      <w:ins w:id="2056" w:author="Wagoner, Larry D." w:date="2019-10-30T11:41:00Z">
        <w:r>
          <w:rPr>
            <w:lang w:bidi="en-US"/>
          </w:rPr>
          <w:t xml:space="preserve">if </w:t>
        </w:r>
      </w:ins>
      <w:ins w:id="2057" w:author="Wagoner, Larry D." w:date="2019-10-30T11:40:00Z">
        <w:r w:rsidRPr="001B3FC3">
          <w:rPr>
            <w:lang w:bidi="en-US"/>
          </w:rPr>
          <w:t xml:space="preserve">creating a new object. </w:t>
        </w:r>
      </w:ins>
      <w:ins w:id="2058" w:author="Wagoner, Larry D." w:date="2019-10-30T11:42:00Z">
        <w:r>
          <w:rPr>
            <w:lang w:bidi="en-US"/>
          </w:rPr>
          <w:t xml:space="preserve">Because the constructor is not used, </w:t>
        </w:r>
      </w:ins>
      <w:ins w:id="2059" w:author="Wagoner, Larry D." w:date="2019-10-30T11:41:00Z">
        <w:r>
          <w:rPr>
            <w:lang w:bidi="en-US"/>
          </w:rPr>
          <w:t>t</w:t>
        </w:r>
        <w:r w:rsidRPr="005C25FE">
          <w:rPr>
            <w:lang w:bidi="en-US"/>
          </w:rPr>
          <w:t xml:space="preserve">his can lead to </w:t>
        </w:r>
        <w:r>
          <w:rPr>
            <w:lang w:bidi="en-US"/>
          </w:rPr>
          <w:t>improperly initialized data and</w:t>
        </w:r>
        <w:r w:rsidRPr="005C25FE">
          <w:rPr>
            <w:lang w:bidi="en-US"/>
          </w:rPr>
          <w:t xml:space="preserve"> prevents the use of final member fields.</w:t>
        </w:r>
      </w:ins>
    </w:p>
    <w:p w14:paraId="663CE9F2" w14:textId="22B31969" w:rsidR="003D748A" w:rsidRPr="00DA6718" w:rsidDel="00574AB7" w:rsidRDefault="003D748A" w:rsidP="00C15DAD">
      <w:pPr>
        <w:rPr>
          <w:ins w:id="2060" w:author="Stephen Michell" w:date="2019-09-27T16:42:00Z"/>
          <w:del w:id="2061" w:author="Wagoner, Larry D." w:date="2019-10-30T12:57:00Z"/>
          <w:color w:val="FF0000"/>
          <w:lang w:bidi="en-US"/>
          <w:rPrChange w:id="2062" w:author="Wagoner, Larry D." w:date="2019-10-30T10:19:00Z">
            <w:rPr>
              <w:ins w:id="2063" w:author="Stephen Michell" w:date="2019-09-27T16:42:00Z"/>
              <w:del w:id="2064" w:author="Wagoner, Larry D." w:date="2019-10-30T12:57:00Z"/>
              <w:lang w:bidi="en-US"/>
            </w:rPr>
          </w:rPrChange>
        </w:rPr>
      </w:pPr>
    </w:p>
    <w:p w14:paraId="5DDED87D" w14:textId="04530FFE" w:rsidR="003D748A" w:rsidDel="00322186" w:rsidRDefault="003D748A" w:rsidP="00C15DAD">
      <w:pPr>
        <w:rPr>
          <w:ins w:id="2065" w:author="Stephen Michell" w:date="2019-09-27T16:45:00Z"/>
          <w:del w:id="2066" w:author="Wagoner, Larry D." w:date="2019-10-28T15:09:00Z"/>
          <w:i/>
          <w:lang w:bidi="en-US"/>
        </w:rPr>
      </w:pPr>
      <w:ins w:id="2067" w:author="Stephen Michell" w:date="2019-09-27T16:42:00Z">
        <w:del w:id="2068" w:author="Wagoner, Larry D." w:date="2019-10-28T15:09:00Z">
          <w:r w:rsidDel="00322186">
            <w:rPr>
              <w:i/>
              <w:lang w:bidi="en-US"/>
            </w:rPr>
            <w:delText>AI – Larry XXX - Discuss reflection</w:delText>
          </w:r>
        </w:del>
      </w:ins>
      <w:ins w:id="2069" w:author="Stephen Michell" w:date="2019-09-27T16:44:00Z">
        <w:del w:id="2070" w:author="Wagoner, Larry D." w:date="2019-10-28T15:09:00Z">
          <w:r w:rsidDel="00322186">
            <w:rPr>
              <w:i/>
              <w:lang w:bidi="en-US"/>
            </w:rPr>
            <w:delText xml:space="preserve"> (justify guidance)</w:delText>
          </w:r>
        </w:del>
      </w:ins>
    </w:p>
    <w:p w14:paraId="529E40B2" w14:textId="40E37968" w:rsidR="003D748A" w:rsidDel="00322186" w:rsidRDefault="003D748A" w:rsidP="00C15DAD">
      <w:pPr>
        <w:rPr>
          <w:ins w:id="2071" w:author="Stephen Michell" w:date="2019-09-27T16:43:00Z"/>
          <w:del w:id="2072" w:author="Wagoner, Larry D." w:date="2019-10-28T15:09:00Z"/>
          <w:i/>
          <w:lang w:bidi="en-US"/>
        </w:rPr>
      </w:pPr>
      <w:ins w:id="2073" w:author="Stephen Michell" w:date="2019-09-27T16:45:00Z">
        <w:del w:id="2074" w:author="Wagoner, Larry D." w:date="2019-10-28T15:09:00Z">
          <w:r w:rsidDel="00322186">
            <w:rPr>
              <w:i/>
              <w:lang w:bidi="en-US"/>
            </w:rPr>
            <w:delText>AI – Larry XXX – Discuss i</w:delText>
          </w:r>
        </w:del>
      </w:ins>
      <w:ins w:id="2075" w:author="Stephen Michell" w:date="2019-09-27T16:46:00Z">
        <w:del w:id="2076" w:author="Wagoner, Larry D." w:date="2019-10-28T15:09:00Z">
          <w:r w:rsidDel="00322186">
            <w:rPr>
              <w:i/>
              <w:lang w:bidi="en-US"/>
            </w:rPr>
            <w:delText>nitializing deep-copied objects (justify guidance)</w:delText>
          </w:r>
        </w:del>
      </w:ins>
    </w:p>
    <w:p w14:paraId="49817B2E" w14:textId="2E320937" w:rsidR="003D748A" w:rsidRPr="003D748A" w:rsidDel="00322186" w:rsidRDefault="003D748A" w:rsidP="00C15DAD">
      <w:pPr>
        <w:rPr>
          <w:del w:id="2077" w:author="Wagoner, Larry D." w:date="2019-10-28T15:09:00Z"/>
          <w:i/>
          <w:lang w:bidi="en-US"/>
          <w:rPrChange w:id="2078" w:author="Stephen Michell" w:date="2019-09-27T16:42:00Z">
            <w:rPr>
              <w:del w:id="2079" w:author="Wagoner, Larry D." w:date="2019-10-28T15:09:00Z"/>
              <w:lang w:bidi="en-US"/>
            </w:rPr>
          </w:rPrChange>
        </w:rPr>
      </w:pPr>
      <w:ins w:id="2080" w:author="Stephen Michell" w:date="2019-09-27T16:43:00Z">
        <w:del w:id="2081" w:author="Wagoner, Larry D." w:date="2019-10-28T15:09:00Z">
          <w:r w:rsidDel="00322186">
            <w:rPr>
              <w:i/>
              <w:lang w:bidi="en-US"/>
            </w:rPr>
            <w:delText xml:space="preserve">AI – Larry </w:delText>
          </w:r>
        </w:del>
      </w:ins>
      <w:ins w:id="2082" w:author="Stephen Michell" w:date="2019-09-27T16:44:00Z">
        <w:del w:id="2083" w:author="Wagoner, Larry D." w:date="2019-10-28T15:09:00Z">
          <w:r w:rsidDel="00322186">
            <w:rPr>
              <w:i/>
              <w:lang w:bidi="en-US"/>
            </w:rPr>
            <w:delText>XXX – Discuss how deep copy can result in memory leaks. (justify the guidance)</w:delText>
          </w:r>
        </w:del>
      </w:ins>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5997DE15" w:rsidR="00B4090A" w:rsidRPr="004C50CA" w:rsidDel="00574AB7" w:rsidRDefault="00B4090A" w:rsidP="00C93D13">
      <w:pPr>
        <w:widowControl w:val="0"/>
        <w:numPr>
          <w:ilvl w:val="0"/>
          <w:numId w:val="31"/>
        </w:numPr>
        <w:suppressLineNumbers/>
        <w:overflowPunct w:val="0"/>
        <w:adjustRightInd w:val="0"/>
        <w:spacing w:after="0"/>
        <w:contextualSpacing/>
        <w:rPr>
          <w:del w:id="2084" w:author="Wagoner, Larry D." w:date="2019-10-30T12:57:00Z"/>
          <w:rFonts w:ascii="Calibri" w:eastAsia="Times New Roman" w:hAnsi="Calibri"/>
          <w:bCs/>
        </w:rPr>
      </w:pPr>
      <w:del w:id="2085" w:author="Wagoner, Larry D." w:date="2019-10-30T12:57:00Z">
        <w:r w:rsidRPr="004C50CA" w:rsidDel="00574AB7">
          <w:rPr>
            <w:rFonts w:ascii="Calibri" w:eastAsia="Times New Roman" w:hAnsi="Calibri"/>
            <w:bCs/>
          </w:rPr>
          <w:delText>Use reflection to deep copy objects, such as the deep-cloning library.</w:delText>
        </w:r>
      </w:del>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C1A8A62"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ins w:id="2086" w:author="Wagoner, Larry D." w:date="2019-10-30T12:33:00Z">
        <w:r w:rsidR="006F44EB">
          <w:rPr>
            <w:rFonts w:ascii="Calibri" w:eastAsia="Times New Roman" w:hAnsi="Calibri"/>
            <w:bCs/>
            <w:color w:val="000000" w:themeColor="text1"/>
          </w:rPr>
          <w:t xml:space="preserve">excessive </w:t>
        </w:r>
      </w:ins>
      <w:r w:rsidRPr="001037D2">
        <w:rPr>
          <w:rFonts w:ascii="Calibri" w:eastAsia="Times New Roman" w:hAnsi="Calibri"/>
          <w:bCs/>
          <w:color w:val="000000" w:themeColor="text1"/>
        </w:rPr>
        <w:t xml:space="preserve">memory </w:t>
      </w:r>
      <w:del w:id="2087" w:author="Wagoner, Larry D." w:date="2019-10-30T12:33:00Z">
        <w:r w:rsidRPr="001037D2" w:rsidDel="006F44EB">
          <w:rPr>
            <w:rFonts w:ascii="Calibri" w:eastAsia="Times New Roman" w:hAnsi="Calibri"/>
            <w:bCs/>
            <w:color w:val="000000" w:themeColor="text1"/>
          </w:rPr>
          <w:delText xml:space="preserve">leaks </w:delText>
        </w:r>
      </w:del>
      <w:ins w:id="2088" w:author="Wagoner, Larry D." w:date="2019-10-30T12:33:00Z">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ins>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2089" w:name="_Toc514522037"/>
      <w:bookmarkStart w:id="2090" w:name="_Toc3904374"/>
      <w:r w:rsidRPr="004B0A65">
        <w:rPr>
          <w:lang w:bidi="en-US"/>
        </w:rPr>
        <w:t>6.39 Memory leaks and heap fragmentation [XYL]</w:t>
      </w:r>
      <w:bookmarkEnd w:id="2089"/>
      <w:bookmarkEnd w:id="2090"/>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EB629B">
        <w:rPr>
          <w:rFonts w:ascii="Courier New" w:hAnsi="Courier New" w:cs="Courier New"/>
          <w:sz w:val="20"/>
          <w:szCs w:val="20"/>
          <w:lang w:bidi="en-US"/>
          <w:rPrChange w:id="2091" w:author="Stephen Michell" w:date="2019-09-27T16:46:00Z">
            <w:rPr>
              <w:lang w:bidi="en-US"/>
            </w:rPr>
          </w:rPrChange>
        </w:rPr>
        <w:t>OutOfMemoryError</w:t>
      </w:r>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A8927FF" w:rsidR="00A74F64" w:rsidRDefault="00EB629B" w:rsidP="00C93D13">
      <w:pPr>
        <w:pStyle w:val="ListParagraph"/>
        <w:numPr>
          <w:ilvl w:val="0"/>
          <w:numId w:val="40"/>
        </w:numPr>
        <w:rPr>
          <w:lang w:bidi="en-US"/>
        </w:rPr>
      </w:pPr>
      <w:ins w:id="2092" w:author="Stephen Michell" w:date="2019-09-27T16:48:00Z">
        <w:r>
          <w:lastRenderedPageBreak/>
          <w:t xml:space="preserve">An instance of a </w:t>
        </w:r>
      </w:ins>
      <w:del w:id="2093" w:author="Stephen Michell" w:date="2019-09-27T16:48:00Z">
        <w:r w:rsidR="00BE3884" w:rsidDel="00EB629B">
          <w:delText>N</w:delText>
        </w:r>
        <w:r w:rsidR="00BE3884" w:rsidDel="00EB629B">
          <w:rPr>
            <w:lang w:bidi="en-US"/>
          </w:rPr>
          <w:delText>on</w:delText>
        </w:r>
      </w:del>
      <w:ins w:id="2094" w:author="Stephen Michell" w:date="2019-09-27T16:48:00Z">
        <w:r>
          <w:t>n</w:t>
        </w:r>
        <w:r>
          <w:rPr>
            <w:lang w:bidi="en-US"/>
          </w:rPr>
          <w:t>on</w:t>
        </w:r>
      </w:ins>
      <w:r w:rsidR="00BE3884">
        <w:rPr>
          <w:lang w:bidi="en-US"/>
        </w:rPr>
        <w:t>-static inner class</w:t>
      </w:r>
      <w:del w:id="2095" w:author="Stephen Michell" w:date="2019-09-27T16:49:00Z">
        <w:r w:rsidR="00BE3884" w:rsidDel="00EB629B">
          <w:rPr>
            <w:lang w:bidi="en-US"/>
          </w:rPr>
          <w:delText>es</w:delText>
        </w:r>
      </w:del>
      <w:r w:rsidR="00BE3884">
        <w:rPr>
          <w:lang w:bidi="en-US"/>
        </w:rPr>
        <w:t xml:space="preserve"> (anonymous class</w:t>
      </w:r>
      <w:del w:id="2096" w:author="Stephen Michell" w:date="2019-09-27T16:49:00Z">
        <w:r w:rsidR="00BE3884" w:rsidDel="00EB629B">
          <w:rPr>
            <w:lang w:bidi="en-US"/>
          </w:rPr>
          <w:delText>es</w:delText>
        </w:r>
      </w:del>
      <w:r w:rsidR="00BE3884">
        <w:rPr>
          <w:lang w:bidi="en-US"/>
        </w:rPr>
        <w:t>) always require</w:t>
      </w:r>
      <w:ins w:id="2097" w:author="Stephen Michell" w:date="2019-09-27T16:49:00Z">
        <w:r>
          <w:rPr>
            <w:lang w:bidi="en-US"/>
          </w:rPr>
          <w:t>s</w:t>
        </w:r>
      </w:ins>
      <w:r w:rsidR="00BE3884">
        <w:rPr>
          <w:lang w:bidi="en-US"/>
        </w:rPr>
        <w:t xml:space="preserve"> an instance of the enclosing class and has, by default, an implicit reference to its containing </w:t>
      </w:r>
      <w:del w:id="2098" w:author="Stephen Michell" w:date="2019-09-27T16:49:00Z">
        <w:r w:rsidR="00BE3884" w:rsidDel="00EB629B">
          <w:rPr>
            <w:lang w:bidi="en-US"/>
          </w:rPr>
          <w:delText>class</w:delText>
        </w:r>
      </w:del>
      <w:ins w:id="2099" w:author="Stephen Michell" w:date="2019-09-27T16:49:00Z">
        <w:r>
          <w:rPr>
            <w:lang w:bidi="en-US"/>
          </w:rPr>
          <w:t>instance</w:t>
        </w:r>
      </w:ins>
      <w:r w:rsidR="00BE3884">
        <w:rPr>
          <w:lang w:bidi="en-US"/>
        </w:rPr>
        <w:t xml:space="preserve">. If this </w:t>
      </w:r>
      <w:ins w:id="2100" w:author="Stephen Michell" w:date="2019-09-27T16:49:00Z">
        <w:r>
          <w:rPr>
            <w:lang w:bidi="en-US"/>
          </w:rPr>
          <w:t xml:space="preserve">instance of the inner class </w:t>
        </w:r>
      </w:ins>
      <w:del w:id="2101" w:author="Stephen Michell" w:date="2019-09-27T16:49:00Z">
        <w:r w:rsidR="00BE3884" w:rsidDel="00EB629B">
          <w:rPr>
            <w:lang w:bidi="en-US"/>
          </w:rPr>
          <w:delText xml:space="preserve">inner class’ </w:delText>
        </w:r>
      </w:del>
      <w:r w:rsidR="00BE3884">
        <w:rPr>
          <w:lang w:bidi="en-US"/>
        </w:rPr>
        <w:t xml:space="preserve">object is used in an application, then even after the </w:t>
      </w:r>
      <w:ins w:id="2102" w:author="Stephen Michell" w:date="2019-09-27T16:50:00Z">
        <w:r>
          <w:rPr>
            <w:lang w:bidi="en-US"/>
          </w:rPr>
          <w:t xml:space="preserve">instance of the </w:t>
        </w:r>
      </w:ins>
      <w:r w:rsidR="00BE3884">
        <w:rPr>
          <w:lang w:bidi="en-US"/>
        </w:rPr>
        <w:t>containing class</w:t>
      </w:r>
      <w:del w:id="2103" w:author="Stephen Michell" w:date="2019-09-27T16:50:00Z">
        <w:r w:rsidR="00BE3884" w:rsidDel="00EB629B">
          <w:rPr>
            <w:lang w:bidi="en-US"/>
          </w:rPr>
          <w:delText>’ object</w:delText>
        </w:r>
      </w:del>
      <w:r w:rsidR="00BE3884">
        <w:rPr>
          <w:lang w:bidi="en-US"/>
        </w:rPr>
        <w:t xml:space="preserve"> goes out of scope, </w:t>
      </w:r>
      <w:ins w:id="2104" w:author="Stephen Michell" w:date="2019-09-27T16:58:00Z">
        <w:r w:rsidR="00652350">
          <w:rPr>
            <w:lang w:bidi="en-US"/>
          </w:rPr>
          <w:t>the instance of the containing class</w:t>
        </w:r>
      </w:ins>
      <w:del w:id="2105" w:author="Stephen Michell" w:date="2019-09-27T16:58:00Z">
        <w:r w:rsidR="00BE3884" w:rsidDel="00652350">
          <w:rPr>
            <w:lang w:bidi="en-US"/>
          </w:rPr>
          <w:delText>it</w:delText>
        </w:r>
      </w:del>
      <w:r w:rsidR="00BE3884">
        <w:rPr>
          <w:lang w:bidi="en-US"/>
        </w:rPr>
        <w:t xml:space="preserve"> will not be garbage collected</w:t>
      </w:r>
      <w:ins w:id="2106" w:author="Stephen Michell" w:date="2019-09-27T17:00:00Z">
        <w:r w:rsidR="00F77BF5">
          <w:rPr>
            <w:lang w:bidi="en-US"/>
          </w:rPr>
          <w:t xml:space="preserve"> as long as the instance of the inner class exists</w:t>
        </w:r>
      </w:ins>
      <w:r w:rsidR="00BE3884">
        <w:rPr>
          <w:lang w:bidi="en-US"/>
        </w:rPr>
        <w:t>.</w:t>
      </w:r>
    </w:p>
    <w:p w14:paraId="02DBDBC1" w14:textId="6A2841BE"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EB629B">
        <w:rPr>
          <w:rFonts w:ascii="Courier New" w:hAnsi="Courier New" w:cs="Courier New"/>
          <w:sz w:val="20"/>
          <w:szCs w:val="20"/>
          <w:lang w:bidi="en-US"/>
          <w:rPrChange w:id="2107" w:author="Stephen Michell" w:date="2019-09-27T16:55:00Z">
            <w:rPr>
              <w:lang w:bidi="en-US"/>
            </w:rPr>
          </w:rPrChange>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ins w:id="2108" w:author="Stephen Michell" w:date="2019-09-27T16:59:00Z">
        <w:r w:rsidR="00652350">
          <w:rPr>
            <w:lang w:bidi="en-US"/>
          </w:rPr>
          <w:t xml:space="preserve"> not</w:t>
        </w:r>
      </w:ins>
      <w:del w:id="2109" w:author="Stephen Michell" w:date="2019-09-27T16:59:00Z">
        <w:r w:rsidR="00BE3884" w:rsidRPr="00BE3884" w:rsidDel="00652350">
          <w:rPr>
            <w:lang w:bidi="en-US"/>
          </w:rPr>
          <w:delText>n’t</w:delText>
        </w:r>
      </w:del>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652350">
        <w:rPr>
          <w:rFonts w:ascii="Courier New" w:hAnsi="Courier New" w:cs="Courier New"/>
          <w:sz w:val="20"/>
          <w:szCs w:val="20"/>
          <w:lang w:bidi="en-US"/>
          <w:rPrChange w:id="2110" w:author="Stephen Michell" w:date="2019-09-27T16:59:00Z">
            <w:rPr>
              <w:lang w:bidi="en-US"/>
            </w:rPr>
          </w:rPrChange>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EB629B">
        <w:rPr>
          <w:rFonts w:ascii="Courier New" w:hAnsi="Courier New" w:cs="Courier New"/>
          <w:sz w:val="20"/>
          <w:szCs w:val="20"/>
          <w:lang w:bidi="en-US"/>
          <w:rPrChange w:id="2111" w:author="Stephen Michell" w:date="2019-09-27T16:56:00Z">
            <w:rPr>
              <w:lang w:bidi="en-US"/>
            </w:rPr>
          </w:rPrChange>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652350">
        <w:rPr>
          <w:rFonts w:ascii="Courier New" w:hAnsi="Courier New" w:cs="Courier New"/>
          <w:sz w:val="20"/>
          <w:szCs w:val="20"/>
          <w:lang w:bidi="en-US"/>
          <w:rPrChange w:id="2112" w:author="Stephen Michell" w:date="2019-09-27T16:57:00Z">
            <w:rPr>
              <w:lang w:bidi="en-US"/>
            </w:rPr>
          </w:rPrChange>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EB629B">
        <w:rPr>
          <w:rFonts w:ascii="Courier New" w:hAnsi="Courier New" w:cs="Courier New"/>
          <w:sz w:val="20"/>
          <w:szCs w:val="20"/>
          <w:lang w:bidi="en-US"/>
          <w:rPrChange w:id="2113" w:author="Stephen Michell" w:date="2019-09-27T16:47:00Z">
            <w:rPr>
              <w:lang w:bidi="en-US"/>
            </w:rPr>
          </w:rPrChange>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652350">
        <w:rPr>
          <w:rFonts w:ascii="Courier New" w:hAnsi="Courier New" w:cs="Courier New"/>
          <w:sz w:val="20"/>
          <w:szCs w:val="20"/>
          <w:lang w:bidi="en-US"/>
          <w:rPrChange w:id="2114" w:author="Stephen Michell" w:date="2019-09-27T16:57:00Z">
            <w:rPr>
              <w:lang w:bidi="en-US"/>
            </w:rPr>
          </w:rPrChange>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ins w:id="2115" w:author="Stephen Michell" w:date="2019-09-27T17:00:00Z">
        <w:r w:rsidR="00F77BF5">
          <w:rPr>
            <w:rFonts w:ascii="Calibri" w:eastAsia="Times New Roman" w:hAnsi="Calibri"/>
          </w:rPr>
          <w:t>.</w:t>
        </w:r>
      </w:ins>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ins w:id="2116" w:author="Stephen Michell" w:date="2019-09-27T17:00:00Z">
        <w:r w:rsidR="00F77BF5">
          <w:rPr>
            <w:rFonts w:ascii="Calibri" w:eastAsia="Times New Roman" w:hAnsi="Calibri"/>
          </w:rPr>
          <w:t>.</w:t>
        </w:r>
      </w:ins>
    </w:p>
    <w:p w14:paraId="331A92C2" w14:textId="2195783F" w:rsidR="007E173A" w:rsidRDefault="007E173A" w:rsidP="00C93D13">
      <w:pPr>
        <w:pStyle w:val="ListParagraph"/>
        <w:numPr>
          <w:ilvl w:val="0"/>
          <w:numId w:val="30"/>
        </w:numPr>
        <w:spacing w:after="0"/>
        <w:rPr>
          <w:ins w:id="2117" w:author="Stephen Michell" w:date="2019-09-27T17:01:00Z"/>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ins w:id="2118" w:author="Stephen Michell" w:date="2019-09-27T17:00:00Z">
        <w:r w:rsidR="00F77BF5">
          <w:rPr>
            <w:rFonts w:ascii="Calibri" w:eastAsia="Times New Roman" w:hAnsi="Calibri"/>
          </w:rPr>
          <w:t>.</w:t>
        </w:r>
      </w:ins>
    </w:p>
    <w:p w14:paraId="7E32DF6D" w14:textId="7D46F21D" w:rsidR="00F77BF5" w:rsidRDefault="00F77BF5" w:rsidP="00C93D13">
      <w:pPr>
        <w:pStyle w:val="ListParagraph"/>
        <w:numPr>
          <w:ilvl w:val="0"/>
          <w:numId w:val="30"/>
        </w:numPr>
        <w:spacing w:after="0"/>
        <w:rPr>
          <w:rFonts w:ascii="Calibri" w:eastAsia="Times New Roman" w:hAnsi="Calibri"/>
        </w:rPr>
      </w:pPr>
      <w:ins w:id="2119" w:author="Stephen Michell" w:date="2019-09-27T17:01:00Z">
        <w:r>
          <w:rPr>
            <w:rFonts w:ascii="Calibri" w:eastAsia="Times New Roman" w:hAnsi="Calibri"/>
          </w:rPr>
          <w:t>Set references to null once they are no longer needed so that the garbage collector can collect the designa</w:t>
        </w:r>
      </w:ins>
      <w:ins w:id="2120" w:author="Stephen Michell" w:date="2019-09-27T17:02:00Z">
        <w:r>
          <w:rPr>
            <w:rFonts w:ascii="Calibri" w:eastAsia="Times New Roman" w:hAnsi="Calibri"/>
          </w:rPr>
          <w:t>ted object.</w:t>
        </w:r>
      </w:ins>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F77BF5">
        <w:rPr>
          <w:rFonts w:ascii="Courier New" w:hAnsi="Courier New" w:cs="Courier New"/>
          <w:sz w:val="20"/>
          <w:szCs w:val="20"/>
          <w:lang w:bidi="en-US"/>
          <w:rPrChange w:id="2121" w:author="Stephen Michell" w:date="2019-09-27T17:02:00Z">
            <w:rPr>
              <w:rFonts w:ascii="Calibri" w:eastAsia="Times New Roman" w:hAnsi="Calibri"/>
            </w:rPr>
          </w:rPrChange>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2122" w:name="_Toc310518195"/>
      <w:bookmarkStart w:id="2123" w:name="_Toc514522038"/>
      <w:bookmarkStart w:id="2124" w:name="_Toc3904375"/>
      <w:r w:rsidRPr="00BA5967">
        <w:rPr>
          <w:lang w:bidi="en-US"/>
        </w:rPr>
        <w:t>6.40 Templates and generics [SYM]</w:t>
      </w:r>
      <w:bookmarkEnd w:id="2122"/>
      <w:bookmarkEnd w:id="2123"/>
      <w:bookmarkEnd w:id="2124"/>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288EE417" w:rsidR="006F42BF" w:rsidRPr="00BA5967" w:rsidRDefault="007968A4" w:rsidP="006F42BF">
      <w:pPr>
        <w:spacing w:after="0"/>
        <w:rPr>
          <w:lang w:bidi="en-US"/>
        </w:rPr>
      </w:pPr>
      <w:bookmarkStart w:id="2125" w:name="_Toc310518196"/>
      <w:r w:rsidRPr="00BA5967">
        <w:rPr>
          <w:lang w:bidi="en-US"/>
        </w:rPr>
        <w:t>Generics allow programmers to specify</w:t>
      </w:r>
      <w:ins w:id="2126" w:author="Stephen Michell" w:date="2019-09-28T09:54:00Z">
        <w:r w:rsidR="00216795">
          <w:rPr>
            <w:lang w:bidi="en-US"/>
          </w:rPr>
          <w:t>,</w:t>
        </w:r>
      </w:ins>
      <w:r w:rsidRPr="00BA5967">
        <w:rPr>
          <w:lang w:bidi="en-US"/>
        </w:rPr>
        <w:t xml:space="preserve"> with a single method declaration, a set of related methods or</w:t>
      </w:r>
      <w:ins w:id="2127" w:author="Stephen Michell" w:date="2019-09-28T09:55:00Z">
        <w:r w:rsidR="00216795">
          <w:rPr>
            <w:lang w:bidi="en-US"/>
          </w:rPr>
          <w:t>,</w:t>
        </w:r>
      </w:ins>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del w:id="2128" w:author="Stephen Michell" w:date="2019-09-28T09:55:00Z">
        <w:r w:rsidR="002C22CC" w:rsidRPr="00BA5967" w:rsidDel="00216795">
          <w:rPr>
            <w:lang w:bidi="en-US"/>
          </w:rPr>
          <w:delText xml:space="preserve">This is an improvement over previous </w:delText>
        </w:r>
        <w:r w:rsidR="00C645DF" w:rsidRPr="00BA5967" w:rsidDel="00216795">
          <w:rPr>
            <w:lang w:bidi="en-US"/>
          </w:rPr>
          <w:delText>techniques to accomplish the same goal.</w:delText>
        </w:r>
      </w:del>
    </w:p>
    <w:p w14:paraId="59607AE4" w14:textId="5F3FAF49" w:rsidR="00D52491" w:rsidRPr="00BA5967" w:rsidRDefault="00D52491" w:rsidP="006F42BF">
      <w:pPr>
        <w:spacing w:after="0"/>
        <w:rPr>
          <w:lang w:bidi="en-US"/>
        </w:rPr>
      </w:pPr>
    </w:p>
    <w:p w14:paraId="63C8E9E0" w14:textId="1FB2D5AC" w:rsidR="00BA5967" w:rsidRDefault="00C93D13" w:rsidP="00F5182F">
      <w:pPr>
        <w:spacing w:after="0"/>
        <w:rPr>
          <w:ins w:id="2129" w:author="Wagoner, Larry D." w:date="2019-11-01T11:19:00Z"/>
          <w:lang w:bidi="en-US"/>
        </w:rPr>
      </w:pPr>
      <w:commentRangeStart w:id="2130"/>
      <w:commentRangeStart w:id="2131"/>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del w:id="2132" w:author="Stephen Michell" w:date="2019-09-28T09:46:00Z">
        <w:r w:rsidR="006F2736" w:rsidRPr="00BA5967" w:rsidDel="00EF1609">
          <w:rPr>
            <w:lang w:bidi="en-US"/>
          </w:rPr>
          <w:delText>useful, but</w:delText>
        </w:r>
      </w:del>
      <w:ins w:id="2133" w:author="Stephen Michell" w:date="2019-09-28T09:46:00Z">
        <w:r w:rsidR="00EF1609" w:rsidRPr="00BA5967">
          <w:rPr>
            <w:lang w:bidi="en-US"/>
          </w:rPr>
          <w:t>useful but</w:t>
        </w:r>
      </w:ins>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commentRangeEnd w:id="2130"/>
      <w:r w:rsidR="00FB789F">
        <w:rPr>
          <w:rStyle w:val="CommentReference"/>
        </w:rPr>
        <w:commentReference w:id="2130"/>
      </w:r>
      <w:commentRangeEnd w:id="2131"/>
      <w:r w:rsidR="00FC2B4C">
        <w:rPr>
          <w:rStyle w:val="CommentReference"/>
        </w:rPr>
        <w:commentReference w:id="2131"/>
      </w:r>
    </w:p>
    <w:p w14:paraId="2ABBEBBF" w14:textId="76096CDD" w:rsidR="0049725D" w:rsidRDefault="0049725D" w:rsidP="00F5182F">
      <w:pPr>
        <w:spacing w:after="0"/>
        <w:rPr>
          <w:ins w:id="2134" w:author="Wagoner, Larry D." w:date="2019-11-01T11:19:00Z"/>
          <w:lang w:bidi="en-US"/>
        </w:rPr>
      </w:pPr>
    </w:p>
    <w:p w14:paraId="42A04E19" w14:textId="52BC1CE0" w:rsidR="0049725D" w:rsidRDefault="0049725D" w:rsidP="0049725D">
      <w:pPr>
        <w:spacing w:after="0"/>
        <w:rPr>
          <w:ins w:id="2135" w:author="Wagoner, Larry D." w:date="2019-11-01T11:19:00Z"/>
          <w:lang w:bidi="en-US"/>
        </w:rPr>
      </w:pPr>
      <w:ins w:id="2136" w:author="Wagoner, Larry D." w:date="2019-11-01T11:19:00Z">
        <w:r>
          <w:rPr>
            <w:lang w:bidi="en-US"/>
          </w:rPr>
          <w:t xml:space="preserve">Generics in Java are implemented with type erasure. That is, the generic type information is only available at compile time and not </w:t>
        </w:r>
      </w:ins>
      <w:ins w:id="2137" w:author="Wagoner, Larry D." w:date="2019-11-01T11:38:00Z">
        <w:r w:rsidR="00C377D5" w:rsidRPr="00C377D5">
          <w:rPr>
            <w:lang w:bidi="en-US"/>
          </w:rPr>
          <w:t>in the bytecode</w:t>
        </w:r>
        <w:r w:rsidR="00C377D5">
          <w:rPr>
            <w:lang w:bidi="en-US"/>
          </w:rPr>
          <w:t xml:space="preserve"> or </w:t>
        </w:r>
      </w:ins>
      <w:ins w:id="2138" w:author="Wagoner, Larry D." w:date="2019-11-01T11:19:00Z">
        <w:r>
          <w:rPr>
            <w:lang w:bidi="en-US"/>
          </w:rPr>
          <w:t>at runtime</w:t>
        </w:r>
      </w:ins>
      <w:ins w:id="2139" w:author="Wagoner, Larry D." w:date="2019-11-01T11:42:00Z">
        <w:r w:rsidR="00C377D5">
          <w:rPr>
            <w:lang w:bidi="en-US"/>
          </w:rPr>
          <w:t xml:space="preserve">. </w:t>
        </w:r>
      </w:ins>
      <w:ins w:id="2140" w:author="Wagoner, Larry D." w:date="2019-11-01T11:49:00Z">
        <w:r w:rsidR="00FC2B4C">
          <w:rPr>
            <w:lang w:bidi="en-US"/>
          </w:rPr>
          <w:t>Thus,</w:t>
        </w:r>
      </w:ins>
      <w:ins w:id="2141" w:author="Wagoner, Larry D." w:date="2019-11-01T11:42:00Z">
        <w:r w:rsidR="00C377D5">
          <w:rPr>
            <w:lang w:bidi="en-US"/>
          </w:rPr>
          <w:t xml:space="preserve"> generics</w:t>
        </w:r>
      </w:ins>
      <w:ins w:id="2142" w:author="Wagoner, Larry D." w:date="2019-11-01T11:41:00Z">
        <w:r w:rsidR="00C377D5" w:rsidRPr="00C377D5">
          <w:rPr>
            <w:lang w:bidi="en-US"/>
          </w:rPr>
          <w:t xml:space="preserve"> do not affect th</w:t>
        </w:r>
        <w:r w:rsidR="00C377D5">
          <w:rPr>
            <w:lang w:bidi="en-US"/>
          </w:rPr>
          <w:t xml:space="preserve">e signature of a method </w:t>
        </w:r>
        <w:r w:rsidR="00C377D5">
          <w:rPr>
            <w:lang w:bidi="en-US"/>
          </w:rPr>
          <w:lastRenderedPageBreak/>
          <w:t xml:space="preserve">resulting in the same signature for </w:t>
        </w:r>
        <w:r w:rsidR="00C377D5" w:rsidRPr="00C377D5">
          <w:rPr>
            <w:lang w:bidi="en-US"/>
          </w:rPr>
          <w:t>methods that have the s</w:t>
        </w:r>
        <w:r w:rsidR="00C377D5">
          <w:rPr>
            <w:lang w:bidi="en-US"/>
          </w:rPr>
          <w:t>ame name and the same arguments.</w:t>
        </w:r>
      </w:ins>
      <w:ins w:id="2143" w:author="Wagoner, Larry D." w:date="2019-11-01T11:43:00Z">
        <w:r w:rsidR="00C377D5" w:rsidRPr="00C377D5">
          <w:t xml:space="preserve"> </w:t>
        </w:r>
      </w:ins>
      <w:ins w:id="2144" w:author="Wagoner, Larry D." w:date="2019-11-01T11:45:00Z">
        <w:r w:rsidR="00C377D5">
          <w:t xml:space="preserve">This can result in signature collusion. </w:t>
        </w:r>
      </w:ins>
      <w:ins w:id="2145" w:author="Wagoner, Larry D." w:date="2019-11-01T11:43:00Z">
        <w:r w:rsidR="00C377D5">
          <w:t xml:space="preserve">In addition, </w:t>
        </w:r>
      </w:ins>
      <w:ins w:id="2146" w:author="Wagoner, Larry D." w:date="2019-11-01T11:44:00Z">
        <w:r w:rsidR="00C377D5">
          <w:t>this does not</w:t>
        </w:r>
      </w:ins>
      <w:ins w:id="2147" w:author="Wagoner, Larry D." w:date="2019-11-01T11:43:00Z">
        <w:r w:rsidR="00C377D5">
          <w:t xml:space="preserve"> allow </w:t>
        </w:r>
      </w:ins>
      <w:ins w:id="2148" w:author="Wagoner, Larry D." w:date="2019-11-01T11:44:00Z">
        <w:r w:rsidR="00C377D5">
          <w:rPr>
            <w:lang w:bidi="en-US"/>
          </w:rPr>
          <w:t xml:space="preserve">one to determine </w:t>
        </w:r>
      </w:ins>
      <w:ins w:id="2149" w:author="Wagoner, Larry D." w:date="2019-11-01T11:43:00Z">
        <w:r w:rsidR="00C377D5" w:rsidRPr="00C377D5">
          <w:rPr>
            <w:lang w:bidi="en-US"/>
          </w:rPr>
          <w:t>parameterized types using reflection.</w:t>
        </w:r>
      </w:ins>
    </w:p>
    <w:p w14:paraId="1AE0DC6B" w14:textId="77777777" w:rsidR="0049725D" w:rsidRDefault="0049725D" w:rsidP="0049725D">
      <w:pPr>
        <w:spacing w:after="0"/>
        <w:rPr>
          <w:ins w:id="2150" w:author="Wagoner, Larry D." w:date="2019-11-01T11:19:00Z"/>
          <w:lang w:bidi="en-US"/>
        </w:rPr>
      </w:pPr>
    </w:p>
    <w:p w14:paraId="62A25C5C" w14:textId="0636CE64" w:rsidR="0049725D" w:rsidRPr="00BA5967" w:rsidDel="00201360" w:rsidRDefault="0049725D" w:rsidP="0049725D">
      <w:pPr>
        <w:spacing w:after="0"/>
        <w:rPr>
          <w:del w:id="2151" w:author="Wagoner, Larry D." w:date="2019-11-01T12:11:00Z"/>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543B5D69" w:rsidR="006F42BF" w:rsidRPr="00C377D5" w:rsidRDefault="00BA5967" w:rsidP="001037D2">
      <w:pPr>
        <w:widowControl w:val="0"/>
        <w:numPr>
          <w:ilvl w:val="0"/>
          <w:numId w:val="30"/>
        </w:numPr>
        <w:suppressLineNumbers/>
        <w:overflowPunct w:val="0"/>
        <w:adjustRightInd w:val="0"/>
        <w:spacing w:after="0"/>
        <w:contextualSpacing/>
        <w:rPr>
          <w:ins w:id="2152" w:author="Wagoner, Larry D." w:date="2019-11-01T11:45:00Z"/>
          <w:color w:val="FF0000"/>
          <w:lang w:bidi="en-US"/>
          <w:rPrChange w:id="2153" w:author="Wagoner, Larry D." w:date="2019-11-01T11:45:00Z">
            <w:rPr>
              <w:ins w:id="2154" w:author="Wagoner, Larry D." w:date="2019-11-01T11:45:00Z"/>
              <w:rFonts w:ascii="Calibri" w:eastAsia="Times New Roman" w:hAnsi="Calibri"/>
              <w:bCs/>
            </w:rPr>
          </w:rPrChange>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ins w:id="2155" w:author="Stephen Michell" w:date="2019-09-28T09:52:00Z">
        <w:r w:rsidR="00216795">
          <w:rPr>
            <w:rFonts w:ascii="Calibri" w:eastAsia="Times New Roman" w:hAnsi="Calibri"/>
            <w:bCs/>
          </w:rPr>
          <w:t xml:space="preserve"> See 6.42 Violations of the </w:t>
        </w:r>
      </w:ins>
      <w:ins w:id="2156" w:author="Stephen Michell" w:date="2019-09-28T09:53:00Z">
        <w:r w:rsidR="00216795">
          <w:rPr>
            <w:rFonts w:ascii="Calibri" w:eastAsia="Times New Roman" w:hAnsi="Calibri"/>
            <w:bCs/>
          </w:rPr>
          <w:t>Liskov substitution principle or the contract model</w:t>
        </w:r>
      </w:ins>
      <w:ins w:id="2157" w:author="Stephen Michell" w:date="2019-09-28T09:54:00Z">
        <w:r w:rsidR="00216795">
          <w:rPr>
            <w:rFonts w:ascii="Calibri" w:eastAsia="Times New Roman" w:hAnsi="Calibri"/>
            <w:bCs/>
          </w:rPr>
          <w:t>.</w:t>
        </w:r>
      </w:ins>
    </w:p>
    <w:p w14:paraId="047B6342" w14:textId="12EA686D" w:rsidR="00C377D5" w:rsidRPr="00DE707B" w:rsidRDefault="00C377D5" w:rsidP="001037D2">
      <w:pPr>
        <w:widowControl w:val="0"/>
        <w:numPr>
          <w:ilvl w:val="0"/>
          <w:numId w:val="30"/>
        </w:numPr>
        <w:suppressLineNumbers/>
        <w:overflowPunct w:val="0"/>
        <w:adjustRightInd w:val="0"/>
        <w:spacing w:after="0"/>
        <w:contextualSpacing/>
        <w:rPr>
          <w:color w:val="FF0000"/>
          <w:lang w:bidi="en-US"/>
        </w:rPr>
      </w:pPr>
      <w:ins w:id="2158" w:author="Wagoner, Larry D." w:date="2019-11-01T11:46:00Z">
        <w:r>
          <w:rPr>
            <w:rFonts w:ascii="Calibri" w:eastAsia="Times New Roman" w:hAnsi="Calibri"/>
            <w:bCs/>
          </w:rPr>
          <w:t>Use different names for methods to get different signatures.</w:t>
        </w:r>
      </w:ins>
    </w:p>
    <w:p w14:paraId="7F8574F3" w14:textId="7166D05E" w:rsidR="006F42BF" w:rsidRPr="00AD3424" w:rsidRDefault="006F42BF" w:rsidP="001037D2">
      <w:pPr>
        <w:pStyle w:val="Heading2"/>
        <w:rPr>
          <w:lang w:bidi="en-US"/>
        </w:rPr>
      </w:pPr>
      <w:bookmarkStart w:id="2159" w:name="_Toc514522039"/>
      <w:bookmarkStart w:id="2160" w:name="_Toc3904376"/>
      <w:r w:rsidRPr="00AD3424">
        <w:rPr>
          <w:lang w:bidi="en-US"/>
        </w:rPr>
        <w:t>6.41 Inheritance [RIP]</w:t>
      </w:r>
      <w:bookmarkEnd w:id="2125"/>
      <w:bookmarkEnd w:id="2159"/>
      <w:bookmarkEnd w:id="216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7106F909" w:rsidR="00FB789F" w:rsidRDefault="00C93D13" w:rsidP="006F42BF">
      <w:pPr>
        <w:spacing w:after="0"/>
        <w:rPr>
          <w:ins w:id="2161" w:author="Stephen Michell" w:date="2019-09-28T10:07:00Z"/>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ins w:id="2162" w:author="Stephen Michell" w:date="2019-09-28T10:05:00Z">
        <w:r w:rsidR="00FB789F">
          <w:rPr>
            <w:lang w:bidi="en-US"/>
          </w:rPr>
          <w:t xml:space="preserve"> for </w:t>
        </w:r>
      </w:ins>
      <w:del w:id="2163" w:author="Stephen Michell" w:date="2019-09-28T10:05:00Z">
        <w:r w:rsidR="00AD3424" w:rsidRPr="00AD3424" w:rsidDel="00FB789F">
          <w:rPr>
            <w:lang w:bidi="en-US"/>
          </w:rPr>
          <w:delText>,</w:delText>
        </w:r>
      </w:del>
      <w:ins w:id="2164" w:author="Stephen Michell" w:date="2019-09-28T10:05:00Z">
        <w:r w:rsidR="00FB789F">
          <w:rPr>
            <w:lang w:bidi="en-US"/>
          </w:rPr>
          <w:t xml:space="preserve">classes </w:t>
        </w:r>
      </w:ins>
      <w:r w:rsidR="00AD3424" w:rsidRPr="00AD3424">
        <w:rPr>
          <w:lang w:bidi="en-US"/>
        </w:rPr>
        <w:t xml:space="preserve"> 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ins w:id="2165" w:author="Stephen Michell" w:date="2019-09-28T10:06:00Z">
        <w:r w:rsidR="00FB789F">
          <w:rPr>
            <w:lang w:bidi="en-US"/>
          </w:rPr>
          <w:t xml:space="preserve">Interfaces support multiple </w:t>
        </w:r>
      </w:ins>
      <w:ins w:id="2166" w:author="Stephen Michell" w:date="2019-09-28T10:25:00Z">
        <w:r w:rsidR="00FA4187">
          <w:rPr>
            <w:lang w:bidi="en-US"/>
          </w:rPr>
          <w:t>inheritance,</w:t>
        </w:r>
      </w:ins>
      <w:ins w:id="2167" w:author="Stephen Michell" w:date="2019-09-28T10:06:00Z">
        <w:r w:rsidR="00FB789F">
          <w:rPr>
            <w:lang w:bidi="en-US"/>
          </w:rPr>
          <w:t xml:space="preserve"> but the vulnerabilities are cent</w:t>
        </w:r>
      </w:ins>
      <w:ins w:id="2168" w:author="Stephen Michell" w:date="2019-09-28T10:07:00Z">
        <w:r w:rsidR="00703655">
          <w:rPr>
            <w:lang w:bidi="en-US"/>
          </w:rPr>
          <w:t>ere</w:t>
        </w:r>
      </w:ins>
      <w:ins w:id="2169" w:author="Stephen Michell" w:date="2019-09-28T10:06:00Z">
        <w:r w:rsidR="00FB789F">
          <w:rPr>
            <w:lang w:bidi="en-US"/>
          </w:rPr>
          <w:t>d on inheritance of the implementation</w:t>
        </w:r>
      </w:ins>
      <w:ins w:id="2170" w:author="Stephen Michell" w:date="2019-09-28T10:07:00Z">
        <w:r w:rsidR="00FB789F">
          <w:rPr>
            <w:lang w:bidi="en-US"/>
          </w:rPr>
          <w:t xml:space="preserve">, which </w:t>
        </w:r>
        <w:r w:rsidR="00703655">
          <w:rPr>
            <w:lang w:bidi="en-US"/>
          </w:rPr>
          <w:t>is missing from interfaces.</w:t>
        </w:r>
      </w:ins>
    </w:p>
    <w:p w14:paraId="611A3301" w14:textId="77777777" w:rsidR="00703655" w:rsidRDefault="00703655" w:rsidP="006F42BF">
      <w:pPr>
        <w:spacing w:after="0"/>
        <w:rPr>
          <w:ins w:id="2171" w:author="Stephen Michell" w:date="2019-09-28T10:06:00Z"/>
          <w:lang w:bidi="en-US"/>
        </w:rPr>
      </w:pPr>
    </w:p>
    <w:p w14:paraId="5CB9CA1F" w14:textId="77777777" w:rsidR="00FA4187" w:rsidRDefault="00C93D13" w:rsidP="006F42BF">
      <w:pPr>
        <w:spacing w:after="0"/>
        <w:rPr>
          <w:ins w:id="2172" w:author="Stephen Michell" w:date="2019-09-28T10:18:00Z"/>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ins w:id="2173" w:author="Stephen Michell" w:date="2019-09-28T10:03:00Z">
        <w:r w:rsidR="00FB789F">
          <w:rPr>
            <w:lang w:bidi="en-US"/>
          </w:rPr>
          <w:t xml:space="preserve"> </w:t>
        </w:r>
      </w:ins>
    </w:p>
    <w:p w14:paraId="6FFFB3D0" w14:textId="7BD43A5F" w:rsidR="00FA4187" w:rsidRDefault="00FA4187" w:rsidP="006F42BF">
      <w:pPr>
        <w:spacing w:after="0"/>
        <w:rPr>
          <w:ins w:id="2174" w:author="Stephen Michell" w:date="2019-09-28T10:18:00Z"/>
          <w:lang w:bidi="en-US"/>
        </w:rPr>
      </w:pPr>
      <w:ins w:id="2175" w:author="Stephen Michell" w:date="2019-09-28T10:18:00Z">
        <w:r>
          <w:rPr>
            <w:lang w:bidi="en-US"/>
          </w:rPr>
          <w:t xml:space="preserve">The issues </w:t>
        </w:r>
      </w:ins>
      <w:ins w:id="2176" w:author="Stephen Michell" w:date="2019-09-28T10:19:00Z">
        <w:r>
          <w:rPr>
            <w:lang w:bidi="en-US"/>
          </w:rPr>
          <w:t>arising from inheritance are absent when composition is used</w:t>
        </w:r>
      </w:ins>
      <w:ins w:id="2177" w:author="Stephen Michell" w:date="2019-09-28T10:20:00Z">
        <w:r>
          <w:rPr>
            <w:lang w:bidi="en-US"/>
          </w:rPr>
          <w:t>, especially when using library classes.</w:t>
        </w:r>
      </w:ins>
    </w:p>
    <w:p w14:paraId="4D262AE1" w14:textId="236B8CA7" w:rsidR="00DB20BE" w:rsidRPr="00AD3424" w:rsidRDefault="00FB789F" w:rsidP="006F42BF">
      <w:pPr>
        <w:spacing w:after="0"/>
        <w:rPr>
          <w:lang w:bidi="en-US"/>
        </w:rPr>
      </w:pPr>
      <w:ins w:id="2178" w:author="Stephen Michell" w:date="2019-09-28T10:04:00Z">
        <w:r>
          <w:rPr>
            <w:lang w:bidi="en-US"/>
          </w:rPr>
          <w:t>Apart from this mitigation to accidental or malicious overriding, all other vulnerabilities described in TR 24772-1 clause 6</w:t>
        </w:r>
      </w:ins>
      <w:ins w:id="2179" w:author="Stephen Michell" w:date="2019-09-28T10:05:00Z">
        <w:r>
          <w:rPr>
            <w:lang w:bidi="en-US"/>
          </w:rPr>
          <w:t>.41 for single inheritance apply.</w:t>
        </w:r>
      </w:ins>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17D04234" w:rsidR="00F34AB4" w:rsidRDefault="00F34AB4" w:rsidP="00C93D13">
      <w:pPr>
        <w:widowControl w:val="0"/>
        <w:numPr>
          <w:ilvl w:val="0"/>
          <w:numId w:val="30"/>
        </w:numPr>
        <w:suppressLineNumbers/>
        <w:overflowPunct w:val="0"/>
        <w:adjustRightInd w:val="0"/>
        <w:spacing w:after="0"/>
        <w:contextualSpacing/>
        <w:rPr>
          <w:ins w:id="2180" w:author="Stephen Michell" w:date="2019-09-28T10:21:00Z"/>
          <w:rFonts w:ascii="Calibri" w:eastAsia="Times New Roman" w:hAnsi="Calibri"/>
          <w:bCs/>
        </w:rPr>
      </w:pPr>
      <w:r w:rsidRPr="00AD3424">
        <w:rPr>
          <w:rFonts w:ascii="Calibri" w:eastAsia="Times New Roman" w:hAnsi="Calibri"/>
          <w:bCs/>
        </w:rPr>
        <w:t xml:space="preserve">Use composition </w:t>
      </w:r>
      <w:del w:id="2181" w:author="Stephen Michell" w:date="2019-09-28T10:17:00Z">
        <w:r w:rsidRPr="00AD3424" w:rsidDel="00FA4187">
          <w:rPr>
            <w:rFonts w:ascii="Calibri" w:eastAsia="Times New Roman" w:hAnsi="Calibri"/>
            <w:bCs/>
          </w:rPr>
          <w:delText xml:space="preserve">and interfaces </w:delText>
        </w:r>
      </w:del>
      <w:r w:rsidRPr="00AD3424">
        <w:rPr>
          <w:rFonts w:ascii="Calibri" w:eastAsia="Times New Roman" w:hAnsi="Calibri"/>
          <w:bCs/>
        </w:rPr>
        <w:t>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ins w:id="2182" w:author="Stephen Michell" w:date="2019-09-28T10:21:00Z">
        <w:r>
          <w:rPr>
            <w:rFonts w:ascii="Calibri" w:eastAsia="Times New Roman" w:hAnsi="Calibri"/>
            <w:bCs/>
          </w:rPr>
          <w:t xml:space="preserve">Use interfaces when </w:t>
        </w:r>
      </w:ins>
      <w:ins w:id="2183" w:author="Stephen Michell" w:date="2019-09-28T10:22:00Z">
        <w:r>
          <w:rPr>
            <w:rFonts w:ascii="Calibri" w:eastAsia="Times New Roman" w:hAnsi="Calibri"/>
            <w:bCs/>
          </w:rPr>
          <w:t>multiple inheritance is required.</w:t>
        </w:r>
      </w:ins>
    </w:p>
    <w:p w14:paraId="0978642B" w14:textId="61A9BF68" w:rsidR="00BA1939" w:rsidRDefault="00F34AB4" w:rsidP="00BA1939">
      <w:pPr>
        <w:widowControl w:val="0"/>
        <w:numPr>
          <w:ilvl w:val="0"/>
          <w:numId w:val="30"/>
        </w:numPr>
        <w:suppressLineNumbers/>
        <w:overflowPunct w:val="0"/>
        <w:adjustRightInd w:val="0"/>
        <w:spacing w:after="0"/>
        <w:contextualSpacing/>
        <w:rPr>
          <w:ins w:id="2184" w:author="Stephen Michell" w:date="2019-09-28T10:24:00Z"/>
          <w:lang w:bidi="en-US"/>
        </w:rPr>
      </w:pPr>
      <w:r w:rsidRPr="00AD3424">
        <w:rPr>
          <w:rFonts w:ascii="Calibri" w:eastAsia="Times New Roman" w:hAnsi="Calibri"/>
          <w:bCs/>
        </w:rPr>
        <w:t>Keep the inheritance graph as shallow as possible</w:t>
      </w:r>
      <w:r w:rsidRPr="00AD3424">
        <w:t xml:space="preserve"> to </w:t>
      </w:r>
      <w:ins w:id="2185" w:author="Stephen Michell" w:date="2019-09-28T10:24:00Z">
        <w:r w:rsidR="00FA4187">
          <w:t>simplify the review of inherit</w:t>
        </w:r>
      </w:ins>
      <w:ins w:id="2186" w:author="Stephen Michell" w:date="2019-09-28T10:25:00Z">
        <w:r w:rsidR="00FA4187">
          <w:t xml:space="preserve">ance relationships and </w:t>
        </w:r>
      </w:ins>
      <w:ins w:id="2187" w:author="Stephen Michell" w:date="2019-09-28T10:26:00Z">
        <w:r w:rsidR="00FA4187">
          <w:t>method overridings.</w:t>
        </w:r>
      </w:ins>
    </w:p>
    <w:p w14:paraId="4EC89E4B" w14:textId="5BBFBB22" w:rsidR="006F42BF" w:rsidRPr="00927362" w:rsidDel="00FA4187" w:rsidRDefault="00F34AB4" w:rsidP="001037D2">
      <w:pPr>
        <w:widowControl w:val="0"/>
        <w:numPr>
          <w:ilvl w:val="0"/>
          <w:numId w:val="30"/>
        </w:numPr>
        <w:suppressLineNumbers/>
        <w:overflowPunct w:val="0"/>
        <w:adjustRightInd w:val="0"/>
        <w:spacing w:after="0"/>
        <w:contextualSpacing/>
        <w:rPr>
          <w:del w:id="2188" w:author="Stephen Michell" w:date="2019-09-28T10:25:00Z"/>
          <w:lang w:bidi="en-US"/>
        </w:rPr>
      </w:pPr>
      <w:del w:id="2189" w:author="Stephen Michell" w:date="2019-09-28T10:25:00Z">
        <w:r w:rsidRPr="00AD3424" w:rsidDel="00FA4187">
          <w:delText xml:space="preserve">make </w:delText>
        </w:r>
        <w:r w:rsidRPr="00AD3424" w:rsidDel="00FA4187">
          <w:rPr>
            <w:rFonts w:ascii="Calibri" w:eastAsia="Times New Roman" w:hAnsi="Calibri"/>
            <w:bCs/>
          </w:rPr>
          <w:delText>following the control flow of the program easier and more straightforward</w:delText>
        </w:r>
      </w:del>
    </w:p>
    <w:p w14:paraId="016D85A2" w14:textId="77777777" w:rsidR="006F42BF" w:rsidRPr="00927362" w:rsidRDefault="006F42BF" w:rsidP="001037D2">
      <w:pPr>
        <w:pStyle w:val="Heading2"/>
        <w:rPr>
          <w:lang w:bidi="en-US"/>
        </w:rPr>
      </w:pPr>
      <w:bookmarkStart w:id="2190" w:name="_Toc440397667"/>
      <w:bookmarkStart w:id="2191" w:name="_Toc440646191"/>
      <w:bookmarkStart w:id="2192" w:name="_Toc514522040"/>
      <w:bookmarkStart w:id="2193" w:name="_Toc3904377"/>
      <w:r w:rsidRPr="00927362">
        <w:t>6.42 Violations of the Liskov substitution principle or the contract model [BLP]</w:t>
      </w:r>
      <w:bookmarkEnd w:id="2190"/>
      <w:bookmarkEnd w:id="2191"/>
      <w:bookmarkEnd w:id="2192"/>
      <w:bookmarkEnd w:id="2193"/>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ins w:id="2194" w:author="Stephen Michell" w:date="2019-09-28T10:30:00Z"/>
          <w:lang w:bidi="en-US"/>
        </w:rPr>
      </w:pPr>
    </w:p>
    <w:p w14:paraId="06C4026F" w14:textId="4EDE2E79" w:rsidR="00927362" w:rsidRDefault="0093183C" w:rsidP="006F42BF">
      <w:pPr>
        <w:spacing w:after="0"/>
        <w:rPr>
          <w:ins w:id="2195" w:author="Stephen Michell" w:date="2019-09-28T10:28:00Z"/>
          <w:lang w:bidi="en-US"/>
        </w:rPr>
      </w:pPr>
      <w:ins w:id="2196" w:author="Stephen Michell" w:date="2019-09-28T10:30:00Z">
        <w:r>
          <w:rPr>
            <w:lang w:bidi="en-US"/>
          </w:rPr>
          <w:t xml:space="preserve">The vulnerabilities documented in TR 24772-1 clause 6.42 apply to Java. </w:t>
        </w:r>
      </w:ins>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ins w:id="2197" w:author="Stephen Michell" w:date="2019-09-28T10:32:00Z">
        <w:r>
          <w:rPr>
            <w:lang w:bidi="en-US"/>
          </w:rPr>
          <w:t xml:space="preserve"> on parameters</w:t>
        </w:r>
      </w:ins>
      <w:r w:rsidR="00927362" w:rsidRPr="00927362">
        <w:rPr>
          <w:lang w:bidi="en-US"/>
        </w:rPr>
        <w:t xml:space="preserve"> to an overridden method. If that restriction </w:t>
      </w:r>
      <w:del w:id="2198" w:author="Wagoner, Larry D." w:date="2019-11-04T11:26:00Z">
        <w:r w:rsidR="00927362" w:rsidRPr="00927362" w:rsidDel="00925ECA">
          <w:rPr>
            <w:lang w:bidi="en-US"/>
          </w:rPr>
          <w:delText>doesn’t</w:delText>
        </w:r>
      </w:del>
      <w:ins w:id="2199" w:author="Wagoner, Larry D." w:date="2019-11-04T11:26:00Z">
        <w:r w:rsidR="00925ECA" w:rsidRPr="00927362">
          <w:rPr>
            <w:lang w:bidi="en-US"/>
          </w:rPr>
          <w:t>does not</w:t>
        </w:r>
      </w:ins>
      <w:r w:rsidR="00927362" w:rsidRPr="00927362">
        <w:rPr>
          <w:lang w:bidi="en-US"/>
        </w:rPr>
        <w:t xml:space="preserve"> exist in the base class, the Liskov Substitution Principle </w:t>
      </w:r>
      <w:ins w:id="2200" w:author="Stephen Michell" w:date="2019-09-28T10:32:00Z">
        <w:r>
          <w:rPr>
            <w:lang w:bidi="en-US"/>
          </w:rPr>
          <w:t xml:space="preserve">is </w:t>
        </w:r>
      </w:ins>
      <w:del w:id="2201" w:author="Stephen Michell" w:date="2019-09-28T10:32:00Z">
        <w:r w:rsidR="00927362" w:rsidRPr="00927362" w:rsidDel="0093183C">
          <w:rPr>
            <w:lang w:bidi="en-US"/>
          </w:rPr>
          <w:delText xml:space="preserve">has likely been </w:delText>
        </w:r>
      </w:del>
      <w:r w:rsidR="00927362" w:rsidRPr="00927362">
        <w:rPr>
          <w:lang w:bidi="en-US"/>
        </w:rPr>
        <w:t>violated.</w:t>
      </w:r>
    </w:p>
    <w:p w14:paraId="647DD10E" w14:textId="49C9EE9C" w:rsidR="0093183C" w:rsidRDefault="0093183C" w:rsidP="006F42BF">
      <w:pPr>
        <w:spacing w:after="0"/>
        <w:rPr>
          <w:ins w:id="2202" w:author="Stephen Michell" w:date="2019-09-28T10:28:00Z"/>
          <w:lang w:bidi="en-US"/>
        </w:rPr>
      </w:pPr>
    </w:p>
    <w:p w14:paraId="62D3BF6B" w14:textId="259CE66B" w:rsidR="0093183C" w:rsidRPr="00D9492C" w:rsidRDefault="0093183C" w:rsidP="006F42BF">
      <w:pPr>
        <w:spacing w:after="0"/>
      </w:pPr>
      <w:ins w:id="2203" w:author="Stephen Michell" w:date="2019-09-28T10:29:00Z">
        <w:r>
          <w:rPr>
            <w:lang w:bidi="en-US"/>
          </w:rPr>
          <w:t>P</w:t>
        </w:r>
      </w:ins>
      <w:ins w:id="2204" w:author="Stephen Michell" w:date="2019-09-28T10:28:00Z">
        <w:r>
          <w:rPr>
            <w:lang w:bidi="en-US"/>
          </w:rPr>
          <w:t>recondition and postcondition check</w:t>
        </w:r>
      </w:ins>
      <w:ins w:id="2205" w:author="Stephen Michell" w:date="2019-09-28T10:33:00Z">
        <w:r>
          <w:rPr>
            <w:lang w:bidi="en-US"/>
          </w:rPr>
          <w:t>s</w:t>
        </w:r>
      </w:ins>
      <w:ins w:id="2206" w:author="Stephen Michell" w:date="2019-09-28T10:28:00Z">
        <w:r>
          <w:rPr>
            <w:lang w:bidi="en-US"/>
          </w:rPr>
          <w:t xml:space="preserve"> are not </w:t>
        </w:r>
      </w:ins>
      <w:ins w:id="2207" w:author="Stephen Michell" w:date="2019-09-28T10:29:00Z">
        <w:r>
          <w:rPr>
            <w:lang w:bidi="en-US"/>
          </w:rPr>
          <w:t>supported</w:t>
        </w:r>
      </w:ins>
      <w:ins w:id="2208" w:author="Stephen Michell" w:date="2019-09-28T10:28:00Z">
        <w:r>
          <w:rPr>
            <w:lang w:bidi="en-US"/>
          </w:rPr>
          <w:t xml:space="preserve"> in Java</w:t>
        </w:r>
      </w:ins>
      <w:ins w:id="2209" w:author="Stephen Michell" w:date="2019-09-28T10:29:00Z">
        <w:r>
          <w:rPr>
            <w:lang w:bidi="en-US"/>
          </w:rPr>
          <w:t>, but assertions can be used to implement them</w:t>
        </w:r>
      </w:ins>
      <w:ins w:id="2210" w:author="Stephen Michell" w:date="2019-09-28T10:33:00Z">
        <w:r>
          <w:rPr>
            <w:lang w:bidi="en-US"/>
          </w:rPr>
          <w:t>.</w:t>
        </w:r>
      </w:ins>
      <w:ins w:id="2211" w:author="Stephen Michell" w:date="2019-09-28T10:28:00Z">
        <w:r>
          <w:rPr>
            <w:lang w:bidi="en-US"/>
          </w:rPr>
          <w:t xml:space="preserve"> </w:t>
        </w:r>
      </w:ins>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4703252A" w:rsidR="006F42BF" w:rsidRPr="0093183C" w:rsidRDefault="00927362" w:rsidP="003E6F01">
      <w:pPr>
        <w:widowControl w:val="0"/>
        <w:numPr>
          <w:ilvl w:val="0"/>
          <w:numId w:val="30"/>
        </w:numPr>
        <w:suppressLineNumbers/>
        <w:overflowPunct w:val="0"/>
        <w:adjustRightInd w:val="0"/>
        <w:spacing w:after="0"/>
        <w:contextualSpacing/>
        <w:rPr>
          <w:ins w:id="2212" w:author="Stephen Michell" w:date="2019-09-28T10:27:00Z"/>
          <w:rPrChange w:id="2213" w:author="Stephen Michell" w:date="2019-09-28T10:27:00Z">
            <w:rPr>
              <w:ins w:id="2214" w:author="Stephen Michell" w:date="2019-09-28T10:27:00Z"/>
              <w:rFonts w:ascii="Calibri" w:eastAsia="Times New Roman" w:hAnsi="Calibri"/>
              <w:bCs/>
            </w:rPr>
          </w:rPrChange>
        </w:rPr>
      </w:pPr>
      <w:r w:rsidRPr="00D9492C">
        <w:rPr>
          <w:rFonts w:ascii="Calibri" w:eastAsia="Times New Roman" w:hAnsi="Calibri"/>
          <w:bCs/>
        </w:rPr>
        <w:t>Follow the guidance contained in TR 24772-1 clause 6.4</w:t>
      </w:r>
      <w:ins w:id="2215" w:author="Wagoner, Larry D." w:date="2019-10-28T15:19:00Z">
        <w:r w:rsidR="00B5609E">
          <w:rPr>
            <w:rFonts w:ascii="Calibri" w:eastAsia="Times New Roman" w:hAnsi="Calibri"/>
            <w:bCs/>
          </w:rPr>
          <w:t>2</w:t>
        </w:r>
      </w:ins>
      <w:del w:id="2216" w:author="Wagoner, Larry D." w:date="2019-10-28T15:19:00Z">
        <w:r w:rsidRPr="00D9492C" w:rsidDel="00B5609E">
          <w:rPr>
            <w:rFonts w:ascii="Calibri" w:eastAsia="Times New Roman" w:hAnsi="Calibri"/>
            <w:bCs/>
          </w:rPr>
          <w:delText>1</w:delText>
        </w:r>
      </w:del>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ins w:id="2217" w:author="Stephen Michell" w:date="2019-09-28T10:27:00Z">
        <w:r>
          <w:rPr>
            <w:rFonts w:ascii="Calibri" w:eastAsia="Times New Roman" w:hAnsi="Calibri"/>
            <w:bCs/>
          </w:rPr>
          <w:t>Use assertions to implement precondition and postcondition checks</w:t>
        </w:r>
      </w:ins>
      <w:ins w:id="2218" w:author="Stephen Michell" w:date="2019-09-28T10:33:00Z">
        <w:r>
          <w:rPr>
            <w:rFonts w:ascii="Calibri" w:eastAsia="Times New Roman" w:hAnsi="Calibri"/>
            <w:bCs/>
          </w:rPr>
          <w:t>.</w:t>
        </w:r>
      </w:ins>
    </w:p>
    <w:p w14:paraId="7FA72A2F" w14:textId="77777777" w:rsidR="006F42BF" w:rsidRPr="00D9492C" w:rsidRDefault="006F42BF" w:rsidP="003E6F01">
      <w:pPr>
        <w:pStyle w:val="Heading2"/>
      </w:pPr>
      <w:bookmarkStart w:id="2219" w:name="_Toc440397668"/>
      <w:bookmarkStart w:id="2220" w:name="_Toc440646192"/>
      <w:bookmarkStart w:id="2221" w:name="_Toc514522041"/>
      <w:bookmarkStart w:id="2222" w:name="_Toc3904378"/>
      <w:r w:rsidRPr="00D9492C">
        <w:t>6.43 Redispatching [PPH]</w:t>
      </w:r>
      <w:bookmarkEnd w:id="2219"/>
      <w:bookmarkEnd w:id="2220"/>
      <w:bookmarkEnd w:id="2221"/>
      <w:bookmarkEnd w:id="2222"/>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2223" w:name="_Toc519526994"/>
      <w:r w:rsidRPr="00D9492C">
        <w:t>6.43.1 Applicability to language</w:t>
      </w:r>
      <w:bookmarkEnd w:id="2223"/>
    </w:p>
    <w:p w14:paraId="62255A24" w14:textId="0EE11D1D" w:rsidR="00034564" w:rsidRDefault="00F53C88" w:rsidP="00034564">
      <w:ins w:id="2224" w:author="Stephen Michell" w:date="2019-09-28T10:40:00Z">
        <w:r>
          <w:t xml:space="preserve">The vulnerability as documented in TR 24772-1 clause 6.43 exists in Java. </w:t>
        </w:r>
      </w:ins>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ins w:id="2225" w:author="Stephen Michell" w:date="2019-09-28T10:39:00Z">
        <w:r>
          <w:t xml:space="preserve">of infinite recursion </w:t>
        </w:r>
      </w:ins>
      <w:r w:rsidR="00D9492C">
        <w:t>could manifest</w:t>
      </w:r>
      <w:r w:rsidR="00034564">
        <w:t>.</w:t>
      </w:r>
      <w:ins w:id="2226" w:author="Stephen Michell" w:date="2019-09-28T10:37:00Z">
        <w:r>
          <w:t xml:space="preserve"> </w:t>
        </w:r>
      </w:ins>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1031A703" w:rsidR="006F42BF" w:rsidRPr="00034564" w:rsidRDefault="0093183C" w:rsidP="00C93D13">
      <w:pPr>
        <w:pStyle w:val="ListParagraph"/>
        <w:numPr>
          <w:ilvl w:val="0"/>
          <w:numId w:val="46"/>
        </w:numPr>
      </w:pPr>
      <w:ins w:id="2227" w:author="Stephen Michell" w:date="2019-09-28T10:35:00Z">
        <w:r>
          <w:t xml:space="preserve">Prevent </w:t>
        </w:r>
      </w:ins>
      <w:del w:id="2228" w:author="Stephen Michell" w:date="2019-09-28T10:35:00Z">
        <w:r w:rsidR="00414D33" w:rsidRPr="00034564" w:rsidDel="0093183C">
          <w:delText xml:space="preserve">If </w:delText>
        </w:r>
      </w:del>
      <w:r w:rsidR="00414D33" w:rsidRPr="00034564">
        <w:t xml:space="preserve">redispatching </w:t>
      </w:r>
      <w:ins w:id="2229" w:author="Stephen Michell" w:date="2019-09-28T10:35:00Z">
        <w:r>
          <w:t xml:space="preserve">where it </w:t>
        </w:r>
      </w:ins>
      <w:r w:rsidR="00414D33" w:rsidRPr="00034564">
        <w:t xml:space="preserve">is </w:t>
      </w:r>
      <w:ins w:id="2230" w:author="Stephen Michell" w:date="2019-09-28T10:35:00Z">
        <w:r>
          <w:t xml:space="preserve">not </w:t>
        </w:r>
      </w:ins>
      <w:r w:rsidR="00414D33" w:rsidRPr="00034564">
        <w:t xml:space="preserve">necessary, </w:t>
      </w:r>
      <w:ins w:id="2231" w:author="Stephen Michell" w:date="2019-09-28T10:36:00Z">
        <w:r>
          <w:t xml:space="preserve">and </w:t>
        </w:r>
      </w:ins>
      <w:r w:rsidR="00414D33" w:rsidRPr="00034564">
        <w:t xml:space="preserve">document the </w:t>
      </w:r>
      <w:del w:id="2232" w:author="Stephen Michell" w:date="2019-09-28T10:36:00Z">
        <w:r w:rsidR="00414D33" w:rsidRPr="00034564" w:rsidDel="0093183C">
          <w:delText>behaviour</w:delText>
        </w:r>
      </w:del>
      <w:ins w:id="2233" w:author="Stephen Michell" w:date="2019-09-28T10:36:00Z">
        <w:r>
          <w:t>behavio</w:t>
        </w:r>
      </w:ins>
      <w:ins w:id="2234" w:author="Wagoner, Larry D." w:date="2019-11-04T11:10:00Z">
        <w:r w:rsidR="0055154B">
          <w:t>u</w:t>
        </w:r>
      </w:ins>
      <w:ins w:id="2235" w:author="Stephen Michell" w:date="2019-09-28T10:36:00Z">
        <w:r>
          <w:t>r.</w:t>
        </w:r>
      </w:ins>
      <w:del w:id="2236" w:author="Stephen Michell" w:date="2019-09-28T10:36:00Z">
        <w:r w:rsidR="00414D33" w:rsidRPr="00034564" w:rsidDel="0093183C">
          <w:delText xml:space="preserve"> e</w:delText>
        </w:r>
      </w:del>
      <w:del w:id="2237" w:author="Stephen Michell" w:date="2019-09-28T10:35:00Z">
        <w:r w:rsidR="00414D33" w:rsidRPr="00034564" w:rsidDel="0093183C">
          <w:delText>xplicitly.</w:delText>
        </w:r>
      </w:del>
    </w:p>
    <w:p w14:paraId="37FAF22E" w14:textId="29971482" w:rsidR="006F42BF" w:rsidRPr="00780928" w:rsidRDefault="006F42BF" w:rsidP="003E6F01">
      <w:pPr>
        <w:pStyle w:val="Heading2"/>
        <w:rPr>
          <w:lang w:bidi="en-US"/>
        </w:rPr>
      </w:pPr>
      <w:bookmarkStart w:id="2238" w:name="_Toc440646193"/>
      <w:bookmarkStart w:id="2239" w:name="_Toc514522042"/>
      <w:bookmarkStart w:id="2240" w:name="_Toc3904379"/>
      <w:r w:rsidRPr="00780928">
        <w:t>6.44 Polymorphic variables [BKK]</w:t>
      </w:r>
      <w:bookmarkEnd w:id="2238"/>
      <w:bookmarkEnd w:id="2239"/>
      <w:bookmarkEnd w:id="2240"/>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2241" w:name="_Toc519526997"/>
      <w:r w:rsidRPr="00780928">
        <w:t>6.44.1 Applicability to language</w:t>
      </w:r>
      <w:bookmarkEnd w:id="2241"/>
    </w:p>
    <w:p w14:paraId="2F0D8718" w14:textId="0F422D20" w:rsidR="00F53C88" w:rsidRDefault="002F01F0" w:rsidP="002F01F0">
      <w:pPr>
        <w:rPr>
          <w:ins w:id="2242" w:author="Stephen Michell" w:date="2019-09-28T10:41:00Z"/>
        </w:rPr>
      </w:pPr>
      <w:r w:rsidRPr="003C44DE">
        <w:t>Th</w:t>
      </w:r>
      <w:r>
        <w:t>e</w:t>
      </w:r>
      <w:r w:rsidRPr="003C44DE">
        <w:t xml:space="preserve"> vulnerabilit</w:t>
      </w:r>
      <w:r>
        <w:t>ies related to upcasts</w:t>
      </w:r>
      <w:r w:rsidRPr="003C44DE">
        <w:t xml:space="preserve"> </w:t>
      </w:r>
      <w:r w:rsidR="00D04EF9">
        <w:t xml:space="preserve">in TR 24772-1 clause </w:t>
      </w:r>
      <w:commentRangeStart w:id="2243"/>
      <w:commentRangeStart w:id="2244"/>
      <w:r w:rsidR="00D04EF9">
        <w:t>6.</w:t>
      </w:r>
      <w:del w:id="2245" w:author="Wagoner, Larry D." w:date="2019-09-18T10:12:00Z">
        <w:r w:rsidR="00D04EF9" w:rsidDel="00426D03">
          <w:delText xml:space="preserve">43 </w:delText>
        </w:r>
      </w:del>
      <w:commentRangeEnd w:id="2243"/>
      <w:commentRangeEnd w:id="2244"/>
      <w:ins w:id="2246" w:author="Wagoner, Larry D." w:date="2019-09-18T10:12:00Z">
        <w:r w:rsidR="00426D03">
          <w:t xml:space="preserve">44 </w:t>
        </w:r>
      </w:ins>
      <w:r w:rsidR="004F4DE1">
        <w:rPr>
          <w:rStyle w:val="CommentReference"/>
        </w:rPr>
        <w:commentReference w:id="2243"/>
      </w:r>
      <w:r w:rsidR="00B5609E">
        <w:rPr>
          <w:rStyle w:val="CommentReference"/>
        </w:rPr>
        <w:commentReference w:id="2244"/>
      </w:r>
      <w:del w:id="2247" w:author="Wagoner, Larry D." w:date="2019-10-28T15:20:00Z">
        <w:r w:rsidRPr="003C44DE" w:rsidDel="00B5609E">
          <w:delText>apply to</w:delText>
        </w:r>
      </w:del>
      <w:ins w:id="2248" w:author="Wagoner, Larry D." w:date="2019-10-28T15:20:00Z">
        <w:r w:rsidR="00B5609E">
          <w:t>exists in</w:t>
        </w:r>
      </w:ins>
      <w:r w:rsidRPr="003C44DE">
        <w:t xml:space="preserve"> </w:t>
      </w:r>
      <w:r w:rsidR="00C93D13">
        <w:t>Java</w:t>
      </w:r>
      <w:r w:rsidRPr="003C44DE">
        <w:t>.</w:t>
      </w:r>
      <w:ins w:id="2249" w:author="Stephen Michell" w:date="2019-09-28T10:40:00Z">
        <w:r w:rsidR="00F53C88">
          <w:t xml:space="preserve"> </w:t>
        </w:r>
      </w:ins>
    </w:p>
    <w:p w14:paraId="6BEC266B" w14:textId="6966FD3A" w:rsidR="002F01F0" w:rsidRDefault="00F53C88" w:rsidP="002F01F0">
      <w:ins w:id="2250" w:author="Stephen Michell" w:date="2019-09-28T10:40:00Z">
        <w:r>
          <w:t>The vulnerabilities related to unsafe casts do</w:t>
        </w:r>
      </w:ins>
      <w:ins w:id="2251" w:author="Stephen Michell" w:date="2019-09-28T10:41:00Z">
        <w:r>
          <w:t xml:space="preserve"> not exist in Java since there are no unsafe casts.</w:t>
        </w:r>
      </w:ins>
    </w:p>
    <w:p w14:paraId="14A63937" w14:textId="1C4CA6C2" w:rsidR="002F01F0" w:rsidRDefault="002F01F0" w:rsidP="008F29E9">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 xml:space="preserve">In the following example, </w:t>
      </w:r>
      <w:r w:rsidR="00692B28" w:rsidRPr="008F29E9">
        <w:rPr>
          <w:rFonts w:ascii="Courier New" w:hAnsi="Courier New" w:cs="Courier New"/>
          <w:sz w:val="20"/>
          <w:szCs w:val="20"/>
          <w:rPrChange w:id="2252" w:author="Stephen Michell" w:date="2019-09-28T10:50:00Z">
            <w:rPr/>
          </w:rPrChange>
        </w:rPr>
        <w:t>Subclass</w:t>
      </w:r>
      <w:r w:rsidR="00692B28">
        <w:t xml:space="preserve"> extends </w:t>
      </w:r>
      <w:r w:rsidR="00692B28" w:rsidRPr="008F29E9">
        <w:rPr>
          <w:rFonts w:ascii="Courier New" w:hAnsi="Courier New" w:cs="Courier New"/>
          <w:sz w:val="20"/>
          <w:szCs w:val="20"/>
          <w:rPrChange w:id="2253" w:author="Stephen Michell" w:date="2019-09-28T10:50:00Z">
            <w:rPr/>
          </w:rPrChange>
        </w:rPr>
        <w:t>Superclass</w:t>
      </w:r>
      <w:r w:rsidR="00692B28">
        <w:t xml:space="preserve">, and declares </w:t>
      </w:r>
      <w:r w:rsidR="00692B28" w:rsidRPr="008F29E9">
        <w:rPr>
          <w:rFonts w:ascii="Courier New" w:hAnsi="Courier New" w:cs="Courier New"/>
          <w:sz w:val="20"/>
          <w:szCs w:val="20"/>
          <w:rPrChange w:id="2254" w:author="Stephen Michell" w:date="2019-09-28T10:50:00Z">
            <w:rPr/>
          </w:rPrChange>
        </w:rPr>
        <w:t>method</w:t>
      </w:r>
      <w:r w:rsidR="00692B28" w:rsidRPr="008F29E9">
        <w:rPr>
          <w:rFonts w:ascii="Courier New" w:hAnsi="Courier New" w:cs="Courier New"/>
          <w:sz w:val="20"/>
          <w:szCs w:val="20"/>
          <w:rPrChange w:id="2255" w:author="Stephen Michell" w:date="2019-09-28T10:57:00Z">
            <w:rPr/>
          </w:rPrChange>
        </w:rPr>
        <w:t>().</w:t>
      </w:r>
      <w:r w:rsidR="00692B28">
        <w:t xml:space="preserve"> </w:t>
      </w:r>
      <w:r w:rsidR="00692B28" w:rsidRPr="008F29E9">
        <w:rPr>
          <w:rFonts w:ascii="Courier New" w:hAnsi="Courier New" w:cs="Courier New"/>
          <w:sz w:val="20"/>
          <w:szCs w:val="20"/>
          <w:rPrChange w:id="2256" w:author="Stephen Michell" w:date="2019-09-28T10:50:00Z">
            <w:rPr/>
          </w:rPrChange>
        </w:rPr>
        <w:t>BadDowncast</w:t>
      </w:r>
      <w:r w:rsidR="00692B28">
        <w:t xml:space="preserve"> declares a </w:t>
      </w:r>
      <w:r w:rsidR="00692B28" w:rsidRPr="008F29E9">
        <w:rPr>
          <w:rFonts w:ascii="Courier New" w:hAnsi="Courier New" w:cs="Courier New"/>
          <w:sz w:val="20"/>
          <w:szCs w:val="20"/>
          <w:rPrChange w:id="2257" w:author="Stephen Michell" w:date="2019-09-28T10:50:00Z">
            <w:rPr/>
          </w:rPrChange>
        </w:rPr>
        <w:t>main</w:t>
      </w:r>
      <w:r w:rsidR="00692B28" w:rsidRPr="008F29E9">
        <w:rPr>
          <w:rFonts w:ascii="Courier New" w:hAnsi="Courier New" w:cs="Courier New"/>
          <w:sz w:val="20"/>
          <w:szCs w:val="20"/>
          <w:rPrChange w:id="2258" w:author="Stephen Michell" w:date="2019-09-28T10:58:00Z">
            <w:rPr/>
          </w:rPrChange>
        </w:rPr>
        <w:t xml:space="preserve">() </w:t>
      </w:r>
      <w:r w:rsidR="00692B28">
        <w:t xml:space="preserve">method that instantiates </w:t>
      </w:r>
      <w:r w:rsidR="00692B28" w:rsidRPr="008F29E9">
        <w:rPr>
          <w:rFonts w:ascii="Courier New" w:hAnsi="Courier New" w:cs="Courier New"/>
          <w:sz w:val="20"/>
          <w:szCs w:val="20"/>
          <w:rPrChange w:id="2259" w:author="Stephen Michell" w:date="2019-09-28T10:50:00Z">
            <w:rPr/>
          </w:rPrChange>
        </w:rPr>
        <w:t>Superclass</w:t>
      </w:r>
      <w:r w:rsidR="00692B28">
        <w:t xml:space="preserve">. </w:t>
      </w:r>
      <w:r w:rsidR="00692B28" w:rsidRPr="008F29E9">
        <w:rPr>
          <w:rFonts w:ascii="Courier New" w:hAnsi="Courier New" w:cs="Courier New"/>
          <w:sz w:val="20"/>
          <w:szCs w:val="20"/>
          <w:rPrChange w:id="2260" w:author="Stephen Michell" w:date="2019-09-28T10:50:00Z">
            <w:rPr/>
          </w:rPrChange>
        </w:rPr>
        <w:t>BadDowncast</w:t>
      </w:r>
      <w:r w:rsidR="00692B28">
        <w:t xml:space="preserve"> then downcasts this object to </w:t>
      </w:r>
      <w:r w:rsidR="00692B28" w:rsidRPr="008F29E9">
        <w:rPr>
          <w:rFonts w:ascii="Courier New" w:hAnsi="Courier New" w:cs="Courier New"/>
          <w:sz w:val="20"/>
          <w:szCs w:val="20"/>
          <w:rPrChange w:id="2261" w:author="Stephen Michell" w:date="2019-09-28T10:50:00Z">
            <w:rPr/>
          </w:rPrChange>
        </w:rPr>
        <w:t>Subclass</w:t>
      </w:r>
      <w:ins w:id="2262" w:author="Stephen Michell" w:date="2019-09-28T10:48:00Z">
        <w:r w:rsidR="00F53C88">
          <w:t xml:space="preserve"> which raises the exception </w:t>
        </w:r>
      </w:ins>
      <w:ins w:id="2263" w:author="Stephen Michell" w:date="2019-09-28T10:54:00Z">
        <w:r w:rsidR="008F29E9" w:rsidRPr="008F29E9">
          <w:rPr>
            <w:rFonts w:ascii="Courier New" w:hAnsi="Courier New" w:cs="Courier New"/>
            <w:sz w:val="20"/>
            <w:szCs w:val="20"/>
            <w:rPrChange w:id="2264" w:author="Stephen Michell" w:date="2019-09-28T10:57:00Z">
              <w:rPr/>
            </w:rPrChange>
          </w:rPr>
          <w:t>ClassCastException</w:t>
        </w:r>
      </w:ins>
      <w:ins w:id="2265" w:author="Stephen Michell" w:date="2019-09-28T10:49:00Z">
        <w:r w:rsidR="008F29E9">
          <w:t xml:space="preserve">, because the instance currently designated by </w:t>
        </w:r>
        <w:r w:rsidR="008F29E9" w:rsidRPr="008F29E9">
          <w:rPr>
            <w:rFonts w:ascii="Courier New" w:hAnsi="Courier New" w:cs="Courier New"/>
            <w:sz w:val="20"/>
            <w:szCs w:val="20"/>
            <w:rPrChange w:id="2266" w:author="Stephen Michell" w:date="2019-09-28T10:50:00Z">
              <w:rPr/>
            </w:rPrChange>
          </w:rPr>
          <w:t>subclass</w:t>
        </w:r>
        <w:r w:rsidR="008F29E9">
          <w:t xml:space="preserve"> is not an instance of </w:t>
        </w:r>
        <w:r w:rsidR="008F29E9" w:rsidRPr="008F29E9">
          <w:rPr>
            <w:rFonts w:ascii="Courier New" w:hAnsi="Courier New" w:cs="Courier New"/>
            <w:sz w:val="20"/>
            <w:szCs w:val="20"/>
            <w:rPrChange w:id="2267" w:author="Stephen Michell" w:date="2019-09-28T10:49:00Z">
              <w:rPr/>
            </w:rPrChange>
          </w:rPr>
          <w:t>Subclass</w:t>
        </w:r>
        <w:r w:rsidR="008F29E9">
          <w:t>.</w:t>
        </w:r>
        <w:r w:rsidR="008F29E9" w:rsidDel="008F29E9">
          <w:t xml:space="preserve"> </w:t>
        </w:r>
      </w:ins>
      <w:del w:id="2268" w:author="Stephen Michell" w:date="2019-09-28T10:48:00Z">
        <w:r w:rsidR="00692B28" w:rsidDel="008F29E9">
          <w:delText xml:space="preserve"> and assign the result to Subclass.</w:delText>
        </w:r>
      </w:del>
      <w:r w:rsidR="00692B28">
        <w:t xml:space="preserve"> </w:t>
      </w:r>
      <w:del w:id="2269" w:author="Stephen Michell" w:date="2019-09-28T10:54:00Z">
        <w:r w:rsidR="00692B28" w:rsidDel="008F29E9">
          <w:delText>However</w:delText>
        </w:r>
        <w:r w:rsidRPr="002F01F0" w:rsidDel="008F29E9">
          <w:delText>, if the assignment was allowed</w:delText>
        </w:r>
        <w:r w:rsidR="00692B28" w:rsidDel="008F29E9">
          <w:delText>,</w:delText>
        </w:r>
        <w:r w:rsidRPr="002F01F0" w:rsidDel="008F29E9">
          <w:delText xml:space="preserve"> the application would </w:delText>
        </w:r>
        <w:r w:rsidR="00692B28" w:rsidDel="008F29E9">
          <w:delText>fail</w:delText>
        </w:r>
        <w:r w:rsidRPr="002F01F0" w:rsidDel="008F29E9">
          <w:delText xml:space="preserve"> when it tri</w:delText>
        </w:r>
        <w:r w:rsidR="00692B28" w:rsidDel="008F29E9">
          <w:delText xml:space="preserve">ed to execute </w:delText>
        </w:r>
        <w:r w:rsidR="00692B28" w:rsidRPr="00A950D4" w:rsidDel="008F29E9">
          <w:rPr>
            <w:rFonts w:ascii="Courier New" w:hAnsi="Courier New" w:cs="Courier New"/>
            <w:sz w:val="20"/>
          </w:rPr>
          <w:delText>subclass.method()</w:delText>
        </w:r>
        <w:r w:rsidR="00692B28" w:rsidDel="008F29E9">
          <w:delText xml:space="preserve">. This occurs due to </w:delText>
        </w:r>
        <w:r w:rsidRPr="002F01F0" w:rsidDel="008F29E9">
          <w:delText xml:space="preserve">the JVM attempting to call a nonexistent method, because Superclass doesn't declare </w:delText>
        </w:r>
        <w:r w:rsidRPr="00A950D4" w:rsidDel="008F29E9">
          <w:rPr>
            <w:rFonts w:ascii="Courier New" w:hAnsi="Courier New" w:cs="Courier New"/>
            <w:sz w:val="20"/>
          </w:rPr>
          <w:delText>method()</w:delText>
        </w:r>
        <w:r w:rsidRPr="002F01F0" w:rsidDel="008F29E9">
          <w:delText xml:space="preserve">. </w:delText>
        </w:r>
      </w:del>
      <w:ins w:id="2270" w:author="Stephen Michell" w:date="2019-09-28T10:55:00Z">
        <w:r w:rsidR="008F29E9">
          <w:t xml:space="preserve">If, however, the value of </w:t>
        </w:r>
        <w:r w:rsidR="008F29E9" w:rsidRPr="008F29E9">
          <w:rPr>
            <w:rFonts w:ascii="Courier New" w:hAnsi="Courier New" w:cs="Courier New"/>
            <w:sz w:val="20"/>
            <w:szCs w:val="20"/>
            <w:rPrChange w:id="2271" w:author="Stephen Michell" w:date="2019-09-28T10:57:00Z">
              <w:rPr/>
            </w:rPrChange>
          </w:rPr>
          <w:t>Superclass</w:t>
        </w:r>
        <w:r w:rsidR="008F29E9">
          <w:t xml:space="preserve"> </w:t>
        </w:r>
      </w:ins>
      <w:ins w:id="2272" w:author="Stephen Michell" w:date="2019-09-28T10:57:00Z">
        <w:r w:rsidR="008F29E9">
          <w:t>were</w:t>
        </w:r>
      </w:ins>
      <w:ins w:id="2273" w:author="Stephen Michell" w:date="2019-09-28T10:55:00Z">
        <w:r w:rsidR="008F29E9">
          <w:t xml:space="preserve"> an instance of </w:t>
        </w:r>
      </w:ins>
      <w:ins w:id="2274" w:author="Stephen Michell" w:date="2019-09-28T10:56:00Z">
        <w:r w:rsidR="008F29E9" w:rsidRPr="008F29E9">
          <w:rPr>
            <w:rFonts w:ascii="Courier New" w:hAnsi="Courier New" w:cs="Courier New"/>
            <w:sz w:val="20"/>
            <w:szCs w:val="20"/>
            <w:rPrChange w:id="2275" w:author="Stephen Michell" w:date="2019-09-28T10:57:00Z">
              <w:rPr/>
            </w:rPrChange>
          </w:rPr>
          <w:t>Subclass</w:t>
        </w:r>
        <w:r w:rsidR="008F29E9">
          <w:t xml:space="preserve">, the downcast will succeed and </w:t>
        </w:r>
        <w:r w:rsidR="008F29E9" w:rsidRPr="008F29E9">
          <w:rPr>
            <w:rFonts w:ascii="Courier New" w:hAnsi="Courier New" w:cs="Courier New"/>
            <w:sz w:val="20"/>
            <w:szCs w:val="20"/>
            <w:rPrChange w:id="2276" w:author="Stephen Michell" w:date="2019-09-28T10:57:00Z">
              <w:rPr/>
            </w:rPrChange>
          </w:rPr>
          <w:t>subclass</w:t>
        </w:r>
        <w:r w:rsidR="008F29E9">
          <w:t>.</w:t>
        </w:r>
        <w:r w:rsidR="008F29E9" w:rsidRPr="008F29E9">
          <w:rPr>
            <w:rFonts w:ascii="Courier New" w:hAnsi="Courier New" w:cs="Courier New"/>
            <w:sz w:val="20"/>
            <w:szCs w:val="20"/>
            <w:rPrChange w:id="2277" w:author="Stephen Michell" w:date="2019-09-28T10:57:00Z">
              <w:rPr/>
            </w:rPrChange>
          </w:rPr>
          <w:t xml:space="preserve">method() </w:t>
        </w:r>
        <w:r w:rsidR="008F29E9">
          <w:t>will be called.</w:t>
        </w:r>
      </w:ins>
      <w:del w:id="2278" w:author="Stephen Michell" w:date="2019-09-28T10:55:00Z">
        <w:r w:rsidR="000D0D6A" w:rsidDel="008F29E9">
          <w:delText>The</w:delText>
        </w:r>
        <w:r w:rsidRPr="002F01F0" w:rsidDel="008F29E9">
          <w:delText xml:space="preserve"> JVM </w:delText>
        </w:r>
        <w:r w:rsidR="000D0D6A" w:rsidDel="008F29E9">
          <w:delText xml:space="preserve">determines that there isn’t a </w:delText>
        </w:r>
        <w:r w:rsidR="000D0D6A" w:rsidRPr="00A950D4" w:rsidDel="008F29E9">
          <w:rPr>
            <w:rFonts w:ascii="Courier New" w:hAnsi="Courier New" w:cs="Courier New"/>
            <w:sz w:val="20"/>
          </w:rPr>
          <w:delText>method()</w:delText>
        </w:r>
        <w:r w:rsidR="000D0D6A" w:rsidRPr="00A950D4" w:rsidDel="008F29E9">
          <w:rPr>
            <w:sz w:val="20"/>
          </w:rPr>
          <w:delText xml:space="preserve"> </w:delText>
        </w:r>
        <w:r w:rsidR="000D0D6A" w:rsidDel="008F29E9">
          <w:delText xml:space="preserve">in Superclass and </w:delText>
        </w:r>
        <w:r w:rsidRPr="002F01F0" w:rsidDel="008F29E9">
          <w:delText>would throw a ClassCastException.</w:delText>
        </w:r>
      </w:del>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lastRenderedPageBreak/>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ins w:id="2279" w:author="Stephen Michell" w:date="2019-09-28T10:44:00Z">
        <w:r w:rsidR="00F53C88">
          <w:rPr>
            <w:rFonts w:ascii="Courier New" w:hAnsi="Courier New" w:cs="Courier New"/>
            <w:sz w:val="20"/>
          </w:rPr>
          <w:t xml:space="preserve"> // raises an exception</w:t>
        </w:r>
      </w:ins>
    </w:p>
    <w:p w14:paraId="182DAD79" w14:textId="49AC9863"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6AF3C332" w14:textId="40DDB266" w:rsidR="00834307" w:rsidRPr="00BA1939" w:rsidDel="00BA1939" w:rsidRDefault="00834307">
      <w:pPr>
        <w:rPr>
          <w:del w:id="2280" w:author="Stephen Michell" w:date="2019-09-28T10:59:00Z"/>
          <w:rFonts w:ascii="Courier New" w:hAnsi="Courier New" w:cs="Courier New"/>
          <w:sz w:val="20"/>
          <w:szCs w:val="20"/>
          <w:rPrChange w:id="2281" w:author="Stephen Michell" w:date="2019-09-28T10:59:00Z">
            <w:rPr>
              <w:del w:id="2282" w:author="Stephen Michell" w:date="2019-09-28T10:59:00Z"/>
              <w:rFonts w:ascii="Calibri" w:eastAsia="Times New Roman" w:hAnsi="Calibri"/>
              <w:bCs/>
            </w:rPr>
          </w:rPrChange>
        </w:rPr>
        <w:pPrChange w:id="2283" w:author="Stephen Michell" w:date="2019-09-28T10:59:00Z">
          <w:pPr>
            <w:widowControl w:val="0"/>
            <w:numPr>
              <w:numId w:val="30"/>
            </w:numPr>
            <w:suppressLineNumbers/>
            <w:overflowPunct w:val="0"/>
            <w:adjustRightInd w:val="0"/>
            <w:spacing w:after="0"/>
            <w:ind w:left="720" w:hanging="360"/>
            <w:contextualSpacing/>
          </w:pPr>
        </w:pPrChange>
      </w:pPr>
      <w:del w:id="2284" w:author="Stephen Michell" w:date="2019-09-28T10:59:00Z">
        <w:r w:rsidRPr="00BA1939" w:rsidDel="00BA1939">
          <w:rPr>
            <w:rFonts w:ascii="Courier New" w:hAnsi="Courier New" w:cs="Courier New"/>
            <w:sz w:val="20"/>
            <w:szCs w:val="20"/>
            <w:rPrChange w:id="2285" w:author="Stephen Michell" w:date="2019-09-28T10:59:00Z">
              <w:rPr>
                <w:rFonts w:ascii="Calibri" w:eastAsia="Times New Roman" w:hAnsi="Calibri"/>
                <w:bCs/>
              </w:rPr>
            </w:rPrChange>
          </w:rPr>
          <w:delText>Declare all data members as private and provide wrapper members to provide accessibility to the data members.</w:delText>
        </w:r>
      </w:del>
    </w:p>
    <w:p w14:paraId="4BBED1BC" w14:textId="2C83442E" w:rsidR="00C47970" w:rsidRPr="00C47970" w:rsidRDefault="006F42BF" w:rsidP="003E6F01">
      <w:pPr>
        <w:pStyle w:val="Heading2"/>
        <w:rPr>
          <w:lang w:bidi="en-US"/>
        </w:rPr>
      </w:pPr>
      <w:bookmarkStart w:id="2286" w:name="_Toc310518197"/>
      <w:bookmarkStart w:id="2287" w:name="_Ref420410974"/>
      <w:bookmarkStart w:id="2288" w:name="_Toc514522043"/>
      <w:bookmarkStart w:id="2289" w:name="_Toc3904380"/>
      <w:r w:rsidRPr="00C47970">
        <w:rPr>
          <w:lang w:bidi="en-US"/>
        </w:rPr>
        <w:t>6.45 Extra intrinsics [LRM]</w:t>
      </w:r>
      <w:bookmarkEnd w:id="2286"/>
      <w:bookmarkEnd w:id="2287"/>
      <w:bookmarkEnd w:id="2288"/>
      <w:bookmarkEnd w:id="2289"/>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0EC002F7" w:rsidR="005E3E75" w:rsidRDefault="005E3E75" w:rsidP="006F42BF">
      <w:pPr>
        <w:spacing w:after="0"/>
        <w:rPr>
          <w:ins w:id="2290" w:author="Stephen Michell" w:date="2019-09-28T11:10:00Z"/>
          <w:lang w:bidi="en-US"/>
        </w:rPr>
      </w:pPr>
      <w:ins w:id="2291" w:author="Stephen Michell" w:date="2019-09-28T11:10:00Z">
        <w:r>
          <w:rPr>
            <w:lang w:bidi="en-US"/>
          </w:rPr>
          <w:t>The vulnerability as documented in TR 24772-1 clause 6.44</w:t>
        </w:r>
      </w:ins>
      <w:ins w:id="2292" w:author="Stephen Michell" w:date="2019-09-28T11:11:00Z">
        <w:r>
          <w:rPr>
            <w:lang w:bidi="en-US"/>
          </w:rPr>
          <w:t xml:space="preserve"> does not exist in Java, since Java does not provide any intrinsics</w:t>
        </w:r>
      </w:ins>
      <w:ins w:id="2293" w:author="Stephen Michell" w:date="2019-09-28T11:12:00Z">
        <w:r>
          <w:rPr>
            <w:lang w:bidi="en-US"/>
          </w:rPr>
          <w:t xml:space="preserve"> that can conflict with a user-defined name</w:t>
        </w:r>
      </w:ins>
      <w:ins w:id="2294" w:author="Stephen Michell" w:date="2019-09-28T11:11:00Z">
        <w:r>
          <w:rPr>
            <w:lang w:bidi="en-US"/>
          </w:rPr>
          <w:t xml:space="preserve">. All </w:t>
        </w:r>
      </w:ins>
      <w:ins w:id="2295" w:author="Stephen Michell" w:date="2019-09-28T11:12:00Z">
        <w:r>
          <w:rPr>
            <w:lang w:bidi="en-US"/>
          </w:rPr>
          <w:t xml:space="preserve">language-provided capabilities outside of the standard operators reside in named library </w:t>
        </w:r>
      </w:ins>
      <w:ins w:id="2296" w:author="Stephen Michell" w:date="2019-09-28T11:13:00Z">
        <w:r>
          <w:rPr>
            <w:lang w:bidi="en-US"/>
          </w:rPr>
          <w:t>classes</w:t>
        </w:r>
      </w:ins>
      <w:ins w:id="2297" w:author="Stephen Michell" w:date="2019-09-28T11:14:00Z">
        <w:r>
          <w:rPr>
            <w:lang w:bidi="en-US"/>
          </w:rPr>
          <w:t xml:space="preserve"> and the usual name resolution rules apply.</w:t>
        </w:r>
      </w:ins>
    </w:p>
    <w:p w14:paraId="13F2E302" w14:textId="10BAE3B2" w:rsidR="00B111E9" w:rsidRPr="00C47970" w:rsidRDefault="006F42BF" w:rsidP="006F42BF">
      <w:pPr>
        <w:spacing w:after="0"/>
        <w:rPr>
          <w:lang w:bidi="en-US"/>
        </w:rPr>
      </w:pPr>
      <w:del w:id="2298" w:author="Stephen Michell" w:date="2019-09-28T11:13:00Z">
        <w:r w:rsidRPr="00C47970" w:rsidDel="005E3E75">
          <w:rPr>
            <w:lang w:bidi="en-US"/>
          </w:rPr>
          <w:delText>This v</w:delText>
        </w:r>
        <w:r w:rsidR="000C5D63" w:rsidRPr="00C47970" w:rsidDel="005E3E75">
          <w:rPr>
            <w:lang w:bidi="en-US"/>
          </w:rPr>
          <w:delText xml:space="preserve">ulnerability does not apply to </w:delText>
        </w:r>
        <w:r w:rsidR="00C93D13" w:rsidDel="005E3E75">
          <w:rPr>
            <w:lang w:bidi="en-US"/>
          </w:rPr>
          <w:delText>Java</w:delText>
        </w:r>
        <w:r w:rsidRPr="00C47970" w:rsidDel="005E3E75">
          <w:rPr>
            <w:lang w:bidi="en-US"/>
          </w:rPr>
          <w:delText xml:space="preserve">, because </w:delText>
        </w:r>
        <w:r w:rsidR="00174828" w:rsidRPr="00C47970" w:rsidDel="005E3E75">
          <w:rPr>
            <w:lang w:bidi="en-US"/>
          </w:rPr>
          <w:delText xml:space="preserve">all subprograms belong to the same namespace. </w:delText>
        </w:r>
        <w:r w:rsidR="00C93D13" w:rsidDel="005E3E75">
          <w:rPr>
            <w:lang w:bidi="en-US"/>
          </w:rPr>
          <w:delText>Java</w:delText>
        </w:r>
        <w:r w:rsidR="00174828" w:rsidRPr="00C47970" w:rsidDel="005E3E75">
          <w:rPr>
            <w:lang w:bidi="en-US"/>
          </w:rPr>
          <w:delText xml:space="preserve"> does allow overloading, but </w:delText>
        </w:r>
        <w:r w:rsidR="00C47970" w:rsidRPr="00C47970" w:rsidDel="005E3E75">
          <w:rPr>
            <w:lang w:bidi="en-US"/>
          </w:rPr>
          <w:delText xml:space="preserve">the </w:delText>
        </w:r>
        <w:r w:rsidR="00174828" w:rsidRPr="00C47970" w:rsidDel="005E3E75">
          <w:rPr>
            <w:lang w:bidi="en-US"/>
          </w:rPr>
          <w:delText xml:space="preserve">signatures would be different. </w:delText>
        </w:r>
        <w:r w:rsidR="00C47970" w:rsidRPr="00C47970" w:rsidDel="005E3E75">
          <w:rPr>
            <w:lang w:bidi="en-US"/>
          </w:rPr>
          <w:delText>If t</w:delText>
        </w:r>
        <w:r w:rsidR="00174828" w:rsidRPr="00C47970" w:rsidDel="005E3E75">
          <w:rPr>
            <w:lang w:bidi="en-US"/>
          </w:rPr>
          <w:delText xml:space="preserve">wo classes have the same name, </w:delText>
        </w:r>
        <w:r w:rsidR="00C47970" w:rsidRPr="00C47970" w:rsidDel="005E3E75">
          <w:rPr>
            <w:lang w:bidi="en-US"/>
          </w:rPr>
          <w:delText xml:space="preserve">only one </w:delText>
        </w:r>
        <w:r w:rsidR="00B56345" w:rsidDel="005E3E75">
          <w:rPr>
            <w:lang w:bidi="en-US"/>
          </w:rPr>
          <w:delText>will</w:delText>
        </w:r>
        <w:r w:rsidR="00C47970" w:rsidRPr="00C47970" w:rsidDel="005E3E75">
          <w:rPr>
            <w:lang w:bidi="en-US"/>
          </w:rPr>
          <w:delText xml:space="preserve"> be imported. The other one must be referenced with its entire path.</w:delText>
        </w:r>
      </w:del>
    </w:p>
    <w:p w14:paraId="044C57AC" w14:textId="5C7A200C" w:rsidR="006F42BF" w:rsidRPr="005B099F" w:rsidRDefault="006F42BF" w:rsidP="003E6F01">
      <w:pPr>
        <w:pStyle w:val="Heading2"/>
        <w:rPr>
          <w:lang w:val="en-CA"/>
        </w:rPr>
      </w:pPr>
      <w:bookmarkStart w:id="2299" w:name="_Toc310518198"/>
      <w:bookmarkStart w:id="2300" w:name="_Toc514522044"/>
      <w:bookmarkStart w:id="2301" w:name="_Toc3904381"/>
      <w:r w:rsidRPr="005B099F">
        <w:rPr>
          <w:lang w:bidi="en-US"/>
        </w:rPr>
        <w:t>6.46 Argument passing to library functions [TRJ]</w:t>
      </w:r>
      <w:bookmarkEnd w:id="2299"/>
      <w:bookmarkEnd w:id="2300"/>
      <w:bookmarkEnd w:id="230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pPr>
        <w:rPr>
          <w:ins w:id="2302" w:author="Stephen Michell" w:date="2019-09-28T11:15:00Z"/>
        </w:rPr>
      </w:pPr>
      <w:ins w:id="2303" w:author="Stephen Michell" w:date="2019-09-28T11:14:00Z">
        <w:r>
          <w:t xml:space="preserve">The vulnerability as documented in TR 24772-1 clause 6.46 applies to Java. </w:t>
        </w:r>
      </w:ins>
    </w:p>
    <w:p w14:paraId="6A1D2F52" w14:textId="7710B6C9" w:rsidR="005B099F" w:rsidRPr="005B099F" w:rsidRDefault="00BA2D7B" w:rsidP="00740FF5">
      <w:r w:rsidRPr="005B099F">
        <w:t>Parameter validation should always be performed in</w:t>
      </w:r>
      <w:r w:rsidR="00740FF5" w:rsidRPr="005B099F">
        <w:t xml:space="preserve"> </w:t>
      </w:r>
      <w:ins w:id="2304" w:author="Stephen Michell" w:date="2019-09-28T11:20:00Z">
        <w:r w:rsidR="00225F7F">
          <w:t>public</w:t>
        </w:r>
      </w:ins>
      <w:del w:id="2305" w:author="Stephen Michell" w:date="2019-09-28T11:20:00Z">
        <w:r w:rsidR="00740FF5" w:rsidRPr="005B099F" w:rsidDel="00225F7F">
          <w:delText>non-private</w:delText>
        </w:r>
      </w:del>
      <w:r w:rsidR="00740FF5" w:rsidRPr="005B099F">
        <w:t xml:space="preserve"> method</w:t>
      </w:r>
      <w:r w:rsidRPr="005B099F">
        <w:t>s</w:t>
      </w:r>
      <w:r w:rsidR="00740FF5" w:rsidRPr="005B099F">
        <w:t xml:space="preserve"> </w:t>
      </w:r>
      <w:r w:rsidRPr="005B099F">
        <w:t>since</w:t>
      </w:r>
      <w:r w:rsidR="00740FF5" w:rsidRPr="005B099F">
        <w:t xml:space="preserve"> </w:t>
      </w:r>
      <w:del w:id="2306" w:author="Stephen Michell" w:date="2019-09-28T11:18:00Z">
        <w:r w:rsidR="00740FF5" w:rsidRPr="005B099F" w:rsidDel="005E3E75">
          <w:delText xml:space="preserve">its </w:delText>
        </w:r>
      </w:del>
      <w:ins w:id="2307" w:author="Stephen Michell" w:date="2019-09-28T11:18:00Z">
        <w:r w:rsidR="005E3E75">
          <w:t>the</w:t>
        </w:r>
        <w:r w:rsidR="005E3E75" w:rsidRPr="005B099F">
          <w:t xml:space="preserve"> </w:t>
        </w:r>
      </w:ins>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2308" w:name="_Toc514522045"/>
      <w:bookmarkStart w:id="2309" w:name="_Toc3904382"/>
      <w:r w:rsidRPr="00A30434">
        <w:rPr>
          <w:lang w:bidi="en-US"/>
        </w:rPr>
        <w:lastRenderedPageBreak/>
        <w:t>6.47 Inter-language calling [DJS]</w:t>
      </w:r>
      <w:bookmarkEnd w:id="2308"/>
      <w:bookmarkEnd w:id="230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ins w:id="2310" w:author="Stephen Michell" w:date="2019-09-28T11:30:00Z">
        <w:r>
          <w:rPr>
            <w:lang w:bidi="en-US"/>
          </w:rPr>
          <w:t xml:space="preserve">The vulnerabilities in TR 24772-1 exist in Java </w:t>
        </w:r>
      </w:ins>
      <w:ins w:id="2311" w:author="Stephen Michell" w:date="2019-09-28T11:31:00Z">
        <w:r w:rsidR="008A4D89">
          <w:rPr>
            <w:lang w:bidi="en-US"/>
          </w:rPr>
          <w:t xml:space="preserve">when working with components that had been developed in other languages. </w:t>
        </w:r>
      </w:ins>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48D4CB5E"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del w:id="2312" w:author="Stephen Michell" w:date="2019-06-02T20:19:00Z">
        <w:r w:rsidRPr="00AF5861" w:rsidDel="0036552A">
          <w:rPr>
            <w:rFonts w:ascii="Calibri" w:eastAsia="Times New Roman" w:hAnsi="Calibri"/>
            <w:bCs/>
          </w:rPr>
          <w:delText xml:space="preserve">n FFI </w:delText>
        </w:r>
      </w:del>
      <w:ins w:id="2313" w:author="Stephen Michell" w:date="2019-06-02T20:19:00Z">
        <w:r w:rsidR="0036552A">
          <w:rPr>
            <w:rFonts w:ascii="Calibri" w:eastAsia="Times New Roman" w:hAnsi="Calibri"/>
            <w:bCs/>
          </w:rPr>
          <w:t xml:space="preserve"> foreign funct</w:t>
        </w:r>
      </w:ins>
      <w:ins w:id="2314" w:author="Stephen Michell" w:date="2019-06-02T20:20:00Z">
        <w:r w:rsidR="0036552A">
          <w:rPr>
            <w:rFonts w:ascii="Calibri" w:eastAsia="Times New Roman" w:hAnsi="Calibri"/>
            <w:bCs/>
          </w:rPr>
          <w:t xml:space="preserve">ion interface </w:t>
        </w:r>
      </w:ins>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76B2C86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ins w:id="2315" w:author="Stephen Michell" w:date="2019-06-02T20:20:00Z">
        <w:r w:rsidR="0036552A">
          <w:rPr>
            <w:rFonts w:ascii="Calibri" w:eastAsia="Times New Roman" w:hAnsi="Calibri"/>
            <w:bCs/>
          </w:rPr>
          <w:t>foreign function interfaces</w:t>
        </w:r>
      </w:ins>
      <w:del w:id="2316" w:author="Stephen Michell" w:date="2019-06-02T20:20:00Z">
        <w:r w:rsidRPr="00AF5861" w:rsidDel="0036552A">
          <w:rPr>
            <w:rFonts w:ascii="Calibri" w:eastAsia="Times New Roman" w:hAnsi="Calibri"/>
            <w:bCs/>
          </w:rPr>
          <w:delText>FFIs</w:delText>
        </w:r>
      </w:del>
      <w:r w:rsidRPr="00AF5861">
        <w:rPr>
          <w:rFonts w:ascii="Calibri" w:eastAsia="Times New Roman" w:hAnsi="Calibri"/>
          <w:bCs/>
        </w:rPr>
        <w:t xml:space="preserve"> carefully as they can be error prone and lack transparency making debugging harder.</w:t>
      </w:r>
    </w:p>
    <w:p w14:paraId="11EBB00A" w14:textId="43892245"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ins w:id="2317" w:author="Stephen Michell" w:date="2019-09-28T11:34:00Z">
        <w:r>
          <w:rPr>
            <w:rFonts w:ascii="Calibri" w:eastAsia="Times New Roman" w:hAnsi="Calibri"/>
            <w:bCs/>
          </w:rPr>
          <w:t xml:space="preserve">Be aware that </w:t>
        </w:r>
      </w:ins>
      <w:del w:id="2318" w:author="Stephen Michell" w:date="2019-09-28T11:34:00Z">
        <w:r w:rsidR="00AF5861" w:rsidRPr="00AF5861" w:rsidDel="008A4D89">
          <w:rPr>
            <w:rFonts w:ascii="Calibri" w:eastAsia="Times New Roman" w:hAnsi="Calibri"/>
            <w:bCs/>
          </w:rPr>
          <w:delText xml:space="preserve">Native </w:delText>
        </w:r>
      </w:del>
      <w:ins w:id="2319" w:author="Stephen Michell" w:date="2019-09-28T11:34:00Z">
        <w:r>
          <w:rPr>
            <w:rFonts w:ascii="Calibri" w:eastAsia="Times New Roman" w:hAnsi="Calibri"/>
            <w:bCs/>
          </w:rPr>
          <w:t>n</w:t>
        </w:r>
        <w:r w:rsidRPr="00AF5861">
          <w:rPr>
            <w:rFonts w:ascii="Calibri" w:eastAsia="Times New Roman" w:hAnsi="Calibri"/>
            <w:bCs/>
          </w:rPr>
          <w:t xml:space="preserve">ative </w:t>
        </w:r>
      </w:ins>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ins w:id="2320" w:author="Stephen Michell" w:date="2019-09-28T11:36:00Z">
        <w:r>
          <w:rPr>
            <w:rFonts w:ascii="Calibri" w:eastAsia="Times New Roman" w:hAnsi="Calibri"/>
            <w:bCs/>
          </w:rPr>
          <w:t xml:space="preserve"> bounds checks</w:t>
        </w:r>
      </w:ins>
      <w:r w:rsidR="00AF5861" w:rsidRPr="00AF5861">
        <w:rPr>
          <w:rFonts w:ascii="Calibri" w:eastAsia="Times New Roman" w:hAnsi="Calibri"/>
          <w:bCs/>
        </w:rPr>
        <w:t xml:space="preserve"> </w:t>
      </w:r>
      <w:ins w:id="2321" w:author="Stephen Michell" w:date="2019-09-28T11:37:00Z">
        <w:r>
          <w:rPr>
            <w:rFonts w:ascii="Calibri" w:eastAsia="Times New Roman" w:hAnsi="Calibri"/>
            <w:bCs/>
          </w:rPr>
          <w:t xml:space="preserve">on structures </w:t>
        </w:r>
      </w:ins>
      <w:del w:id="2322" w:author="Stephen Michell" w:date="2019-09-28T11:40:00Z">
        <w:r w:rsidR="00AF5861" w:rsidRPr="00AF5861" w:rsidDel="008A4D89">
          <w:rPr>
            <w:rFonts w:ascii="Calibri" w:eastAsia="Times New Roman" w:hAnsi="Calibri"/>
            <w:bCs/>
          </w:rPr>
          <w:delText>c</w:delText>
        </w:r>
        <w:r w:rsidR="002B2507" w:rsidRPr="00AF5861" w:rsidDel="008A4D89">
          <w:rPr>
            <w:rFonts w:ascii="Calibri" w:eastAsia="Times New Roman" w:hAnsi="Calibri"/>
            <w:bCs/>
          </w:rPr>
          <w:delText xml:space="preserve">ompile time exception checking </w:delText>
        </w:r>
      </w:del>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ins w:id="2323" w:author="Stephen Michell" w:date="2019-09-28T11:40:00Z">
        <w:r>
          <w:rPr>
            <w:rFonts w:ascii="Calibri" w:eastAsia="Times New Roman" w:hAnsi="Calibri"/>
            <w:bCs/>
          </w:rPr>
          <w:t xml:space="preserve"> and explicitly perform the necessary checks</w:t>
        </w:r>
      </w:ins>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33F42378"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del w:id="2324" w:author="Stephen Michell" w:date="2019-09-28T11:41:00Z">
        <w:r w:rsidRPr="00AF5861" w:rsidDel="003D414B">
          <w:rPr>
            <w:lang w:bidi="en-US"/>
          </w:rPr>
          <w:delText xml:space="preserve">formats </w:delText>
        </w:r>
      </w:del>
      <w:ins w:id="2325" w:author="Stephen Michell" w:date="2019-09-28T11:41:00Z">
        <w:r w:rsidR="003D414B">
          <w:rPr>
            <w:lang w:bidi="en-US"/>
          </w:rPr>
          <w:t>mechanisms</w:t>
        </w:r>
        <w:r w:rsidR="003D414B" w:rsidRPr="00AF5861">
          <w:rPr>
            <w:lang w:bidi="en-US"/>
          </w:rPr>
          <w:t xml:space="preserve"> </w:t>
        </w:r>
      </w:ins>
      <w:r w:rsidRPr="00AF5861">
        <w:rPr>
          <w:lang w:bidi="en-US"/>
        </w:rPr>
        <w:t>su</w:t>
      </w:r>
      <w:r w:rsidR="00A06FA6">
        <w:rPr>
          <w:lang w:bidi="en-US"/>
        </w:rPr>
        <w:t>ch as call by reference</w:t>
      </w:r>
      <w:ins w:id="2326" w:author="Stephen Michell" w:date="2019-09-28T11:41:00Z">
        <w:r w:rsidR="003D414B">
          <w:rPr>
            <w:lang w:bidi="en-US"/>
          </w:rPr>
          <w:t xml:space="preserve">, value or </w:t>
        </w:r>
      </w:ins>
      <w:del w:id="2327" w:author="Stephen Michell" w:date="2019-09-28T11:41:00Z">
        <w:r w:rsidR="00A06FA6" w:rsidDel="003D414B">
          <w:rPr>
            <w:lang w:bidi="en-US"/>
          </w:rPr>
          <w:delText xml:space="preserve"> or </w:delText>
        </w:r>
      </w:del>
      <w:r w:rsidR="00A06FA6">
        <w:rPr>
          <w:lang w:bidi="en-US"/>
        </w:rPr>
        <w:t>name</w:t>
      </w:r>
      <w:r w:rsidRPr="00AF5861">
        <w:rPr>
          <w:lang w:bidi="en-US"/>
        </w:rPr>
        <w:t xml:space="preserve"> </w:t>
      </w:r>
    </w:p>
    <w:p w14:paraId="0E8E1233" w14:textId="12CE5BFE" w:rsidR="006F42BF" w:rsidRPr="00AF5861" w:rsidRDefault="00AF5861" w:rsidP="00C93D13">
      <w:pPr>
        <w:numPr>
          <w:ilvl w:val="0"/>
          <w:numId w:val="36"/>
        </w:numPr>
        <w:spacing w:after="0"/>
        <w:ind w:left="1123"/>
        <w:contextualSpacing/>
        <w:rPr>
          <w:lang w:bidi="en-US"/>
        </w:rPr>
      </w:pPr>
      <w:r w:rsidRPr="00AF5861">
        <w:rPr>
          <w:lang w:bidi="en-US"/>
        </w:rPr>
        <w:t>handling faults</w:t>
      </w:r>
      <w:ins w:id="2328" w:author="Stephen Michell" w:date="2019-09-28T11:42:00Z">
        <w:r w:rsidR="003D414B">
          <w:rPr>
            <w:lang w:bidi="en-US"/>
          </w:rPr>
          <w:t xml:space="preserve">, exceptions and </w:t>
        </w:r>
      </w:ins>
      <w:del w:id="2329" w:author="Stephen Michell" w:date="2019-09-28T11:42:00Z">
        <w:r w:rsidRPr="00AF5861" w:rsidDel="003D414B">
          <w:rPr>
            <w:lang w:bidi="en-US"/>
          </w:rPr>
          <w:delText>/</w:delText>
        </w:r>
      </w:del>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2330" w:name="_Toc310518199"/>
      <w:bookmarkStart w:id="2331" w:name="_Ref312066365"/>
      <w:bookmarkStart w:id="2332" w:name="_Ref357014475"/>
      <w:bookmarkStart w:id="2333" w:name="_Toc514522046"/>
      <w:bookmarkStart w:id="2334" w:name="_Toc3904383"/>
      <w:r w:rsidRPr="002A3BAC">
        <w:rPr>
          <w:lang w:bidi="en-US"/>
        </w:rPr>
        <w:t>6.48 Dynamically-linked code and self-modifying code [NYY]</w:t>
      </w:r>
      <w:bookmarkEnd w:id="2330"/>
      <w:bookmarkEnd w:id="2331"/>
      <w:bookmarkEnd w:id="2332"/>
      <w:bookmarkEnd w:id="2333"/>
      <w:bookmarkEnd w:id="233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ins w:id="2335" w:author="Stephen Michell" w:date="2019-09-28T11:51:00Z"/>
          <w:lang w:bidi="en-US"/>
        </w:rPr>
      </w:pPr>
      <w:ins w:id="2336" w:author="Stephen Michell" w:date="2019-09-28T11:50:00Z">
        <w:r>
          <w:rPr>
            <w:lang w:bidi="en-US"/>
          </w:rPr>
          <w:t>The vu</w:t>
        </w:r>
      </w:ins>
      <w:ins w:id="2337" w:author="Stephen Michell" w:date="2019-09-28T11:51:00Z">
        <w:r w:rsidR="000F1414">
          <w:rPr>
            <w:lang w:bidi="en-US"/>
          </w:rPr>
          <w:t>lnerability documented in TR 24772-1 clause 6.48 exists in Java as explained below.</w:t>
        </w:r>
      </w:ins>
    </w:p>
    <w:p w14:paraId="3DA6B5C2" w14:textId="122459FA" w:rsidR="00271B3C" w:rsidRPr="002A3BAC" w:rsidRDefault="00271B3C" w:rsidP="006F42BF">
      <w:pPr>
        <w:rPr>
          <w:lang w:bidi="en-US"/>
        </w:rPr>
      </w:pPr>
      <w:r w:rsidRPr="002A3BAC">
        <w:rPr>
          <w:lang w:bidi="en-US"/>
        </w:rPr>
        <w:t>The J</w:t>
      </w:r>
      <w:ins w:id="2338" w:author="Stephen Michell" w:date="2019-06-02T20:20:00Z">
        <w:r w:rsidR="0036552A">
          <w:rPr>
            <w:lang w:bidi="en-US"/>
          </w:rPr>
          <w:t xml:space="preserve">ava </w:t>
        </w:r>
      </w:ins>
      <w:ins w:id="2339" w:author="Stephen Michell" w:date="2019-09-28T11:43:00Z">
        <w:r w:rsidR="003D414B">
          <w:rPr>
            <w:lang w:bidi="en-US"/>
          </w:rPr>
          <w:t>V</w:t>
        </w:r>
      </w:ins>
      <w:del w:id="2340" w:author="Stephen Michell" w:date="2019-09-28T11:42:00Z">
        <w:r w:rsidRPr="002A3BAC" w:rsidDel="003D414B">
          <w:rPr>
            <w:lang w:bidi="en-US"/>
          </w:rPr>
          <w:delText>V</w:delText>
        </w:r>
      </w:del>
      <w:ins w:id="2341" w:author="Stephen Michell" w:date="2019-06-02T20:20:00Z">
        <w:r w:rsidR="0036552A">
          <w:rPr>
            <w:lang w:bidi="en-US"/>
          </w:rPr>
          <w:t xml:space="preserve">irtual </w:t>
        </w:r>
      </w:ins>
      <w:del w:id="2342" w:author="Stephen Michell" w:date="2019-06-02T20:21:00Z">
        <w:r w:rsidRPr="002A3BAC" w:rsidDel="0036552A">
          <w:rPr>
            <w:lang w:bidi="en-US"/>
          </w:rPr>
          <w:delText>M</w:delText>
        </w:r>
      </w:del>
      <w:ins w:id="2343" w:author="Stephen Michell" w:date="2019-09-28T11:43:00Z">
        <w:r w:rsidR="003D414B">
          <w:rPr>
            <w:lang w:bidi="en-US"/>
          </w:rPr>
          <w:t>M</w:t>
        </w:r>
      </w:ins>
      <w:ins w:id="2344" w:author="Stephen Michell" w:date="2019-06-02T20:21:00Z">
        <w:r w:rsidR="0036552A">
          <w:rPr>
            <w:lang w:bidi="en-US"/>
          </w:rPr>
          <w:t>achine</w:t>
        </w:r>
      </w:ins>
      <w:r w:rsidRPr="002A3BAC">
        <w:rPr>
          <w:lang w:bidi="en-US"/>
        </w:rPr>
        <w:t xml:space="preserve"> </w:t>
      </w:r>
      <w:ins w:id="2345" w:author="Stephen Michell" w:date="2019-06-02T20:21:00Z">
        <w:r w:rsidR="0036552A">
          <w:rPr>
            <w:lang w:bidi="en-US"/>
          </w:rPr>
          <w:t xml:space="preserve"> (JVM)</w:t>
        </w:r>
      </w:ins>
      <w:ins w:id="2346" w:author="Stephen Michell" w:date="2019-09-28T11:42:00Z">
        <w:r w:rsidR="003D414B">
          <w:rPr>
            <w:lang w:bidi="en-US"/>
          </w:rPr>
          <w:t xml:space="preserve"> </w:t>
        </w:r>
      </w:ins>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del w:id="2347" w:author="Stephen Michell" w:date="2019-07-17T02:52:00Z">
        <w:r w:rsidR="009808E5" w:rsidRPr="002A3BAC" w:rsidDel="00A177DD">
          <w:rPr>
            <w:lang w:bidi="en-US"/>
          </w:rPr>
          <w:delText>bytecode</w:delText>
        </w:r>
      </w:del>
      <w:ins w:id="2348" w:author="Stephen Michell" w:date="2019-07-17T02:52:00Z">
        <w:r w:rsidR="00A177DD">
          <w:rPr>
            <w:lang w:bidi="en-US"/>
          </w:rPr>
          <w:t>byte code</w:t>
        </w:r>
      </w:ins>
      <w:r w:rsidR="009808E5" w:rsidRPr="002A3BAC">
        <w:rPr>
          <w:lang w:bidi="en-US"/>
        </w:rPr>
        <w:t xml:space="preserve"> </w:t>
      </w:r>
      <w:r w:rsidR="009D7936" w:rsidRPr="002A3BAC">
        <w:rPr>
          <w:lang w:bidi="en-US"/>
        </w:rPr>
        <w:t xml:space="preserve">for self-modifying code </w:t>
      </w:r>
      <w:del w:id="2349" w:author="Stephen Michell" w:date="2019-09-28T11:43:00Z">
        <w:r w:rsidR="009808E5" w:rsidRPr="002A3BAC" w:rsidDel="003D414B">
          <w:rPr>
            <w:lang w:bidi="en-US"/>
          </w:rPr>
          <w:delText xml:space="preserve">would not be </w:delText>
        </w:r>
      </w:del>
      <w:ins w:id="2350" w:author="Stephen Michell" w:date="2019-09-28T11:43:00Z">
        <w:r w:rsidR="003D414B">
          <w:rPr>
            <w:lang w:bidi="en-US"/>
          </w:rPr>
          <w:t xml:space="preserve">is not </w:t>
        </w:r>
      </w:ins>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0A82072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w:t>
      </w:r>
      <w:del w:id="2351" w:author="Stephen Michell" w:date="2019-06-02T20:22:00Z">
        <w:r w:rsidRPr="002A3BAC" w:rsidDel="0036552A">
          <w:rPr>
            <w:lang w:bidi="en-US"/>
          </w:rPr>
          <w:delText xml:space="preserve"> </w:delText>
        </w:r>
      </w:del>
      <w:del w:id="2352" w:author="Stephen Michell" w:date="2019-06-02T20:21:00Z">
        <w:r w:rsidRPr="002A3BAC" w:rsidDel="0036552A">
          <w:rPr>
            <w:lang w:bidi="en-US"/>
          </w:rPr>
          <w:delText>(</w:delText>
        </w:r>
        <w:r w:rsidR="00C93D13" w:rsidDel="0036552A">
          <w:rPr>
            <w:lang w:bidi="en-US"/>
          </w:rPr>
          <w:delText>Java</w:delText>
        </w:r>
        <w:r w:rsidRPr="002A3BAC" w:rsidDel="0036552A">
          <w:rPr>
            <w:lang w:bidi="en-US"/>
          </w:rPr>
          <w:delText xml:space="preserve"> Virtual Machine)</w:delText>
        </w:r>
      </w:del>
      <w:r w:rsidRPr="002A3BAC">
        <w:rPr>
          <w:lang w:bidi="en-US"/>
        </w:rPr>
        <w:t xml:space="preserve">.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ins w:id="2353" w:author="Stephen Michell" w:date="2019-09-28T11:45:00Z">
        <w:r w:rsidR="003D414B">
          <w:rPr>
            <w:lang w:bidi="en-US"/>
          </w:rPr>
          <w:t xml:space="preserve">loader </w:t>
        </w:r>
      </w:ins>
      <w:r w:rsidR="00D15EE7" w:rsidRPr="002A3BAC">
        <w:rPr>
          <w:lang w:bidi="en-US"/>
        </w:rPr>
        <w:t xml:space="preserve">is a child of the </w:t>
      </w:r>
      <w:r w:rsidR="00D15EE7" w:rsidRPr="002A3BAC">
        <w:rPr>
          <w:lang w:bidi="en-US"/>
        </w:rPr>
        <w:lastRenderedPageBreak/>
        <w:t>bootstrap class loader and load</w:t>
      </w:r>
      <w:ins w:id="2354" w:author="Stephen Michell" w:date="2019-09-28T11:45:00Z">
        <w:r w:rsidR="003D414B">
          <w:rPr>
            <w:lang w:bidi="en-US"/>
          </w:rPr>
          <w:t>s</w:t>
        </w:r>
      </w:ins>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del w:id="2355" w:author="Stephen Michell" w:date="2019-09-28T11:46:00Z">
        <w:r w:rsidR="00852418" w:rsidRPr="002A3BAC" w:rsidDel="003D414B">
          <w:rPr>
            <w:lang w:bidi="en-US"/>
          </w:rPr>
          <w:delText xml:space="preserve">using </w:delText>
        </w:r>
      </w:del>
      <w:ins w:id="2356" w:author="Stephen Michell" w:date="2019-09-28T11:46:00Z">
        <w:r w:rsidR="003D414B">
          <w:rPr>
            <w:lang w:bidi="en-US"/>
          </w:rPr>
          <w:t>by</w:t>
        </w:r>
        <w:r w:rsidR="003D414B" w:rsidRPr="002A3BAC">
          <w:rPr>
            <w:lang w:bidi="en-US"/>
          </w:rPr>
          <w:t xml:space="preserve"> </w:t>
        </w:r>
      </w:ins>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14345098"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del w:id="2357" w:author="Stephen Michell" w:date="2019-09-28T11:48:00Z">
        <w:r w:rsidRPr="002A3BAC" w:rsidDel="003D414B">
          <w:rPr>
            <w:lang w:bidi="en-US"/>
          </w:rPr>
          <w:delText xml:space="preserve">source </w:delText>
        </w:r>
      </w:del>
      <w:ins w:id="2358" w:author="Stephen Michell" w:date="2019-09-28T11:48:00Z">
        <w:r w:rsidR="003D414B">
          <w:rPr>
            <w:lang w:bidi="en-US"/>
          </w:rPr>
          <w:t>origin</w:t>
        </w:r>
        <w:r w:rsidR="003D414B" w:rsidRPr="002A3BAC">
          <w:rPr>
            <w:lang w:bidi="en-US"/>
          </w:rPr>
          <w:t xml:space="preserve"> </w:t>
        </w:r>
      </w:ins>
      <w:r w:rsidRPr="002A3BAC">
        <w:rPr>
          <w:lang w:bidi="en-US"/>
        </w:rPr>
        <w:t>of the file.</w:t>
      </w:r>
    </w:p>
    <w:p w14:paraId="63CA257A" w14:textId="2D707039"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ins w:id="2359" w:author="Stephen Michell" w:date="2019-09-28T11:50:00Z">
        <w:r w:rsidR="003D414B">
          <w:rPr>
            <w:lang w:bidi="en-US"/>
          </w:rPr>
          <w:t xml:space="preserve"> </w:t>
        </w:r>
      </w:ins>
      <w:del w:id="2360" w:author="Stephen Michell" w:date="2019-09-28T11:50:00Z">
        <w:r w:rsidR="00144B5E" w:rsidRPr="002A3BAC" w:rsidDel="003D414B">
          <w:rPr>
            <w:lang w:bidi="en-US"/>
          </w:rPr>
          <w:delText xml:space="preserve"> </w:delText>
        </w:r>
      </w:del>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2361" w:name="_Toc310518200"/>
      <w:bookmarkStart w:id="2362" w:name="_Toc514522047"/>
      <w:bookmarkStart w:id="2363" w:name="_Toc3904384"/>
      <w:r w:rsidRPr="002B070C">
        <w:rPr>
          <w:lang w:bidi="en-US"/>
        </w:rPr>
        <w:t>6.49 Library signature [NSQ]</w:t>
      </w:r>
      <w:bookmarkEnd w:id="2361"/>
      <w:bookmarkEnd w:id="2362"/>
      <w:bookmarkEnd w:id="2363"/>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ins w:id="2364" w:author="Stephen Michell" w:date="2019-09-28T11:55:00Z">
        <w:r w:rsidR="000F1414">
          <w:rPr>
            <w:lang w:bidi="en-US"/>
          </w:rPr>
          <w:t xml:space="preserve"> Issues can also arise with the integrat</w:t>
        </w:r>
      </w:ins>
      <w:ins w:id="2365" w:author="Stephen Michell" w:date="2019-09-28T11:56:00Z">
        <w:r w:rsidR="000F1414">
          <w:rPr>
            <w:lang w:bidi="en-US"/>
          </w:rPr>
          <w:t>ion</w:t>
        </w:r>
      </w:ins>
      <w:ins w:id="2366" w:author="Stephen Michell" w:date="2019-09-28T11:55:00Z">
        <w:r w:rsidR="000F1414">
          <w:rPr>
            <w:lang w:bidi="en-US"/>
          </w:rPr>
          <w:t xml:space="preserve"> of non-Java exception handling or </w:t>
        </w:r>
      </w:ins>
      <w:ins w:id="2367" w:author="Stephen Michell" w:date="2019-09-28T11:57:00Z">
        <w:r w:rsidR="000F1414">
          <w:rPr>
            <w:lang w:bidi="en-US"/>
          </w:rPr>
          <w:t>other error handling mechanisms, e.g. exit codes.</w:t>
        </w:r>
      </w:ins>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30CFB62B" w:rsidR="002B070C" w:rsidRPr="002B070C" w:rsidRDefault="002B070C" w:rsidP="00C93D13">
      <w:pPr>
        <w:numPr>
          <w:ilvl w:val="0"/>
          <w:numId w:val="33"/>
        </w:numPr>
        <w:spacing w:after="0"/>
        <w:contextualSpacing/>
        <w:rPr>
          <w:lang w:bidi="en-US"/>
        </w:rPr>
      </w:pPr>
      <w:r>
        <w:rPr>
          <w:lang w:bidi="en-US"/>
        </w:rPr>
        <w:lastRenderedPageBreak/>
        <w:t>Be wary of making assumptions about argument lists</w:t>
      </w:r>
      <w:ins w:id="2368" w:author="Stephen Michell" w:date="2019-09-28T11:58:00Z">
        <w:r w:rsidR="000F1414">
          <w:rPr>
            <w:lang w:bidi="en-US"/>
          </w:rPr>
          <w:t>,</w:t>
        </w:r>
      </w:ins>
      <w:del w:id="2369" w:author="Stephen Michell" w:date="2019-09-28T11:58:00Z">
        <w:r w:rsidDel="000F1414">
          <w:rPr>
            <w:lang w:bidi="en-US"/>
          </w:rPr>
          <w:delText xml:space="preserve"> and</w:delText>
        </w:r>
      </w:del>
      <w:r>
        <w:rPr>
          <w:lang w:bidi="en-US"/>
        </w:rPr>
        <w:t xml:space="preserve"> data </w:t>
      </w:r>
      <w:r w:rsidR="00601F69">
        <w:rPr>
          <w:lang w:bidi="en-US"/>
        </w:rPr>
        <w:t>structures</w:t>
      </w:r>
      <w:ins w:id="2370" w:author="Stephen Michell" w:date="2019-09-28T11:58:00Z">
        <w:r w:rsidR="000F1414">
          <w:rPr>
            <w:lang w:bidi="en-US"/>
          </w:rPr>
          <w:t xml:space="preserve"> and error handling mechanisms</w:t>
        </w:r>
      </w:ins>
      <w:r w:rsidR="00601F69">
        <w:rPr>
          <w:lang w:bidi="en-US"/>
        </w:rPr>
        <w:t>,</w:t>
      </w:r>
      <w:r>
        <w:rPr>
          <w:lang w:bidi="en-US"/>
        </w:rPr>
        <w:t xml:space="preserve"> as other languages are likely to have differences in </w:t>
      </w:r>
      <w:del w:id="2371" w:author="Stephen Michell" w:date="2019-09-28T11:58:00Z">
        <w:r w:rsidDel="000F1414">
          <w:rPr>
            <w:lang w:bidi="en-US"/>
          </w:rPr>
          <w:delText>their data interpretation and storage</w:delText>
        </w:r>
      </w:del>
      <w:ins w:id="2372" w:author="Stephen Michell" w:date="2019-09-28T11:58:00Z">
        <w:r w:rsidR="000F1414">
          <w:rPr>
            <w:lang w:bidi="en-US"/>
          </w:rPr>
          <w:t xml:space="preserve">these </w:t>
        </w:r>
      </w:ins>
      <w:ins w:id="2373" w:author="Stephen Michell" w:date="2019-09-28T11:59:00Z">
        <w:r w:rsidR="000F1414">
          <w:rPr>
            <w:lang w:bidi="en-US"/>
          </w:rPr>
          <w:t>areas</w:t>
        </w:r>
      </w:ins>
      <w:r>
        <w:rPr>
          <w:lang w:bidi="en-US"/>
        </w:rPr>
        <w:t>.</w:t>
      </w:r>
    </w:p>
    <w:p w14:paraId="239CE921" w14:textId="77777777" w:rsidR="00166B99" w:rsidRDefault="006F42BF" w:rsidP="003E6F01">
      <w:pPr>
        <w:pStyle w:val="Heading2"/>
        <w:rPr>
          <w:lang w:val="en-CA"/>
        </w:rPr>
      </w:pPr>
      <w:bookmarkStart w:id="2374" w:name="_Toc310518201"/>
      <w:bookmarkStart w:id="2375" w:name="_Toc514522048"/>
      <w:bookmarkStart w:id="2376" w:name="_Toc3904385"/>
      <w:r w:rsidRPr="00BD77F8">
        <w:rPr>
          <w:lang w:bidi="en-US"/>
        </w:rPr>
        <w:t>6.50 Unanticipated exceptions from library routines [HJW]</w:t>
      </w:r>
      <w:bookmarkEnd w:id="2374"/>
      <w:bookmarkEnd w:id="2375"/>
      <w:bookmarkEnd w:id="2376"/>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2377" w:name="_Toc519527011"/>
      <w:r w:rsidRPr="00BD77F8">
        <w:rPr>
          <w:lang w:bidi="en-US"/>
        </w:rPr>
        <w:t xml:space="preserve">6.50.1 </w:t>
      </w:r>
      <w:r w:rsidRPr="00166B99">
        <w:rPr>
          <w:lang w:bidi="en-US"/>
        </w:rPr>
        <w:t>Applicability</w:t>
      </w:r>
      <w:r w:rsidRPr="00BD77F8">
        <w:rPr>
          <w:lang w:bidi="en-US"/>
        </w:rPr>
        <w:t xml:space="preserve"> to language</w:t>
      </w:r>
      <w:bookmarkEnd w:id="2377"/>
    </w:p>
    <w:p w14:paraId="423B0201" w14:textId="10400C65" w:rsidR="00563F03" w:rsidRDefault="00563F03" w:rsidP="003E6F01">
      <w:pPr>
        <w:rPr>
          <w:ins w:id="2378" w:author="Stephen Michell" w:date="2019-09-28T12:07:00Z"/>
          <w:lang w:bidi="en-US"/>
        </w:rPr>
      </w:pPr>
      <w:ins w:id="2379" w:author="Stephen Michell" w:date="2019-09-28T12:05:00Z">
        <w:r>
          <w:rPr>
            <w:lang w:bidi="en-US"/>
          </w:rPr>
          <w:t>If the li</w:t>
        </w:r>
      </w:ins>
      <w:ins w:id="2380" w:author="Stephen Michell" w:date="2019-09-28T12:06:00Z">
        <w:r>
          <w:rPr>
            <w:lang w:bidi="en-US"/>
          </w:rPr>
          <w:t>brary routine is a Java routine, the vulnerabilities described in TR 24772-1 clause 6.50 do not apply to Java with the minor exception of unhandled unchecked exceptions</w:t>
        </w:r>
      </w:ins>
      <w:ins w:id="2381" w:author="Stephen Michell" w:date="2019-09-28T12:07:00Z">
        <w:r>
          <w:rPr>
            <w:lang w:bidi="en-US"/>
          </w:rPr>
          <w:t>, since all checked exceptions are part of the specification of the library routines and handling them is enforced by the compiler and runtime system.</w:t>
        </w:r>
      </w:ins>
    </w:p>
    <w:p w14:paraId="2DD1C509" w14:textId="3CBD2789" w:rsidR="00AE3F85" w:rsidRPr="007B129A" w:rsidRDefault="00563F03" w:rsidP="003E6F01">
      <w:pPr>
        <w:rPr>
          <w:lang w:bidi="en-US"/>
        </w:rPr>
      </w:pPr>
      <w:ins w:id="2382" w:author="Stephen Michell" w:date="2019-09-28T12:09:00Z">
        <w:r>
          <w:rPr>
            <w:lang w:bidi="en-US"/>
          </w:rPr>
          <w:t>For foreign libraries, see 6.</w:t>
        </w:r>
      </w:ins>
      <w:ins w:id="2383" w:author="Stephen Michell" w:date="2019-09-28T12:10:00Z">
        <w:r>
          <w:rPr>
            <w:lang w:bidi="en-US"/>
          </w:rPr>
          <w:t>49 (name)</w:t>
        </w:r>
      </w:ins>
      <w:del w:id="2384" w:author="Stephen Michell" w:date="2019-09-28T12:09:00Z">
        <w:r w:rsidR="00C93D13" w:rsidDel="00563F03">
          <w:rPr>
            <w:lang w:bidi="en-US"/>
          </w:rPr>
          <w:delText>J</w:delText>
        </w:r>
      </w:del>
      <w:moveFromRangeStart w:id="2385" w:author="Stephen Michell" w:date="2019-09-28T12:08:00Z" w:name="move20564954"/>
      <w:moveFrom w:id="2386" w:author="Stephen Michell" w:date="2019-09-28T12:08:00Z">
        <w:r w:rsidR="00C93D13" w:rsidDel="00563F03">
          <w:rPr>
            <w:lang w:bidi="en-US"/>
          </w:rPr>
          <w:t>ava</w:t>
        </w:r>
        <w:r w:rsidR="0086228C" w:rsidRPr="007B129A" w:rsidDel="00563F03">
          <w:rPr>
            <w:lang w:bidi="en-US"/>
          </w:rPr>
          <w:t xml:space="preserve"> </w:t>
        </w:r>
        <w:r w:rsidR="00EA2806" w:rsidRPr="007B129A" w:rsidDel="00563F03">
          <w:rPr>
            <w:lang w:bidi="en-US"/>
          </w:rPr>
          <w:t xml:space="preserve">has two types of exceptions, checked and unchecked. </w:t>
        </w:r>
        <w:r w:rsidR="004A2E32" w:rsidRPr="007B129A" w:rsidDel="00563F03">
          <w:rPr>
            <w:lang w:bidi="en-US"/>
          </w:rPr>
          <w:t>A</w:t>
        </w:r>
        <w:r w:rsidR="008B4FEB" w:rsidRPr="007B129A" w:rsidDel="00563F03">
          <w:rPr>
            <w:lang w:bidi="en-US"/>
          </w:rPr>
          <w:t xml:space="preserve"> c</w:t>
        </w:r>
        <w:r w:rsidR="00EA2806" w:rsidRPr="007B129A" w:rsidDel="00563F03">
          <w:rPr>
            <w:lang w:bidi="en-US"/>
          </w:rPr>
          <w:t>hecked exceptio</w:t>
        </w:r>
        <w:r w:rsidR="00AE3F85" w:rsidRPr="007B129A" w:rsidDel="00563F03">
          <w:rPr>
            <w:lang w:bidi="en-US"/>
          </w:rPr>
          <w:t>n</w:t>
        </w:r>
        <w:r w:rsidR="008B4FEB" w:rsidRPr="007B129A" w:rsidDel="00563F03">
          <w:rPr>
            <w:lang w:bidi="en-US"/>
          </w:rPr>
          <w:t xml:space="preserve"> </w:t>
        </w:r>
        <w:r w:rsidR="004A2E32" w:rsidRPr="007B129A" w:rsidDel="00563F03">
          <w:rPr>
            <w:lang w:bidi="en-US"/>
          </w:rPr>
          <w:t>requires a response</w:t>
        </w:r>
        <w:r w:rsidR="00AE3F85" w:rsidRPr="007B129A" w:rsidDel="00563F03">
          <w:rPr>
            <w:lang w:bidi="en-US"/>
          </w:rPr>
          <w:t xml:space="preserve"> and </w:t>
        </w:r>
        <w:r w:rsidR="004A2E32" w:rsidRPr="007B129A" w:rsidDel="00563F03">
          <w:rPr>
            <w:lang w:bidi="en-US"/>
          </w:rPr>
          <w:t>the existence of a response is</w:t>
        </w:r>
        <w:r w:rsidR="00AE3F85" w:rsidRPr="007B129A" w:rsidDel="00563F03">
          <w:rPr>
            <w:lang w:bidi="en-US"/>
          </w:rPr>
          <w:t xml:space="preserve"> checked for at compile time. A method must either handle the exception or it must specify the exception using the </w:t>
        </w:r>
        <w:r w:rsidR="00AE3F85" w:rsidRPr="00CF295D" w:rsidDel="00563F03">
          <w:rPr>
            <w:rFonts w:ascii="Courier New" w:hAnsi="Courier New" w:cs="Courier New"/>
            <w:sz w:val="20"/>
            <w:szCs w:val="20"/>
            <w:lang w:bidi="en-US"/>
          </w:rPr>
          <w:t>throws</w:t>
        </w:r>
        <w:r w:rsidR="00AE3F85" w:rsidRPr="007B129A" w:rsidDel="00563F03">
          <w:rPr>
            <w:lang w:bidi="en-US"/>
          </w:rPr>
          <w:t xml:space="preserve"> keyword.</w:t>
        </w:r>
        <w:r w:rsidR="00285D95" w:rsidRPr="007B129A" w:rsidDel="00563F03">
          <w:rPr>
            <w:lang w:bidi="en-US"/>
          </w:rPr>
          <w:t xml:space="preserve"> This reduces the number of exceptions that are not properly handled. Unchecked exceptions </w:t>
        </w:r>
        <w:r w:rsidR="004A2E32" w:rsidRPr="007B129A" w:rsidDel="00563F03">
          <w:rPr>
            <w:lang w:bidi="en-US"/>
          </w:rPr>
          <w:t xml:space="preserve">are subclasses of RunTimeException and </w:t>
        </w:r>
        <w:r w:rsidR="00285D95" w:rsidRPr="007B129A" w:rsidDel="00563F03">
          <w:rPr>
            <w:lang w:bidi="en-US"/>
          </w:rPr>
          <w:t>do not require handling since recovery is likely difficult or impossible, or the addition of an exception would not add significantly to the program’s correctness and could be viewed as simply cluttering up the program needlessly.</w:t>
        </w:r>
      </w:moveFrom>
      <w:moveFromRangeEnd w:id="2385"/>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2387" w:name="_Toc519527012"/>
      <w:r>
        <w:t xml:space="preserve">6.50.2 Guidance to </w:t>
      </w:r>
      <w:r w:rsidRPr="00166B99">
        <w:t>language</w:t>
      </w:r>
      <w:r>
        <w:t xml:space="preserve"> users</w:t>
      </w:r>
      <w:bookmarkEnd w:id="2387"/>
    </w:p>
    <w:p w14:paraId="75DF3806" w14:textId="5939E2C4"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68001B7" w14:textId="5A7E858E" w:rsidR="00A15B51" w:rsidRPr="00F54748" w:rsidDel="00C0532B" w:rsidRDefault="00AD43BE" w:rsidP="00C93D13">
      <w:pPr>
        <w:pStyle w:val="ListParagraph"/>
        <w:numPr>
          <w:ilvl w:val="0"/>
          <w:numId w:val="45"/>
        </w:numPr>
        <w:spacing w:before="120" w:after="120" w:line="240" w:lineRule="auto"/>
        <w:rPr>
          <w:del w:id="2388" w:author="Stephen Michell" w:date="2019-09-28T12:13:00Z"/>
          <w:i/>
          <w:rPrChange w:id="2389" w:author="Stephen Michell" w:date="2019-07-18T03:16:00Z">
            <w:rPr>
              <w:del w:id="2390" w:author="Stephen Michell" w:date="2019-09-28T12:13:00Z"/>
            </w:rPr>
          </w:rPrChange>
        </w:rPr>
      </w:pPr>
      <w:del w:id="2391" w:author="Stephen Michell" w:date="2019-09-28T12:11:00Z">
        <w:r w:rsidRPr="00F54748" w:rsidDel="00C0532B">
          <w:rPr>
            <w:i/>
            <w:rPrChange w:id="2392" w:author="Stephen Michell" w:date="2019-07-18T03:16:00Z">
              <w:rPr/>
            </w:rPrChange>
          </w:rPr>
          <w:delText>Do not catch an</w:delText>
        </w:r>
      </w:del>
      <w:del w:id="2393" w:author="Stephen Michell" w:date="2019-09-28T12:13:00Z">
        <w:r w:rsidRPr="00F54748" w:rsidDel="00C0532B">
          <w:rPr>
            <w:i/>
            <w:rPrChange w:id="2394" w:author="Stephen Michell" w:date="2019-07-18T03:16:00Z">
              <w:rPr/>
            </w:rPrChange>
          </w:rPr>
          <w:delText xml:space="preserve"> exception, log it and then rethrow </w:delText>
        </w:r>
        <w:r w:rsidR="007B129A" w:rsidRPr="00F54748" w:rsidDel="00C0532B">
          <w:rPr>
            <w:i/>
            <w:rPrChange w:id="2395" w:author="Stephen Michell" w:date="2019-07-18T03:16:00Z">
              <w:rPr/>
            </w:rPrChange>
          </w:rPr>
          <w:delText>it to the caller to handle as it is likely lacking needed specific information and at best is simply redundant.</w:delText>
        </w:r>
      </w:del>
    </w:p>
    <w:p w14:paraId="6F49AE52" w14:textId="77777777" w:rsidR="006F42BF" w:rsidRPr="005C5D80" w:rsidRDefault="006F42BF" w:rsidP="003E6F01">
      <w:pPr>
        <w:pStyle w:val="Heading2"/>
        <w:rPr>
          <w:lang w:bidi="en-US"/>
        </w:rPr>
      </w:pPr>
      <w:bookmarkStart w:id="2396" w:name="_6.51_Pre-processor_directives"/>
      <w:bookmarkStart w:id="2397" w:name="_Toc310518202"/>
      <w:bookmarkStart w:id="2398" w:name="_Ref514260667"/>
      <w:bookmarkStart w:id="2399" w:name="_Toc514522049"/>
      <w:bookmarkStart w:id="2400" w:name="_Toc3904386"/>
      <w:bookmarkEnd w:id="2396"/>
      <w:r w:rsidRPr="005C5D80">
        <w:rPr>
          <w:lang w:bidi="en-US"/>
        </w:rPr>
        <w:t>6.51 Pre-processor directives [NMP]</w:t>
      </w:r>
      <w:bookmarkEnd w:id="2397"/>
      <w:bookmarkEnd w:id="2398"/>
      <w:bookmarkEnd w:id="2399"/>
      <w:bookmarkEnd w:id="2400"/>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4D627B31" w14:textId="584DBCE4" w:rsidR="006F42BF" w:rsidRPr="007C77F0" w:rsidDel="00C0532B" w:rsidRDefault="006F42BF" w:rsidP="003E6F01">
      <w:pPr>
        <w:pStyle w:val="Heading3"/>
        <w:rPr>
          <w:del w:id="2401" w:author="Stephen Michell" w:date="2019-09-28T12:14:00Z"/>
          <w:lang w:bidi="en-US"/>
        </w:rPr>
      </w:pPr>
      <w:bookmarkStart w:id="2402" w:name="_Toc310518203"/>
      <w:del w:id="2403" w:author="Stephen Michell" w:date="2019-09-28T12:14:00Z">
        <w:r w:rsidRPr="005C5D80" w:rsidDel="00C0532B">
          <w:rPr>
            <w:lang w:bidi="en-US"/>
          </w:rPr>
          <w:delText>6.51.1 Applicability to language</w:delText>
        </w:r>
      </w:del>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2404" w:name="_Toc514522050"/>
      <w:bookmarkStart w:id="2405" w:name="_Toc3904387"/>
      <w:r w:rsidRPr="00121E4A">
        <w:rPr>
          <w:lang w:bidi="en-US"/>
        </w:rPr>
        <w:t>6.52 Suppression of language-defined run-time checking</w:t>
      </w:r>
      <w:r w:rsidRPr="00121E4A">
        <w:rPr>
          <w:bCs/>
          <w:lang w:bidi="en-US"/>
        </w:rPr>
        <w:t xml:space="preserve"> </w:t>
      </w:r>
      <w:r w:rsidRPr="00121E4A">
        <w:rPr>
          <w:lang w:bidi="en-US"/>
        </w:rPr>
        <w:t>[MXB]</w:t>
      </w:r>
      <w:bookmarkEnd w:id="2404"/>
      <w:bookmarkEnd w:id="2405"/>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6135EA19" w:rsidR="006F42BF" w:rsidRPr="006F42BF" w:rsidRDefault="00C0532B" w:rsidP="003E6F01">
      <w:pPr>
        <w:spacing w:after="0"/>
        <w:rPr>
          <w:rFonts w:asciiTheme="majorHAnsi" w:eastAsiaTheme="majorEastAsia" w:hAnsiTheme="majorHAnsi" w:cstheme="majorBidi"/>
          <w:b/>
          <w:color w:val="FF0000"/>
          <w:sz w:val="26"/>
          <w:szCs w:val="26"/>
          <w:lang w:bidi="en-US"/>
        </w:rPr>
      </w:pPr>
      <w:ins w:id="2406" w:author="Stephen Michell" w:date="2019-09-28T12:14:00Z">
        <w:r>
          <w:rPr>
            <w:lang w:bidi="en-US"/>
          </w:rPr>
          <w:t>This vulnerability d</w:t>
        </w:r>
      </w:ins>
      <w:del w:id="2407" w:author="Stephen Michell" w:date="2019-09-28T12:14:00Z">
        <w:r w:rsidR="006F42BF" w:rsidRPr="00121E4A" w:rsidDel="00C0532B">
          <w:rPr>
            <w:lang w:bidi="en-US"/>
          </w:rPr>
          <w:delText>D</w:delText>
        </w:r>
      </w:del>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408" w:name="_Ref357014743"/>
    </w:p>
    <w:p w14:paraId="0B16C8C6" w14:textId="45DA1D25" w:rsidR="00CF295D" w:rsidRDefault="006F42BF" w:rsidP="003E6F01">
      <w:pPr>
        <w:pStyle w:val="Heading2"/>
        <w:rPr>
          <w:lang w:bidi="en-US"/>
        </w:rPr>
      </w:pPr>
      <w:bookmarkStart w:id="2409" w:name="_Toc514522051"/>
      <w:bookmarkStart w:id="2410" w:name="_Toc3904388"/>
      <w:r w:rsidRPr="00FB0C92">
        <w:rPr>
          <w:lang w:bidi="en-US"/>
        </w:rPr>
        <w:t>6.53 Provision of inherently unsafe operations</w:t>
      </w:r>
      <w:r w:rsidRPr="00FB0C92">
        <w:rPr>
          <w:bCs/>
          <w:lang w:bidi="en-US"/>
        </w:rPr>
        <w:t xml:space="preserve"> </w:t>
      </w:r>
      <w:r w:rsidRPr="00FB0C92">
        <w:rPr>
          <w:lang w:bidi="en-US"/>
        </w:rPr>
        <w:t>[SKL]</w:t>
      </w:r>
      <w:bookmarkEnd w:id="2408"/>
      <w:bookmarkEnd w:id="2409"/>
      <w:bookmarkEnd w:id="2410"/>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77777777" w:rsidR="00C0532B" w:rsidRDefault="00C0532B" w:rsidP="006F42BF">
      <w:pPr>
        <w:spacing w:after="0"/>
        <w:rPr>
          <w:ins w:id="2411" w:author="Stephen Michell" w:date="2019-09-28T12:15:00Z"/>
          <w:lang w:bidi="en-US"/>
        </w:rPr>
      </w:pPr>
      <w:ins w:id="2412" w:author="Stephen Michell" w:date="2019-09-28T12:15:00Z">
        <w:r>
          <w:rPr>
            <w:lang w:bidi="en-US"/>
          </w:rPr>
          <w:t>The vulnearbilities documented in TR 24772-1 clause 6.53 apply to Java.</w:t>
        </w:r>
      </w:ins>
    </w:p>
    <w:p w14:paraId="7DD2E0F6" w14:textId="77777777" w:rsidR="00C0532B" w:rsidRDefault="00C0532B" w:rsidP="006F42BF">
      <w:pPr>
        <w:spacing w:after="0"/>
        <w:rPr>
          <w:ins w:id="2413" w:author="Stephen Michell" w:date="2019-09-28T12:15:00Z"/>
          <w:lang w:bidi="en-US"/>
        </w:rPr>
      </w:pPr>
    </w:p>
    <w:p w14:paraId="4DC4CFF7" w14:textId="323A3368"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del w:id="2414" w:author="Stephen Michell" w:date="2019-09-28T12:15:00Z">
        <w:r w:rsidDel="00C0532B">
          <w:rPr>
            <w:lang w:bidi="en-US"/>
          </w:rPr>
          <w:delText xml:space="preserve">could </w:delText>
        </w:r>
      </w:del>
      <w:ins w:id="2415" w:author="Stephen Michell" w:date="2019-09-28T12:15:00Z">
        <w:r w:rsidR="00C0532B">
          <w:rPr>
            <w:lang w:bidi="en-US"/>
          </w:rPr>
          <w:t xml:space="preserve">can </w:t>
        </w:r>
      </w:ins>
      <w:r>
        <w:rPr>
          <w:lang w:bidi="en-US"/>
        </w:rPr>
        <w:t>be ignored.</w:t>
      </w:r>
    </w:p>
    <w:p w14:paraId="24842F8C" w14:textId="77777777" w:rsidR="00CB679B" w:rsidRDefault="00CB679B" w:rsidP="006F42BF">
      <w:pPr>
        <w:spacing w:after="0"/>
        <w:rPr>
          <w:lang w:bidi="en-US"/>
        </w:rPr>
      </w:pPr>
    </w:p>
    <w:p w14:paraId="65B7F805" w14:textId="38C8BECE"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C0532B">
        <w:rPr>
          <w:rFonts w:ascii="Courier New" w:hAnsi="Courier New" w:cs="Courier New"/>
          <w:sz w:val="20"/>
          <w:szCs w:val="20"/>
          <w:lang w:bidi="en-US"/>
          <w:rPrChange w:id="2416" w:author="Stephen Michell" w:date="2019-09-28T12:20:00Z">
            <w:rPr>
              <w:lang w:bidi="en-US"/>
            </w:rPr>
          </w:rPrChange>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C0532B">
        <w:rPr>
          <w:rFonts w:ascii="Courier New" w:hAnsi="Courier New" w:cs="Courier New"/>
          <w:sz w:val="20"/>
          <w:szCs w:val="20"/>
          <w:lang w:bidi="en-US"/>
          <w:rPrChange w:id="2417" w:author="Stephen Michell" w:date="2019-09-28T12:20:00Z">
            <w:rPr>
              <w:lang w:bidi="en-US"/>
            </w:rPr>
          </w:rPrChange>
        </w:rPr>
        <w:t xml:space="preserve">allocateMemory() </w:t>
      </w:r>
      <w:r w:rsidRPr="00FB0C92">
        <w:rPr>
          <w:lang w:bidi="en-US"/>
        </w:rPr>
        <w:t xml:space="preserve">method in </w:t>
      </w:r>
      <w:r w:rsidRPr="00C0532B">
        <w:rPr>
          <w:rFonts w:ascii="Courier New" w:hAnsi="Courier New" w:cs="Courier New"/>
          <w:lang w:bidi="en-US"/>
          <w:rPrChange w:id="2418" w:author="Stephen Michell" w:date="2019-09-28T12:16:00Z">
            <w:rPr>
              <w:lang w:bidi="en-US"/>
            </w:rPr>
          </w:rPrChange>
        </w:rPr>
        <w:t>sun.misc.Unsafe</w:t>
      </w:r>
      <w:r w:rsidRPr="00FB0C92">
        <w:rPr>
          <w:lang w:bidi="en-US"/>
        </w:rPr>
        <w:t xml:space="preserve"> also allows the creation of huge objects</w:t>
      </w:r>
      <w:r w:rsidR="003C655B" w:rsidRPr="00FB0C92">
        <w:rPr>
          <w:lang w:bidi="en-US"/>
        </w:rPr>
        <w:t xml:space="preserve">, larger than </w:t>
      </w:r>
      <w:r w:rsidR="003C655B" w:rsidRPr="00C0532B">
        <w:rPr>
          <w:rFonts w:ascii="Courier New" w:hAnsi="Courier New" w:cs="Courier New"/>
          <w:lang w:bidi="en-US"/>
          <w:rPrChange w:id="2419" w:author="Stephen Michell" w:date="2019-09-28T12:16:00Z">
            <w:rPr>
              <w:lang w:bidi="en-US"/>
            </w:rPr>
          </w:rPrChange>
        </w:rPr>
        <w:t>I</w:t>
      </w:r>
      <w:r w:rsidR="003C655B" w:rsidRPr="00C0532B">
        <w:rPr>
          <w:rFonts w:ascii="Courier New" w:hAnsi="Courier New" w:cs="Courier New"/>
          <w:sz w:val="20"/>
          <w:szCs w:val="20"/>
          <w:lang w:bidi="en-US"/>
          <w:rPrChange w:id="2420" w:author="Stephen Michell" w:date="2019-09-28T12:20:00Z">
            <w:rPr>
              <w:lang w:bidi="en-US"/>
            </w:rPr>
          </w:rPrChange>
        </w:rPr>
        <w:t>nteger.MAX_VALUE</w:t>
      </w:r>
      <w:r w:rsidR="003C655B" w:rsidRPr="00C0532B">
        <w:rPr>
          <w:rFonts w:ascii="Courier New" w:hAnsi="Courier New" w:cs="Courier New"/>
          <w:lang w:bidi="en-US"/>
          <w:rPrChange w:id="2421" w:author="Stephen Michell" w:date="2019-09-28T12:16:00Z">
            <w:rPr>
              <w:lang w:bidi="en-US"/>
            </w:rPr>
          </w:rPrChange>
        </w:rPr>
        <w:t>,</w:t>
      </w:r>
      <w:r w:rsidR="003C655B" w:rsidRPr="00FB0C92">
        <w:rPr>
          <w:lang w:bidi="en-US"/>
        </w:rPr>
        <w:t xml:space="preserve"> that are invisible to the garbage collector and the JVM. </w:t>
      </w:r>
      <w:r w:rsidRPr="00FB0C92">
        <w:rPr>
          <w:lang w:bidi="en-US"/>
        </w:rPr>
        <w:t xml:space="preserve"> </w:t>
      </w:r>
      <w:del w:id="2422" w:author="Stephen Michell" w:date="2019-09-28T12:22:00Z">
        <w:r w:rsidR="003C655B" w:rsidRPr="00FB0C92" w:rsidDel="00821681">
          <w:rPr>
            <w:lang w:bidi="en-US"/>
          </w:rPr>
          <w:delText xml:space="preserve">Though </w:delText>
        </w:r>
        <w:r w:rsidR="003C655B" w:rsidRPr="00C0532B" w:rsidDel="00821681">
          <w:rPr>
            <w:rFonts w:ascii="Courier New" w:hAnsi="Courier New" w:cs="Courier New"/>
            <w:sz w:val="20"/>
            <w:szCs w:val="20"/>
            <w:lang w:bidi="en-US"/>
            <w:rPrChange w:id="2423" w:author="Stephen Michell" w:date="2019-09-28T12:20:00Z">
              <w:rPr>
                <w:lang w:bidi="en-US"/>
              </w:rPr>
            </w:rPrChange>
          </w:rPr>
          <w:delText>sun.misc.Unsafe</w:delText>
        </w:r>
        <w:r w:rsidR="003C655B" w:rsidRPr="00C0532B" w:rsidDel="00821681">
          <w:rPr>
            <w:rFonts w:ascii="Courier New" w:hAnsi="Courier New" w:cs="Courier New"/>
            <w:lang w:bidi="en-US"/>
            <w:rPrChange w:id="2424" w:author="Stephen Michell" w:date="2019-09-28T12:16:00Z">
              <w:rPr>
                <w:lang w:bidi="en-US"/>
              </w:rPr>
            </w:rPrChange>
          </w:rPr>
          <w:delText xml:space="preserve"> </w:delText>
        </w:r>
        <w:r w:rsidR="003C655B" w:rsidRPr="00FB0C92" w:rsidDel="00821681">
          <w:rPr>
            <w:lang w:bidi="en-US"/>
          </w:rPr>
          <w:delText xml:space="preserve">is designed to provide low-level mechanisms for specialized use, </w:delText>
        </w:r>
        <w:r w:rsidR="00FB0C92" w:rsidRPr="00FB0C92" w:rsidDel="00821681">
          <w:rPr>
            <w:lang w:bidi="en-US"/>
          </w:rPr>
          <w:delText xml:space="preserve">the class </w:delText>
        </w:r>
        <w:r w:rsidR="00FB0C92" w:rsidRPr="00C0532B" w:rsidDel="00821681">
          <w:rPr>
            <w:rFonts w:ascii="Courier New" w:hAnsi="Courier New" w:cs="Courier New"/>
            <w:sz w:val="20"/>
            <w:szCs w:val="20"/>
            <w:lang w:bidi="en-US"/>
            <w:rPrChange w:id="2425" w:author="Stephen Michell" w:date="2019-09-28T12:20:00Z">
              <w:rPr>
                <w:lang w:bidi="en-US"/>
              </w:rPr>
            </w:rPrChange>
          </w:rPr>
          <w:delText>could</w:delText>
        </w:r>
        <w:r w:rsidR="00FB0C92" w:rsidRPr="00FB0C92" w:rsidDel="00821681">
          <w:rPr>
            <w:lang w:bidi="en-US"/>
          </w:rPr>
          <w:delText xml:space="preserve"> be used to evade </w:delText>
        </w:r>
        <w:r w:rsidR="00C93D13" w:rsidDel="00821681">
          <w:rPr>
            <w:lang w:bidi="en-US"/>
          </w:rPr>
          <w:delText>Java</w:delText>
        </w:r>
        <w:r w:rsidR="00FB0C92" w:rsidRPr="00FB0C92" w:rsidDel="00821681">
          <w:rPr>
            <w:lang w:bidi="en-US"/>
          </w:rPr>
          <w:delText xml:space="preserve"> protections.</w:delText>
        </w:r>
        <w:r w:rsidR="00FB0C92" w:rsidDel="00821681">
          <w:rPr>
            <w:lang w:bidi="en-US"/>
          </w:rPr>
          <w:delText xml:space="preserve"> It does throw a security exception, but </w:delText>
        </w:r>
        <w:r w:rsidR="00110611" w:rsidDel="00821681">
          <w:rPr>
            <w:lang w:bidi="en-US"/>
          </w:rPr>
          <w:delText xml:space="preserve">code that evades the security exception using reflection is readily available. </w:delText>
        </w:r>
      </w:del>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39BFFB0B" w:rsidR="00FB0C92" w:rsidRDefault="00FB0C92" w:rsidP="00C93D13">
      <w:pPr>
        <w:widowControl w:val="0"/>
        <w:numPr>
          <w:ilvl w:val="0"/>
          <w:numId w:val="31"/>
        </w:numPr>
        <w:suppressLineNumbers/>
        <w:overflowPunct w:val="0"/>
        <w:adjustRightInd w:val="0"/>
        <w:spacing w:after="0"/>
        <w:contextualSpacing/>
        <w:rPr>
          <w:ins w:id="2426" w:author="Stephen Michell" w:date="2019-07-18T04:14:00Z"/>
          <w:rFonts w:ascii="Calibri" w:eastAsia="Times New Roman" w:hAnsi="Calibri"/>
          <w:bCs/>
        </w:rPr>
      </w:pPr>
      <w:r w:rsidRPr="00FB0C92">
        <w:rPr>
          <w:rFonts w:ascii="Calibri" w:eastAsia="Times New Roman" w:hAnsi="Calibri"/>
          <w:bCs/>
        </w:rPr>
        <w:t xml:space="preserve">The class </w:t>
      </w:r>
      <w:del w:id="2427" w:author="Stephen Michell" w:date="2019-09-28T12:19:00Z">
        <w:r w:rsidRPr="00FB0C92" w:rsidDel="00C0532B">
          <w:rPr>
            <w:rFonts w:ascii="Calibri" w:eastAsia="Times New Roman" w:hAnsi="Calibri"/>
            <w:bCs/>
          </w:rPr>
          <w:delText>s</w:delText>
        </w:r>
      </w:del>
      <w:ins w:id="2428" w:author="Stephen Michell" w:date="2019-09-28T12:19:00Z">
        <w:r w:rsidR="00C0532B" w:rsidRPr="00C0532B">
          <w:rPr>
            <w:rFonts w:ascii="Courier New" w:hAnsi="Courier New" w:cs="Courier New"/>
            <w:sz w:val="20"/>
            <w:szCs w:val="20"/>
            <w:lang w:bidi="en-US"/>
            <w:rPrChange w:id="2429" w:author="Stephen Michell" w:date="2019-09-28T12:20:00Z">
              <w:rPr>
                <w:rFonts w:ascii="Courier New" w:hAnsi="Courier New" w:cs="Courier New"/>
                <w:lang w:bidi="en-US"/>
              </w:rPr>
            </w:rPrChange>
          </w:rPr>
          <w:t>sun.misc.Unsafe</w:t>
        </w:r>
        <w:r w:rsidR="00C0532B" w:rsidRPr="00FB0C92">
          <w:rPr>
            <w:lang w:bidi="en-US"/>
          </w:rPr>
          <w:t xml:space="preserve"> </w:t>
        </w:r>
      </w:ins>
      <w:del w:id="2430" w:author="Stephen Michell" w:date="2019-09-28T12:19:00Z">
        <w:r w:rsidRPr="00FB0C92" w:rsidDel="00C0532B">
          <w:rPr>
            <w:rFonts w:ascii="Calibri" w:eastAsia="Times New Roman" w:hAnsi="Calibri"/>
            <w:bCs/>
          </w:rPr>
          <w:delText xml:space="preserve">un.misc.Unsafe </w:delText>
        </w:r>
      </w:del>
      <w:r w:rsidRPr="00FB0C92">
        <w:rPr>
          <w:rFonts w:ascii="Calibri" w:eastAsia="Times New Roman" w:hAnsi="Calibri"/>
          <w:bCs/>
        </w:rPr>
        <w:t xml:space="preserve">should only be used in specialized instances where the capabilities it provides are essential. It should not be used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78EA23A" w14:textId="24B2C38E" w:rsidR="005A6654" w:rsidRDefault="005A6654" w:rsidP="00C93D13">
      <w:pPr>
        <w:widowControl w:val="0"/>
        <w:numPr>
          <w:ilvl w:val="0"/>
          <w:numId w:val="31"/>
        </w:numPr>
        <w:suppressLineNumbers/>
        <w:overflowPunct w:val="0"/>
        <w:adjustRightInd w:val="0"/>
        <w:spacing w:after="0"/>
        <w:contextualSpacing/>
        <w:rPr>
          <w:ins w:id="2431" w:author="Stephen Michell" w:date="2019-07-18T04:17:00Z"/>
          <w:rFonts w:ascii="Calibri" w:eastAsia="Times New Roman" w:hAnsi="Calibri"/>
          <w:bCs/>
        </w:rPr>
      </w:pPr>
      <w:ins w:id="2432" w:author="Stephen Michell" w:date="2019-07-18T04:14:00Z">
        <w:r>
          <w:rPr>
            <w:rFonts w:ascii="Calibri" w:eastAsia="Times New Roman" w:hAnsi="Calibri"/>
            <w:bCs/>
          </w:rPr>
          <w:t>Document all uses of unsafe code with in-place comments</w:t>
        </w:r>
      </w:ins>
      <w:ins w:id="2433" w:author="Stephen Michell" w:date="2019-09-28T12:19:00Z">
        <w:r w:rsidR="00C0532B">
          <w:rPr>
            <w:rFonts w:ascii="Calibri" w:eastAsia="Times New Roman" w:hAnsi="Calibri"/>
            <w:bCs/>
          </w:rPr>
          <w:t>.</w:t>
        </w:r>
      </w:ins>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ins w:id="2434" w:author="Stephen Michell" w:date="2019-07-18T04:17:00Z">
        <w:r>
          <w:rPr>
            <w:rFonts w:ascii="Calibri" w:eastAsia="Times New Roman" w:hAnsi="Calibri"/>
            <w:bCs/>
          </w:rPr>
          <w:t xml:space="preserve">Name unsafe extensions with names that retain the </w:t>
        </w:r>
        <w:r w:rsidRPr="00821681">
          <w:rPr>
            <w:rFonts w:ascii="Courier New" w:hAnsi="Courier New" w:cs="Courier New"/>
            <w:sz w:val="20"/>
            <w:szCs w:val="20"/>
            <w:lang w:bidi="en-US"/>
            <w:rPrChange w:id="2435" w:author="Stephen Michell" w:date="2019-09-28T12:23:00Z">
              <w:rPr>
                <w:rFonts w:ascii="Calibri" w:eastAsia="Times New Roman" w:hAnsi="Calibri"/>
                <w:bCs/>
              </w:rPr>
            </w:rPrChange>
          </w:rPr>
          <w:t>unsafe</w:t>
        </w:r>
        <w:r>
          <w:rPr>
            <w:rFonts w:ascii="Calibri" w:eastAsia="Times New Roman" w:hAnsi="Calibri"/>
            <w:bCs/>
          </w:rPr>
          <w:t xml:space="preserve"> </w:t>
        </w:r>
      </w:ins>
      <w:ins w:id="2436" w:author="Stephen Michell" w:date="2019-09-28T12:19:00Z">
        <w:r w:rsidR="00C0532B">
          <w:rPr>
            <w:rFonts w:ascii="Calibri" w:eastAsia="Times New Roman" w:hAnsi="Calibri"/>
            <w:bCs/>
          </w:rPr>
          <w:t>nomenclature.</w:t>
        </w:r>
      </w:ins>
    </w:p>
    <w:p w14:paraId="2FD77C33" w14:textId="17B0F778" w:rsidR="00CF295D" w:rsidRDefault="006F42BF" w:rsidP="003E6F01">
      <w:pPr>
        <w:pStyle w:val="Heading2"/>
        <w:rPr>
          <w:lang w:bidi="en-US"/>
        </w:rPr>
      </w:pPr>
      <w:bookmarkStart w:id="2437" w:name="_Toc514522052"/>
      <w:bookmarkStart w:id="2438" w:name="_Toc3904389"/>
      <w:r w:rsidRPr="00F04A71">
        <w:rPr>
          <w:lang w:bidi="en-US"/>
        </w:rPr>
        <w:t>6.54 Obscure language features [BRS]</w:t>
      </w:r>
      <w:bookmarkEnd w:id="2402"/>
      <w:bookmarkEnd w:id="2437"/>
      <w:bookmarkEnd w:id="243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4ED3B742"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w:t>
      </w:r>
      <w:del w:id="2439" w:author="Wagoner, Larry D." w:date="2019-11-04T11:28:00Z">
        <w:r w:rsidDel="00925ECA">
          <w:rPr>
            <w:lang w:bidi="en-US"/>
          </w:rPr>
          <w:delText>such</w:delText>
        </w:r>
      </w:del>
      <w:ins w:id="2440" w:author="Wagoner, Larry D." w:date="2019-11-04T11:28:00Z">
        <w:r w:rsidR="00925ECA">
          <w:rPr>
            <w:lang w:bidi="en-US"/>
          </w:rPr>
          <w:t>such,</w:t>
        </w:r>
      </w:ins>
      <w:r>
        <w:rPr>
          <w:lang w:bidi="en-US"/>
        </w:rPr>
        <w:t xml:space="preserve">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 total=0; i &lt; 50; i++)</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2F61C38A"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del w:id="2441" w:author="Wagoner, Larry D." w:date="2019-11-04T11:28:00Z">
        <w:r w:rsidDel="00925ECA">
          <w:rPr>
            <w:lang w:bidi="en-US"/>
          </w:rPr>
          <w:delText>And finally</w:delText>
        </w:r>
      </w:del>
      <w:ins w:id="2442" w:author="Wagoner, Larry D." w:date="2019-11-04T11:28:00Z">
        <w:r w:rsidR="00925ECA">
          <w:rPr>
            <w:lang w:bidi="en-US"/>
          </w:rPr>
          <w:t>Finally</w:t>
        </w:r>
      </w:ins>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lastRenderedPageBreak/>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0928E9CF"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Specify</w:t>
      </w:r>
      <w:del w:id="2443" w:author="Stephen Michell" w:date="2019-09-28T12:24:00Z">
        <w:r w:rsidRPr="00AF74D5" w:rsidDel="00821681">
          <w:rPr>
            <w:rFonts w:ascii="Calibri" w:eastAsia="Times New Roman" w:hAnsi="Calibri"/>
            <w:lang w:val="en-GB"/>
          </w:rPr>
          <w:delText xml:space="preserve"> a</w:delText>
        </w:r>
      </w:del>
      <w:r w:rsidRPr="00AF74D5">
        <w:rPr>
          <w:rFonts w:ascii="Calibri" w:eastAsia="Times New Roman" w:hAnsi="Calibri"/>
          <w:lang w:val="en-GB"/>
        </w:rPr>
        <w:t xml:space="preserve">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2444" w:name="_Toc310518204"/>
      <w:bookmarkStart w:id="2445" w:name="_Toc514522053"/>
      <w:bookmarkStart w:id="2446" w:name="_Toc3904390"/>
      <w:r w:rsidRPr="003E6F01">
        <w:rPr>
          <w:b w:val="0"/>
          <w:color w:val="000000" w:themeColor="text1"/>
          <w:lang w:bidi="en-US"/>
        </w:rPr>
        <w:t xml:space="preserve">6.55 </w:t>
      </w:r>
      <w:r w:rsidRPr="009D4A79">
        <w:rPr>
          <w:lang w:bidi="en-US"/>
        </w:rPr>
        <w:t>Unspecified behaviour [BQF]</w:t>
      </w:r>
      <w:bookmarkEnd w:id="2444"/>
      <w:bookmarkEnd w:id="2445"/>
      <w:bookmarkEnd w:id="2446"/>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ins w:id="2447" w:author="Stephen Michell" w:date="2019-09-28T12:28:00Z">
        <w:r w:rsidR="00821681">
          <w:rPr>
            <w:lang w:bidi="en-US"/>
          </w:rPr>
          <w:t xml:space="preserve"> </w:t>
        </w:r>
      </w:ins>
      <w:ins w:id="2448" w:author="Stephen Michell" w:date="2019-09-28T12:41:00Z">
        <w:r w:rsidR="009B729A">
          <w:rPr>
            <w:lang w:bidi="en-US"/>
          </w:rPr>
          <w:t xml:space="preserve">Garbage collection </w:t>
        </w:r>
        <w:r w:rsidR="00DF6914">
          <w:rPr>
            <w:lang w:bidi="en-US"/>
          </w:rPr>
          <w:t>behavio</w:t>
        </w:r>
      </w:ins>
      <w:ins w:id="2449" w:author="Wagoner, Larry D." w:date="2019-11-04T11:10:00Z">
        <w:r w:rsidR="0055154B">
          <w:rPr>
            <w:lang w:bidi="en-US"/>
          </w:rPr>
          <w:t>u</w:t>
        </w:r>
      </w:ins>
      <w:ins w:id="2450" w:author="Stephen Michell" w:date="2019-09-28T12:41:00Z">
        <w:r w:rsidR="00DF6914">
          <w:rPr>
            <w:lang w:bidi="en-US"/>
          </w:rPr>
          <w:t xml:space="preserve">r can be </w:t>
        </w:r>
      </w:ins>
      <w:ins w:id="2451" w:author="Stephen Michell" w:date="2019-09-28T12:29:00Z">
        <w:r w:rsidR="00821681">
          <w:rPr>
            <w:lang w:bidi="en-US"/>
          </w:rPr>
          <w:t>influence</w:t>
        </w:r>
      </w:ins>
      <w:ins w:id="2452" w:author="Stephen Michell" w:date="2019-09-28T12:41:00Z">
        <w:r w:rsidR="00DF6914">
          <w:rPr>
            <w:lang w:bidi="en-US"/>
          </w:rPr>
          <w:t>d by c</w:t>
        </w:r>
      </w:ins>
      <w:ins w:id="2453" w:author="Stephen Michell" w:date="2019-09-28T12:29:00Z">
        <w:r w:rsidR="00821681">
          <w:rPr>
            <w:lang w:bidi="en-US"/>
          </w:rPr>
          <w:t>hanging the heap size sin</w:t>
        </w:r>
      </w:ins>
      <w:ins w:id="2454" w:author="Stephen Michell" w:date="2019-09-28T12:30:00Z">
        <w:r w:rsidR="00821681">
          <w:rPr>
            <w:lang w:bidi="en-US"/>
          </w:rPr>
          <w:t>ce the defaul</w:t>
        </w:r>
      </w:ins>
      <w:ins w:id="2455" w:author="Stephen Michell" w:date="2019-09-28T12:31:00Z">
        <w:r w:rsidR="00821681">
          <w:rPr>
            <w:lang w:bidi="en-US"/>
          </w:rPr>
          <w:t xml:space="preserve">t </w:t>
        </w:r>
      </w:ins>
      <w:ins w:id="2456" w:author="Stephen Michell" w:date="2019-09-28T12:30:00Z">
        <w:r w:rsidR="00821681">
          <w:rPr>
            <w:lang w:bidi="en-US"/>
          </w:rPr>
          <w:t>garbage collector</w:t>
        </w:r>
      </w:ins>
      <w:ins w:id="2457" w:author="Stephen Michell" w:date="2019-09-28T12:31:00Z">
        <w:r w:rsidR="00821681">
          <w:rPr>
            <w:lang w:bidi="en-US"/>
          </w:rPr>
          <w:t xml:space="preserve"> </w:t>
        </w:r>
        <w:r w:rsidR="009B729A">
          <w:rPr>
            <w:lang w:bidi="en-US"/>
          </w:rPr>
          <w:t>is scheduled to execute when free space on the heap goes below implementation</w:t>
        </w:r>
      </w:ins>
      <w:ins w:id="2458" w:author="Stephen Michell" w:date="2019-09-28T12:32:00Z">
        <w:r w:rsidR="009B729A">
          <w:rPr>
            <w:lang w:bidi="en-US"/>
          </w:rPr>
          <w:t>-defined limits.</w:t>
        </w:r>
      </w:ins>
      <w:ins w:id="2459" w:author="Stephen Michell" w:date="2019-09-28T12:31:00Z">
        <w:r w:rsidR="009B729A">
          <w:rPr>
            <w:lang w:bidi="en-US"/>
          </w:rPr>
          <w:t xml:space="preserve"> </w:t>
        </w:r>
      </w:ins>
    </w:p>
    <w:p w14:paraId="43D2CA8B" w14:textId="06DA3C3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ins w:id="2460" w:author="Stephen Michell" w:date="2019-09-28T12:46:00Z">
        <w:r w:rsidR="00DF6914">
          <w:rPr>
            <w:lang w:bidi="en-US"/>
          </w:rPr>
          <w:t xml:space="preserve"> This can influence timing behaviours or </w:t>
        </w:r>
      </w:ins>
      <w:ins w:id="2461" w:author="Stephen Michell" w:date="2019-09-28T12:47:00Z">
        <w:r w:rsidR="00DF6914">
          <w:rPr>
            <w:lang w:bidi="en-US"/>
          </w:rPr>
          <w:t xml:space="preserve">heap usage. </w:t>
        </w:r>
      </w:ins>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D452B26" w:rsidR="00887215" w:rsidRDefault="009D4A79" w:rsidP="00C93D13">
      <w:pPr>
        <w:widowControl w:val="0"/>
        <w:numPr>
          <w:ilvl w:val="0"/>
          <w:numId w:val="14"/>
        </w:numPr>
        <w:suppressLineNumbers/>
        <w:overflowPunct w:val="0"/>
        <w:adjustRightInd w:val="0"/>
        <w:spacing w:after="0"/>
        <w:contextualSpacing/>
        <w:rPr>
          <w:ins w:id="2462" w:author="Stephen Michell" w:date="2019-09-28T12:49:00Z"/>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619545D7" w14:textId="7D48ADB7" w:rsidR="00DF6914" w:rsidRDefault="00DF6914" w:rsidP="00C93D13">
      <w:pPr>
        <w:widowControl w:val="0"/>
        <w:numPr>
          <w:ilvl w:val="0"/>
          <w:numId w:val="14"/>
        </w:numPr>
        <w:suppressLineNumbers/>
        <w:overflowPunct w:val="0"/>
        <w:adjustRightInd w:val="0"/>
        <w:spacing w:after="0"/>
        <w:contextualSpacing/>
        <w:rPr>
          <w:ins w:id="2463" w:author="Stephen Michell" w:date="2019-09-28T12:44:00Z"/>
          <w:rFonts w:ascii="Calibri" w:eastAsia="Times New Roman" w:hAnsi="Calibri"/>
          <w:lang w:val="en-GB"/>
        </w:rPr>
      </w:pPr>
      <w:ins w:id="2464" w:author="Stephen Michell" w:date="2019-09-28T12:49:00Z">
        <w:r>
          <w:rPr>
            <w:rFonts w:ascii="Calibri" w:eastAsia="Times New Roman" w:hAnsi="Calibri"/>
            <w:lang w:val="en-GB"/>
          </w:rPr>
          <w:t>Be aware that compilers have multiple optimization levels and that disabling optimizatio</w:t>
        </w:r>
      </w:ins>
      <w:ins w:id="2465" w:author="Stephen Michell" w:date="2019-09-28T12:50:00Z">
        <w:r>
          <w:rPr>
            <w:rFonts w:ascii="Calibri" w:eastAsia="Times New Roman" w:hAnsi="Calibri"/>
            <w:lang w:val="en-GB"/>
          </w:rPr>
          <w:t>n or selecting reduced optimization may reduce occurrences of unspecified behaviour.</w:t>
        </w:r>
      </w:ins>
    </w:p>
    <w:p w14:paraId="633E3AFB" w14:textId="34DCCB9A" w:rsidR="00DF6914" w:rsidDel="00DF6914" w:rsidRDefault="00DF6914" w:rsidP="00C93D13">
      <w:pPr>
        <w:widowControl w:val="0"/>
        <w:numPr>
          <w:ilvl w:val="0"/>
          <w:numId w:val="14"/>
        </w:numPr>
        <w:suppressLineNumbers/>
        <w:overflowPunct w:val="0"/>
        <w:adjustRightInd w:val="0"/>
        <w:spacing w:after="0"/>
        <w:contextualSpacing/>
        <w:rPr>
          <w:del w:id="2466" w:author="Stephen Michell" w:date="2019-09-28T12:44:00Z"/>
          <w:rFonts w:ascii="Calibri" w:eastAsia="Times New Roman" w:hAnsi="Calibri"/>
          <w:lang w:val="en-GB"/>
        </w:rPr>
      </w:pPr>
    </w:p>
    <w:p w14:paraId="15B952C7" w14:textId="36B70620" w:rsidR="009D4A79" w:rsidRPr="009D4A79" w:rsidDel="009B729A" w:rsidRDefault="00887215" w:rsidP="00C93D13">
      <w:pPr>
        <w:widowControl w:val="0"/>
        <w:numPr>
          <w:ilvl w:val="0"/>
          <w:numId w:val="14"/>
        </w:numPr>
        <w:suppressLineNumbers/>
        <w:overflowPunct w:val="0"/>
        <w:adjustRightInd w:val="0"/>
        <w:spacing w:after="0"/>
        <w:contextualSpacing/>
        <w:rPr>
          <w:del w:id="2467" w:author="Stephen Michell" w:date="2019-09-28T12:39:00Z"/>
          <w:rFonts w:ascii="Calibri" w:eastAsia="Times New Roman" w:hAnsi="Calibri"/>
          <w:lang w:val="en-GB"/>
        </w:rPr>
      </w:pPr>
      <w:del w:id="2468" w:author="Stephen Michell" w:date="2019-09-28T12:39:00Z">
        <w:r w:rsidDel="009B729A">
          <w:rPr>
            <w:rFonts w:ascii="Calibri" w:eastAsia="Times New Roman" w:hAnsi="Calibri"/>
            <w:lang w:val="en-GB"/>
          </w:rPr>
          <w:delText>In cases where statements may only be partially evaluated due to optimization, simplify and separate out the side effects in the statement into multiple statements to ensure that the operations will be executed even when optimized.</w:delText>
        </w:r>
      </w:del>
    </w:p>
    <w:p w14:paraId="27B2E5CD" w14:textId="3283499D" w:rsidR="000C4A3C" w:rsidRDefault="006F42BF" w:rsidP="003E6F01">
      <w:pPr>
        <w:pStyle w:val="Heading2"/>
        <w:rPr>
          <w:lang w:bidi="en-US"/>
        </w:rPr>
      </w:pPr>
      <w:bookmarkStart w:id="2469" w:name="_Toc310518205"/>
      <w:bookmarkStart w:id="2470" w:name="_Toc3904391"/>
      <w:bookmarkStart w:id="2471" w:name="_Toc514522054"/>
      <w:r w:rsidRPr="0016402A">
        <w:rPr>
          <w:lang w:bidi="en-US"/>
        </w:rPr>
        <w:t>6.56 Undefined behaviour [EWF]</w:t>
      </w:r>
      <w:bookmarkEnd w:id="2469"/>
      <w:bookmarkEnd w:id="2470"/>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44C9B4F4" w:rsidR="009D4A79" w:rsidRDefault="00C93D13" w:rsidP="009D4A79">
      <w:pPr>
        <w:spacing w:after="0"/>
        <w:rPr>
          <w:lang w:bidi="en-US"/>
        </w:rPr>
      </w:pPr>
      <w:r>
        <w:rPr>
          <w:lang w:bidi="en-US"/>
        </w:rPr>
        <w:t>Java</w:t>
      </w:r>
      <w:r w:rsidR="009D4A79" w:rsidRPr="0016402A">
        <w:rPr>
          <w:lang w:bidi="en-US"/>
        </w:rPr>
        <w:t xml:space="preserve"> is a </w:t>
      </w:r>
      <w:del w:id="2472" w:author="Stephen Michell" w:date="2019-06-02T20:28:00Z">
        <w:r w:rsidR="009D4A79" w:rsidRPr="0016402A" w:rsidDel="00881304">
          <w:rPr>
            <w:lang w:bidi="en-US"/>
          </w:rPr>
          <w:delText>well defined</w:delText>
        </w:r>
      </w:del>
      <w:ins w:id="2473" w:author="Stephen Michell" w:date="2019-06-02T20:28:00Z">
        <w:r w:rsidR="00881304" w:rsidRPr="0016402A">
          <w:rPr>
            <w:lang w:bidi="en-US"/>
          </w:rPr>
          <w:t>well-defined</w:t>
        </w:r>
      </w:ins>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3899297D" w14:textId="0307783F" w:rsidR="009D4A79" w:rsidDel="00F27448" w:rsidRDefault="009D4A79" w:rsidP="00C93D13">
      <w:pPr>
        <w:pStyle w:val="ListParagraph"/>
        <w:numPr>
          <w:ilvl w:val="0"/>
          <w:numId w:val="41"/>
        </w:numPr>
        <w:spacing w:after="0"/>
        <w:rPr>
          <w:del w:id="2474" w:author="Stephen Michell" w:date="2019-09-28T12:54:00Z"/>
          <w:lang w:bidi="en-US"/>
        </w:rPr>
      </w:pPr>
      <w:del w:id="2475" w:author="Stephen Michell" w:date="2019-09-28T12:54:00Z">
        <w:r w:rsidDel="00F27448">
          <w:rPr>
            <w:lang w:bidi="en-US"/>
          </w:rPr>
          <w:delText>Overloading a method with a parameter that is a subclass of the same parameter in the overloaded method. For example:</w:delText>
        </w:r>
      </w:del>
    </w:p>
    <w:p w14:paraId="66D963B2" w14:textId="509CB5C5" w:rsidR="009D4A79" w:rsidDel="00F27448" w:rsidRDefault="009D4A79" w:rsidP="009D4A79">
      <w:pPr>
        <w:spacing w:after="0"/>
        <w:rPr>
          <w:del w:id="2476" w:author="Stephen Michell" w:date="2019-09-28T12:54:00Z"/>
          <w:lang w:bidi="en-US"/>
        </w:rPr>
      </w:pPr>
    </w:p>
    <w:p w14:paraId="3CD281D9" w14:textId="4A23CB85" w:rsidR="009D4A79" w:rsidRPr="007B63FC" w:rsidDel="00F27448" w:rsidRDefault="009D4A79" w:rsidP="009D4A79">
      <w:pPr>
        <w:spacing w:after="0"/>
        <w:ind w:left="1209"/>
        <w:rPr>
          <w:del w:id="2477" w:author="Stephen Michell" w:date="2019-09-28T12:54:00Z"/>
          <w:rFonts w:ascii="Courier New" w:hAnsi="Courier New" w:cs="Courier New"/>
          <w:sz w:val="20"/>
          <w:lang w:bidi="en-US"/>
        </w:rPr>
      </w:pPr>
      <w:del w:id="2478" w:author="Stephen Michell" w:date="2019-09-28T12:54:00Z">
        <w:r w:rsidRPr="007B63FC" w:rsidDel="00F27448">
          <w:rPr>
            <w:rFonts w:ascii="Courier New" w:hAnsi="Courier New" w:cs="Courier New"/>
            <w:sz w:val="20"/>
            <w:lang w:bidi="en-US"/>
          </w:rPr>
          <w:delText>void doSomething(Object obj);</w:delText>
        </w:r>
      </w:del>
    </w:p>
    <w:p w14:paraId="72CC4808" w14:textId="695A7595" w:rsidR="009D4A79" w:rsidRPr="007B63FC" w:rsidDel="00F27448" w:rsidRDefault="009D4A79" w:rsidP="009D4A79">
      <w:pPr>
        <w:spacing w:after="0"/>
        <w:ind w:left="1209"/>
        <w:rPr>
          <w:del w:id="2479" w:author="Stephen Michell" w:date="2019-09-28T12:54:00Z"/>
          <w:rFonts w:ascii="Courier New" w:hAnsi="Courier New" w:cs="Courier New"/>
          <w:sz w:val="20"/>
          <w:lang w:bidi="en-US"/>
        </w:rPr>
      </w:pPr>
      <w:del w:id="2480" w:author="Stephen Michell" w:date="2019-09-28T12:54:00Z">
        <w:r w:rsidRPr="007B63FC" w:rsidDel="00F27448">
          <w:rPr>
            <w:rFonts w:ascii="Courier New" w:hAnsi="Courier New" w:cs="Courier New"/>
            <w:sz w:val="20"/>
            <w:lang w:bidi="en-US"/>
          </w:rPr>
          <w:delText>void doSomething(String str);</w:delText>
        </w:r>
      </w:del>
    </w:p>
    <w:p w14:paraId="21F451D2" w14:textId="4E5DD196" w:rsidR="009D4A79" w:rsidDel="00F27448" w:rsidRDefault="009D4A79" w:rsidP="009D4A79">
      <w:pPr>
        <w:spacing w:after="0"/>
        <w:rPr>
          <w:del w:id="2481" w:author="Stephen Michell" w:date="2019-09-28T12:54:00Z"/>
          <w:lang w:bidi="en-US"/>
        </w:rPr>
      </w:pPr>
    </w:p>
    <w:p w14:paraId="34F3A2F5" w14:textId="0BC53573" w:rsidR="009D4A79" w:rsidDel="00F27448" w:rsidRDefault="009D4A79" w:rsidP="007D2A33">
      <w:pPr>
        <w:spacing w:after="0"/>
        <w:ind w:left="720"/>
        <w:rPr>
          <w:del w:id="2482" w:author="Stephen Michell" w:date="2019-09-28T12:54:00Z"/>
          <w:lang w:bidi="en-US"/>
        </w:rPr>
      </w:pPr>
      <w:del w:id="2483" w:author="Stephen Michell" w:date="2019-09-28T12:54:00Z">
        <w:r w:rsidDel="00F27448">
          <w:rPr>
            <w:lang w:bidi="en-US"/>
          </w:rPr>
          <w:delText xml:space="preserve">There's no way to know which method will be called in </w:delText>
        </w:r>
        <w:r w:rsidRPr="007B63FC" w:rsidDel="00F27448">
          <w:rPr>
            <w:rFonts w:ascii="Courier New" w:hAnsi="Courier New" w:cs="Courier New"/>
            <w:sz w:val="20"/>
            <w:lang w:bidi="en-US"/>
          </w:rPr>
          <w:delText>doSomething("Hello world!")</w:delText>
        </w:r>
        <w:r w:rsidDel="00F27448">
          <w:rPr>
            <w:lang w:bidi="en-US"/>
          </w:rPr>
          <w:delText xml:space="preserve">, since both signatures are valid. Also, this </w:delText>
        </w:r>
        <w:r w:rsidR="001F7CB6" w:rsidDel="00F27448">
          <w:rPr>
            <w:lang w:bidi="en-US"/>
          </w:rPr>
          <w:delText>behaviour</w:delText>
        </w:r>
        <w:r w:rsidDel="00F27448">
          <w:rPr>
            <w:lang w:bidi="en-US"/>
          </w:rPr>
          <w:delText xml:space="preserve"> can change from VM to VM, and even from execution to execution.</w:delText>
        </w:r>
      </w:del>
    </w:p>
    <w:p w14:paraId="248473E6" w14:textId="167259A2"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del w:id="2484" w:author="Wagoner, Larry D." w:date="2019-10-29T12:37:00Z">
        <w:r w:rsidDel="00F722F9">
          <w:rPr>
            <w:lang w:bidi="en-US"/>
          </w:rPr>
          <w:delText xml:space="preserve">The case gets especially nasty if the subclass method uses some local subclass attributes. </w:delText>
        </w:r>
      </w:del>
      <w:r>
        <w:rPr>
          <w:lang w:bidi="en-US"/>
        </w:rPr>
        <w:t xml:space="preserve">In </w:t>
      </w:r>
      <w:ins w:id="2485" w:author="Wagoner, Larry D." w:date="2019-10-29T12:37:00Z">
        <w:r w:rsidR="00F722F9">
          <w:rPr>
            <w:lang w:bidi="en-US"/>
          </w:rPr>
          <w:t xml:space="preserve">the </w:t>
        </w:r>
      </w:ins>
      <w:r>
        <w:rPr>
          <w:lang w:bidi="en-US"/>
        </w:rPr>
        <w:t xml:space="preserve">case of </w:t>
      </w:r>
      <w:ins w:id="2486" w:author="Wagoner, Larry D." w:date="2019-10-29T12:38:00Z">
        <w:r w:rsidR="00F722F9">
          <w:rPr>
            <w:lang w:bidi="en-US"/>
          </w:rPr>
          <w:t xml:space="preserve">the </w:t>
        </w:r>
      </w:ins>
      <w:r>
        <w:rPr>
          <w:lang w:bidi="en-US"/>
        </w:rPr>
        <w:t>Oracle VM, the local attributes will be constructed, the superclass constructor will finish its execution then, when the constructor of subclass is reached the attributes will be constructed again, overriding previously defined values.</w:t>
      </w:r>
    </w:p>
    <w:p w14:paraId="7D9FBEA8" w14:textId="530DCA00" w:rsidR="00B84AD6" w:rsidRDefault="00B84AD6" w:rsidP="00C93D13">
      <w:pPr>
        <w:pStyle w:val="ListParagraph"/>
        <w:numPr>
          <w:ilvl w:val="0"/>
          <w:numId w:val="41"/>
        </w:numPr>
        <w:spacing w:after="0"/>
        <w:rPr>
          <w:lang w:bidi="en-US"/>
        </w:rPr>
      </w:pPr>
      <w:del w:id="2487" w:author="Stephen Michell" w:date="2019-09-28T12:56:00Z">
        <w:r w:rsidDel="00F27448">
          <w:rPr>
            <w:lang w:bidi="en-US"/>
          </w:rPr>
          <w:lastRenderedPageBreak/>
          <w:delText xml:space="preserve">Interrupting </w:delText>
        </w:r>
      </w:del>
      <w:ins w:id="2488" w:author="Stephen Michell" w:date="2019-09-28T12:56:00Z">
        <w:del w:id="2489" w:author="Wagoner, Larry D." w:date="2019-10-29T12:38:00Z">
          <w:r w:rsidR="00F27448" w:rsidDel="00F722F9">
            <w:rPr>
              <w:lang w:bidi="en-US"/>
            </w:rPr>
            <w:delText xml:space="preserve">Interpreting  </w:delText>
          </w:r>
        </w:del>
      </w:ins>
      <w:del w:id="2490" w:author="Wagoner, Larry D." w:date="2019-10-29T12:38:00Z">
        <w:r w:rsidDel="00F722F9">
          <w:rPr>
            <w:lang w:bidi="en-US"/>
          </w:rPr>
          <w:delText>a</w:delText>
        </w:r>
      </w:del>
      <w:ins w:id="2491" w:author="Wagoner, Larry D." w:date="2019-10-29T12:38:00Z">
        <w:r w:rsidR="00F722F9">
          <w:rPr>
            <w:lang w:bidi="en-US"/>
          </w:rPr>
          <w:t>Interpreting a</w:t>
        </w:r>
      </w:ins>
      <w:r>
        <w:rPr>
          <w:lang w:bidi="en-US"/>
        </w:rPr>
        <w:t xml:space="preserve"> byte array</w:t>
      </w:r>
      <w:ins w:id="2492" w:author="Stephen Michell" w:date="2019-09-28T12:56:00Z">
        <w:r w:rsidR="00F27448">
          <w:rPr>
            <w:lang w:bidi="en-US"/>
          </w:rPr>
          <w:t xml:space="preserve"> as characters</w:t>
        </w:r>
      </w:ins>
      <w:r>
        <w:rPr>
          <w:lang w:bidi="en-US"/>
        </w:rPr>
        <w:t xml:space="preserve"> using the default encoding, instead of the encoding used to produce the byte array, 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2493" w:author="Wagoner, Larry D." w:date="2019-10-31T16:31:00Z"/>
          <w:lang w:bidi="en-US"/>
        </w:rPr>
      </w:pPr>
      <w:r>
        <w:rPr>
          <w:lang w:bidi="en-US"/>
        </w:rPr>
        <w:t>Details of how and when garbage collection will occur, even when the garbage collection is explicitly invoked.</w:t>
      </w:r>
    </w:p>
    <w:p w14:paraId="3DE41B1A" w14:textId="24F437FB" w:rsidR="009B53BF" w:rsidRDefault="009B53BF" w:rsidP="00A340ED">
      <w:pPr>
        <w:pStyle w:val="ListParagraph"/>
        <w:numPr>
          <w:ilvl w:val="0"/>
          <w:numId w:val="41"/>
        </w:numPr>
        <w:spacing w:after="0"/>
        <w:rPr>
          <w:lang w:bidi="en-US"/>
        </w:rPr>
      </w:pPr>
      <w:ins w:id="2494" w:author="Wagoner, Larry D." w:date="2019-10-31T16:38:00Z">
        <w:r>
          <w:rPr>
            <w:lang w:bidi="en-US"/>
          </w:rPr>
          <w:t>Circul</w:t>
        </w:r>
        <w:r w:rsidR="00A340ED">
          <w:rPr>
            <w:lang w:bidi="en-US"/>
          </w:rPr>
          <w:t xml:space="preserve">ar dependency between classes. </w:t>
        </w:r>
      </w:ins>
      <w:ins w:id="2495" w:author="Wagoner, Larry D." w:date="2019-10-31T16:40:00Z">
        <w:r>
          <w:rPr>
            <w:lang w:bidi="en-US"/>
          </w:rPr>
          <w:t>If circularly declared classes are detected at run time, as classes are loaded, then a</w:t>
        </w:r>
        <w:r w:rsidR="00A340ED">
          <w:rPr>
            <w:lang w:bidi="en-US"/>
          </w:rPr>
          <w:t xml:space="preserve"> </w:t>
        </w:r>
        <w:r>
          <w:rPr>
            <w:lang w:bidi="en-US"/>
          </w:rPr>
          <w:t>ClassCircularityError is thrown</w:t>
        </w:r>
        <w:r w:rsidR="00A340ED">
          <w:rPr>
            <w:lang w:bidi="en-US"/>
          </w:rPr>
          <w:t>.  Otherwise the behavio</w:t>
        </w:r>
      </w:ins>
      <w:ins w:id="2496" w:author="Wagoner, Larry D." w:date="2019-11-04T11:10:00Z">
        <w:r w:rsidR="0055154B">
          <w:rPr>
            <w:lang w:bidi="en-US"/>
          </w:rPr>
          <w:t>u</w:t>
        </w:r>
      </w:ins>
      <w:ins w:id="2497" w:author="Wagoner, Larry D." w:date="2019-10-31T16:40:00Z">
        <w:r w:rsidR="00A340ED">
          <w:rPr>
            <w:lang w:bidi="en-US"/>
          </w:rPr>
          <w:t xml:space="preserve">r is undefined and could lead to a </w:t>
        </w:r>
      </w:ins>
      <w:ins w:id="2498" w:author="Wagoner, Larry D." w:date="2019-10-31T16:42:00Z">
        <w:r w:rsidR="00A340ED" w:rsidRPr="00A340ED">
          <w:rPr>
            <w:lang w:bidi="en-US"/>
          </w:rPr>
          <w:t>StackOverflowError</w:t>
        </w:r>
        <w:r w:rsidR="00A340ED">
          <w:rPr>
            <w:lang w:bidi="en-US"/>
          </w:rPr>
          <w:t xml:space="preserve"> </w:t>
        </w:r>
      </w:ins>
      <w:ins w:id="2499" w:author="Wagoner, Larry D." w:date="2019-10-31T16:43:00Z">
        <w:r w:rsidR="00A340ED">
          <w:rPr>
            <w:lang w:bidi="en-US"/>
          </w:rPr>
          <w:t>being thrown</w:t>
        </w:r>
      </w:ins>
      <w:ins w:id="2500" w:author="Wagoner, Larry D." w:date="2019-10-31T16:42:00Z">
        <w:r w:rsidR="00A340ED">
          <w:rPr>
            <w:lang w:bidi="en-US"/>
          </w:rPr>
          <w:t>.</w:t>
        </w:r>
      </w:ins>
    </w:p>
    <w:bookmarkEnd w:id="2471"/>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2501" w:name="_Toc310518206"/>
      <w:bookmarkStart w:id="2502" w:name="_Toc514522055"/>
      <w:bookmarkStart w:id="2503" w:name="_Toc3904392"/>
      <w:r w:rsidRPr="001F4A8D">
        <w:rPr>
          <w:lang w:bidi="en-US"/>
        </w:rPr>
        <w:t>6.57 Implementation–defined behaviour [FAB]</w:t>
      </w:r>
      <w:bookmarkEnd w:id="2501"/>
      <w:bookmarkEnd w:id="2502"/>
      <w:bookmarkEnd w:id="2503"/>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6FA6E948" w:rsidR="001F4A8D" w:rsidRDefault="001F4A8D" w:rsidP="006F42BF">
      <w:pPr>
        <w:spacing w:after="0"/>
        <w:rPr>
          <w:lang w:bidi="en-US"/>
        </w:rPr>
      </w:pPr>
      <w:r w:rsidRPr="001F4A8D">
        <w:rPr>
          <w:lang w:bidi="en-US"/>
        </w:rPr>
        <w:t>Jav</w:t>
      </w:r>
      <w:ins w:id="2504" w:author="Stephen Michell" w:date="2019-06-02T20:29:00Z">
        <w:r w:rsidR="00690753">
          <w:rPr>
            <w:lang w:bidi="en-US"/>
          </w:rPr>
          <w:t>a</w:t>
        </w:r>
      </w:ins>
      <w:del w:id="2505" w:author="Stephen Michell" w:date="2019-06-02T20:29:00Z">
        <w:r w:rsidRPr="001F4A8D" w:rsidDel="00690753">
          <w:rPr>
            <w:lang w:bidi="en-US"/>
          </w:rPr>
          <w:delText>e</w:delText>
        </w:r>
      </w:del>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del w:id="2506" w:author="Stephen Michell" w:date="2019-07-17T02:52:00Z">
        <w:r w:rsidRPr="001F4A8D" w:rsidDel="00A177DD">
          <w:rPr>
            <w:lang w:bidi="en-US"/>
          </w:rPr>
          <w:delText>bytecode</w:delText>
        </w:r>
      </w:del>
      <w:ins w:id="2507" w:author="Stephen Michell" w:date="2019-07-17T02:52:00Z">
        <w:r w:rsidR="00A177DD">
          <w:rPr>
            <w:lang w:bidi="en-US"/>
          </w:rPr>
          <w:t>byte code</w:t>
        </w:r>
      </w:ins>
      <w:r w:rsidRPr="001F4A8D">
        <w:rPr>
          <w:lang w:bidi="en-US"/>
        </w:rPr>
        <w:t xml:space="preserve">. The </w:t>
      </w:r>
      <w:del w:id="2508" w:author="Stephen Michell" w:date="2019-07-17T02:52:00Z">
        <w:r w:rsidRPr="001F4A8D" w:rsidDel="00A177DD">
          <w:rPr>
            <w:lang w:bidi="en-US"/>
          </w:rPr>
          <w:delText>bytecode</w:delText>
        </w:r>
      </w:del>
      <w:ins w:id="2509" w:author="Stephen Michell" w:date="2019-07-17T02:52:00Z">
        <w:r w:rsidR="00A177DD">
          <w:rPr>
            <w:lang w:bidi="en-US"/>
          </w:rPr>
          <w:t>byte code</w:t>
        </w:r>
      </w:ins>
      <w:r w:rsidRPr="001F4A8D">
        <w:rPr>
          <w:lang w:bidi="en-US"/>
        </w:rPr>
        <w:t xml:space="preserve"> is designed to be platform independent.</w:t>
      </w:r>
    </w:p>
    <w:p w14:paraId="55ED3992" w14:textId="30928DC3" w:rsidR="004D4499" w:rsidRDefault="004D4499" w:rsidP="006F42BF">
      <w:pPr>
        <w:spacing w:after="0"/>
        <w:rPr>
          <w:ins w:id="2510" w:author="Stephen Michell" w:date="2019-09-28T13:01:00Z"/>
          <w:lang w:bidi="en-US"/>
        </w:rPr>
      </w:pPr>
    </w:p>
    <w:p w14:paraId="01552D30" w14:textId="08E669D5" w:rsidR="00F27448" w:rsidRDefault="007B3E3B" w:rsidP="006F42BF">
      <w:pPr>
        <w:spacing w:after="0"/>
        <w:rPr>
          <w:ins w:id="2511" w:author="Stephen Michell" w:date="2019-09-28T13:01:00Z"/>
          <w:lang w:bidi="en-US"/>
        </w:rPr>
      </w:pPr>
      <w:ins w:id="2512" w:author="Stephen Michell" w:date="2019-09-28T13:01:00Z">
        <w:r>
          <w:rPr>
            <w:lang w:bidi="en-US"/>
          </w:rPr>
          <w:t xml:space="preserve">The main areas of implementation-defined </w:t>
        </w:r>
      </w:ins>
      <w:ins w:id="2513" w:author="Stephen Michell" w:date="2019-09-28T13:02:00Z">
        <w:r>
          <w:rPr>
            <w:lang w:bidi="en-US"/>
          </w:rPr>
          <w:t>behavio</w:t>
        </w:r>
      </w:ins>
      <w:ins w:id="2514" w:author="Wagoner, Larry D." w:date="2019-11-04T11:10:00Z">
        <w:r w:rsidR="0055154B">
          <w:rPr>
            <w:lang w:bidi="en-US"/>
          </w:rPr>
          <w:t>u</w:t>
        </w:r>
      </w:ins>
      <w:ins w:id="2515" w:author="Stephen Michell" w:date="2019-09-28T13:02:00Z">
        <w:r>
          <w:rPr>
            <w:lang w:bidi="en-US"/>
          </w:rPr>
          <w:t>r relate to the connection between the JVM and the underlying operation systems, such as Windows, Unix</w:t>
        </w:r>
      </w:ins>
      <w:ins w:id="2516" w:author="Stephen Michell" w:date="2019-09-28T13:03:00Z">
        <w:r>
          <w:rPr>
            <w:lang w:bidi="en-US"/>
          </w:rPr>
          <w:t>, etc. File name conventions, use of file</w:t>
        </w:r>
      </w:ins>
      <w:ins w:id="2517" w:author="Stephen Michell" w:date="2019-09-28T13:09:00Z">
        <w:r>
          <w:rPr>
            <w:lang w:bidi="en-US"/>
          </w:rPr>
          <w:t xml:space="preserve"> path</w:t>
        </w:r>
      </w:ins>
      <w:ins w:id="2518" w:author="Stephen Michell" w:date="2019-09-28T13:04:00Z">
        <w:r>
          <w:rPr>
            <w:lang w:bidi="en-US"/>
          </w:rPr>
          <w:t xml:space="preserve"> </w:t>
        </w:r>
      </w:ins>
      <w:ins w:id="2519" w:author="Stephen Michell" w:date="2019-09-28T13:03:00Z">
        <w:r>
          <w:rPr>
            <w:lang w:bidi="en-US"/>
          </w:rPr>
          <w:t xml:space="preserve">separators, </w:t>
        </w:r>
      </w:ins>
      <w:ins w:id="2520" w:author="Stephen Michell" w:date="2019-09-28T13:04:00Z">
        <w:r>
          <w:rPr>
            <w:lang w:bidi="en-US"/>
          </w:rPr>
          <w:t>thread behaviours, and network access mechanisms may have di</w:t>
        </w:r>
      </w:ins>
      <w:ins w:id="2521" w:author="Stephen Michell" w:date="2019-09-28T13:05:00Z">
        <w:r>
          <w:rPr>
            <w:lang w:bidi="en-US"/>
          </w:rPr>
          <w:t>fferent observable behaviours.</w:t>
        </w:r>
      </w:ins>
    </w:p>
    <w:p w14:paraId="658C14FE" w14:textId="77777777" w:rsidR="00F27448" w:rsidRDefault="00F27448" w:rsidP="006F42BF">
      <w:pPr>
        <w:spacing w:after="0"/>
        <w:rPr>
          <w:lang w:bidi="en-US"/>
        </w:rPr>
      </w:pPr>
    </w:p>
    <w:p w14:paraId="4246FDDF" w14:textId="3D99D17A" w:rsidR="004D4499" w:rsidRDefault="004D4499" w:rsidP="004D4499">
      <w:pPr>
        <w:spacing w:after="0"/>
        <w:rPr>
          <w:lang w:bidi="en-US"/>
        </w:rPr>
      </w:pPr>
      <w:del w:id="2522" w:author="Stephen Michell" w:date="2019-09-28T13:08:00Z">
        <w:r w:rsidDel="007B3E3B">
          <w:rPr>
            <w:lang w:bidi="en-US"/>
          </w:rPr>
          <w:delText xml:space="preserve">One </w:delText>
        </w:r>
      </w:del>
      <w:ins w:id="2523" w:author="Stephen Michell" w:date="2019-09-28T13:08:00Z">
        <w:r w:rsidR="007B3E3B">
          <w:rPr>
            <w:lang w:bidi="en-US"/>
          </w:rPr>
          <w:t>For the instance of file path separators</w:t>
        </w:r>
      </w:ins>
      <w:ins w:id="2524" w:author="Stephen Michell" w:date="2019-09-28T13:10:00Z">
        <w:r w:rsidR="007B3E3B">
          <w:rPr>
            <w:lang w:bidi="en-US"/>
          </w:rPr>
          <w:t>, an example</w:t>
        </w:r>
      </w:ins>
      <w:del w:id="2525" w:author="Stephen Michell" w:date="2019-09-28T13:09:00Z">
        <w:r w:rsidR="00D10A36" w:rsidDel="007B3E3B">
          <w:rPr>
            <w:lang w:bidi="en-US"/>
          </w:rPr>
          <w:delText>example</w:delText>
        </w:r>
      </w:del>
      <w:r w:rsidR="00D10A36">
        <w:rPr>
          <w:lang w:bidi="en-US"/>
        </w:rPr>
        <w:t xml:space="preserve"> of an </w:t>
      </w:r>
      <w:r>
        <w:rPr>
          <w:lang w:bidi="en-US"/>
        </w:rPr>
        <w:t>area that i</w:t>
      </w:r>
      <w:r w:rsidR="00D10A36">
        <w:rPr>
          <w:lang w:bidi="en-US"/>
        </w:rPr>
        <w:t xml:space="preserve">s implementation defined are the </w:t>
      </w:r>
      <w:r>
        <w:rPr>
          <w:lang w:bidi="en-US"/>
        </w:rPr>
        <w:t>two static variable</w:t>
      </w:r>
      <w:r w:rsidR="00D10A36">
        <w:rPr>
          <w:lang w:bidi="en-US"/>
        </w:rPr>
        <w:t>s in the</w:t>
      </w:r>
      <w:r>
        <w:rPr>
          <w:lang w:bidi="en-US"/>
        </w:rPr>
        <w:t xml:space="preserve"> </w:t>
      </w:r>
      <w:r w:rsidR="00D10A36">
        <w:rPr>
          <w:lang w:bidi="en-US"/>
        </w:rPr>
        <w:t xml:space="preserve">java.io.File </w:t>
      </w:r>
      <w:del w:id="2526" w:author="Wagoner, Larry D." w:date="2019-11-04T11:29:00Z">
        <w:r w:rsidR="00D10A36" w:rsidDel="00925ECA">
          <w:rPr>
            <w:lang w:bidi="en-US"/>
          </w:rPr>
          <w:delText xml:space="preserve">class </w:delText>
        </w:r>
        <w:r w:rsidDel="00925ECA">
          <w:rPr>
            <w:lang w:bidi="en-US"/>
          </w:rPr>
          <w:delText>which</w:delText>
        </w:r>
      </w:del>
      <w:ins w:id="2527" w:author="Wagoner, Larry D." w:date="2019-11-04T11:29:00Z">
        <w:r w:rsidR="00925ECA">
          <w:rPr>
            <w:lang w:bidi="en-US"/>
          </w:rPr>
          <w:t>class, which</w:t>
        </w:r>
      </w:ins>
      <w:r>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Pr>
          <w:lang w:bidi="en-US"/>
        </w:rPr>
        <w:t xml:space="preserve">File.separator is the String value that </w:t>
      </w:r>
      <w:r w:rsidR="00D10A36">
        <w:rPr>
          <w:lang w:bidi="en-US"/>
        </w:rPr>
        <w:t>an operating system uses</w:t>
      </w:r>
      <w:r>
        <w:rPr>
          <w:lang w:bidi="en-US"/>
        </w:rPr>
        <w:t xml:space="preserve"> to separate file path</w:t>
      </w:r>
      <w:r w:rsidR="00D10A36">
        <w:rPr>
          <w:lang w:bidi="en-US"/>
        </w:rPr>
        <w:t>s</w:t>
      </w:r>
      <w:r>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Pr="007B63FC">
        <w:rPr>
          <w:rFonts w:ascii="Courier New" w:hAnsi="Courier New" w:cs="Courier New"/>
          <w:sz w:val="20"/>
          <w:lang w:bidi="en-US"/>
        </w:rPr>
        <w:t>Strin</w:t>
      </w:r>
      <w:r w:rsidR="00D10A36" w:rsidRPr="007B63FC">
        <w:rPr>
          <w:rFonts w:ascii="Courier New" w:hAnsi="Courier New" w:cs="Courier New"/>
          <w:sz w:val="20"/>
          <w:lang w:bidi="en-US"/>
        </w:rPr>
        <w:t>g filePath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2528" w:name="_Toc310518207"/>
      <w:bookmarkStart w:id="2529" w:name="_Toc514522056"/>
      <w:bookmarkStart w:id="2530" w:name="_Toc3904393"/>
      <w:r w:rsidRPr="00900E69">
        <w:rPr>
          <w:lang w:bidi="en-US"/>
        </w:rPr>
        <w:t>6.58 Deprecated language features [MEM]</w:t>
      </w:r>
      <w:bookmarkEnd w:id="2528"/>
      <w:bookmarkEnd w:id="2529"/>
      <w:bookmarkEnd w:id="2530"/>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285918AA" w:rsidR="006F42BF" w:rsidRDefault="00204164">
      <w:pPr>
        <w:spacing w:after="0"/>
        <w:ind w:left="403"/>
        <w:rPr>
          <w:lang w:bidi="en-US"/>
        </w:rPr>
        <w:pPrChange w:id="2531" w:author="Stephen Michell" w:date="2019-09-28T13:11:00Z">
          <w:pPr>
            <w:spacing w:after="0"/>
          </w:pPr>
        </w:pPrChange>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w:t>
      </w:r>
      <w:r w:rsidR="00900E69" w:rsidRPr="00900E69">
        <w:rPr>
          <w:lang w:bidi="en-US"/>
        </w:rPr>
        <w:lastRenderedPageBreak/>
        <w:t xml:space="preserve">the new APIs, </w:t>
      </w:r>
      <w:r w:rsidR="00C93D13">
        <w:rPr>
          <w:lang w:bidi="en-US"/>
        </w:rPr>
        <w:t>Java</w:t>
      </w:r>
      <w:r w:rsidR="00900E69" w:rsidRPr="00900E69">
        <w:rPr>
          <w:lang w:bidi="en-US"/>
        </w:rPr>
        <w:t xml:space="preserve"> supports two mechanisms for deprecation of a class, method, or field: an annotation and </w:t>
      </w:r>
      <w:ins w:id="2532" w:author="Stephen Michell" w:date="2019-09-28T13:11:00Z">
        <w:r w:rsidR="007B3E3B">
          <w:rPr>
            <w:lang w:bidi="en-US"/>
          </w:rPr>
          <w:t>the</w:t>
        </w:r>
      </w:ins>
      <w:del w:id="2533" w:author="Stephen Michell" w:date="2019-09-28T13:11:00Z">
        <w:r w:rsidR="00900E69" w:rsidRPr="00900E69" w:rsidDel="007B3E3B">
          <w:rPr>
            <w:lang w:bidi="en-US"/>
          </w:rPr>
          <w:delText>a</w:delText>
        </w:r>
      </w:del>
      <w:r w:rsidR="00900E69" w:rsidRPr="00900E69">
        <w:rPr>
          <w:lang w:bidi="en-US"/>
        </w:rPr>
        <w:t xml:space="preserve"> </w:t>
      </w:r>
      <w:r w:rsidR="004358EC" w:rsidRPr="007B3E3B">
        <w:rPr>
          <w:rFonts w:ascii="Courier New" w:hAnsi="Courier New" w:cs="Courier New"/>
          <w:sz w:val="20"/>
          <w:lang w:bidi="en-US"/>
          <w:rPrChange w:id="2534" w:author="Stephen Michell" w:date="2019-09-28T13:11:00Z">
            <w:rPr>
              <w:lang w:bidi="en-US"/>
            </w:rPr>
          </w:rPrChange>
        </w:rPr>
        <w:t>Java</w:t>
      </w:r>
      <w:r w:rsidR="00900E69" w:rsidRPr="007B3E3B">
        <w:rPr>
          <w:rFonts w:ascii="Courier New" w:hAnsi="Courier New" w:cs="Courier New"/>
          <w:sz w:val="20"/>
          <w:lang w:bidi="en-US"/>
          <w:rPrChange w:id="2535" w:author="Stephen Michell" w:date="2019-09-28T13:11:00Z">
            <w:rPr>
              <w:lang w:bidi="en-US"/>
            </w:rPr>
          </w:rPrChange>
        </w:rPr>
        <w:t>doc</w:t>
      </w:r>
      <w:r w:rsidR="00900E69" w:rsidRPr="00900E69">
        <w:rPr>
          <w:lang w:bidi="en-US"/>
        </w:rPr>
        <w:t xml:space="preserve"> </w:t>
      </w:r>
      <w:del w:id="2536" w:author="Wagoner, Larry D." w:date="2019-11-04T11:29:00Z">
        <w:r w:rsidR="00900E69" w:rsidRPr="00900E69" w:rsidDel="00925ECA">
          <w:rPr>
            <w:lang w:bidi="en-US"/>
          </w:rPr>
          <w:delText>tag</w:delText>
        </w:r>
      </w:del>
      <w:ins w:id="2537" w:author="Stephen Michell" w:date="2019-09-28T13:11:00Z">
        <w:del w:id="2538" w:author="Wagoner, Larry D." w:date="2019-11-04T11:29:00Z">
          <w:r w:rsidR="007B3E3B" w:rsidDel="00925ECA">
            <w:rPr>
              <w:lang w:bidi="en-US"/>
            </w:rPr>
            <w:delText xml:space="preserve"> which</w:delText>
          </w:r>
        </w:del>
      </w:ins>
      <w:ins w:id="2539" w:author="Wagoner, Larry D." w:date="2019-11-04T11:29:00Z">
        <w:r w:rsidR="00925ECA" w:rsidRPr="00900E69">
          <w:rPr>
            <w:lang w:bidi="en-US"/>
          </w:rPr>
          <w:t>tag</w:t>
        </w:r>
        <w:r w:rsidR="00925ECA">
          <w:rPr>
            <w:lang w:bidi="en-US"/>
          </w:rPr>
          <w:t xml:space="preserve"> that</w:t>
        </w:r>
      </w:ins>
      <w:ins w:id="2540" w:author="Stephen Michell" w:date="2019-09-28T13:11:00Z">
        <w:r w:rsidR="007B3E3B">
          <w:rPr>
            <w:lang w:bidi="en-US"/>
          </w:rPr>
          <w:t xml:space="preserve"> is </w:t>
        </w:r>
      </w:ins>
      <w:del w:id="2541" w:author="Stephen Michell" w:date="2019-09-28T13:11:00Z">
        <w:r w:rsidR="00900E69" w:rsidRPr="00900E69" w:rsidDel="007B3E3B">
          <w:rPr>
            <w:lang w:bidi="en-US"/>
          </w:rPr>
          <w:delText>.</w:delText>
        </w:r>
      </w:del>
      <w:r w:rsidR="004530EE">
        <w:rPr>
          <w:lang w:bidi="en-US"/>
        </w:rPr>
        <w:t xml:space="preserve"> </w:t>
      </w:r>
      <w:del w:id="2542" w:author="Stephen Michell" w:date="2019-09-28T13:11:00Z">
        <w:r w:rsidR="004530EE" w:rsidDel="007B3E3B">
          <w:rPr>
            <w:lang w:bidi="en-US"/>
          </w:rPr>
          <w:delText xml:space="preserve">The </w:delText>
        </w:r>
        <w:r w:rsidR="004530EE" w:rsidRPr="007B3E3B" w:rsidDel="007B3E3B">
          <w:rPr>
            <w:rFonts w:ascii="Courier New" w:hAnsi="Courier New" w:cs="Courier New"/>
            <w:sz w:val="20"/>
            <w:lang w:bidi="en-US"/>
            <w:rPrChange w:id="2543" w:author="Stephen Michell" w:date="2019-09-28T13:11:00Z">
              <w:rPr>
                <w:lang w:bidi="en-US"/>
              </w:rPr>
            </w:rPrChange>
          </w:rPr>
          <w:delText>Javadoc</w:delText>
        </w:r>
        <w:r w:rsidR="004530EE" w:rsidDel="007B3E3B">
          <w:rPr>
            <w:lang w:bidi="en-US"/>
          </w:rPr>
          <w:delText xml:space="preserve"> tag is </w:delText>
        </w:r>
      </w:del>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2544" w:name="_Toc358896436"/>
      <w:bookmarkStart w:id="2545" w:name="_Toc514522057"/>
      <w:bookmarkStart w:id="2546" w:name="_Toc3904394"/>
      <w:r w:rsidRPr="00AE01F4">
        <w:t>6.59 Concurrency – Activation [CGA]</w:t>
      </w:r>
      <w:bookmarkEnd w:id="2544"/>
      <w:bookmarkEnd w:id="2545"/>
      <w:bookmarkEnd w:id="2546"/>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1DBBB389" w:rsidR="0021428C" w:rsidRDefault="0021428C" w:rsidP="00CE46CF">
      <w:pPr>
        <w:spacing w:after="0"/>
        <w:rPr>
          <w:ins w:id="2547" w:author="Stephen Michell" w:date="2019-09-28T13:41:00Z"/>
        </w:rPr>
      </w:pPr>
      <w:ins w:id="2548" w:author="Stephen Michell" w:date="2019-09-28T13:40:00Z">
        <w:r>
          <w:t xml:space="preserve">The vulnerability </w:t>
        </w:r>
      </w:ins>
      <w:ins w:id="2549" w:author="Stephen Michell" w:date="2019-09-28T13:41:00Z">
        <w:r>
          <w:t xml:space="preserve">as specified in TR 24772-1 </w:t>
        </w:r>
      </w:ins>
      <w:ins w:id="2550" w:author="Wagoner, Larry D." w:date="2019-10-28T15:21:00Z">
        <w:r w:rsidR="00B5609E">
          <w:t xml:space="preserve">clause 6.59 </w:t>
        </w:r>
      </w:ins>
      <w:ins w:id="2551" w:author="Stephen Michell" w:date="2019-09-28T13:41:00Z">
        <w:r>
          <w:t xml:space="preserve">applies to Java. </w:t>
        </w:r>
      </w:ins>
    </w:p>
    <w:p w14:paraId="6E2BC4D0" w14:textId="77777777" w:rsidR="0021428C" w:rsidRDefault="0021428C" w:rsidP="00CE46CF">
      <w:pPr>
        <w:spacing w:after="0"/>
        <w:rPr>
          <w:ins w:id="2552" w:author="Stephen Michell" w:date="2019-09-28T13:40:00Z"/>
        </w:rPr>
      </w:pPr>
    </w:p>
    <w:p w14:paraId="052A008F" w14:textId="543942B2" w:rsidR="00CE46CF" w:rsidRDefault="00C93D13" w:rsidP="00CE46CF">
      <w:pPr>
        <w:spacing w:after="0"/>
        <w:rPr>
          <w:ins w:id="2553" w:author="Wagoner, Larry D." w:date="2019-10-30T14:26:00Z"/>
        </w:rPr>
      </w:pPr>
      <w:commentRangeStart w:id="2554"/>
      <w:commentRangeStart w:id="2555"/>
      <w:commentRangeStart w:id="2556"/>
      <w:r>
        <w:t>Java</w:t>
      </w:r>
      <w:r w:rsidR="00CA11C4" w:rsidRPr="00AE01F4">
        <w:t xml:space="preserve"> will throw an exception if a thread is not </w:t>
      </w:r>
      <w:del w:id="2557" w:author="Wagoner, Larry D." w:date="2019-10-30T16:04:00Z">
        <w:r w:rsidR="00CA11C4" w:rsidRPr="00AE01F4" w:rsidDel="00D5689F">
          <w:delText>activated</w:delText>
        </w:r>
      </w:del>
      <w:ins w:id="2558" w:author="Wagoner, Larry D." w:date="2019-10-30T16:04:00Z">
        <w:r w:rsidR="00D5689F">
          <w:t>able to be created</w:t>
        </w:r>
      </w:ins>
      <w:r w:rsidR="00CA11C4" w:rsidRPr="00AE01F4">
        <w:t>. The “</w:t>
      </w:r>
      <w:r w:rsidR="00CA11C4" w:rsidRPr="0033665F">
        <w:rPr>
          <w:rFonts w:ascii="Courier New" w:hAnsi="Courier New" w:cs="Courier New"/>
          <w:sz w:val="20"/>
          <w:lang w:bidi="en-US"/>
          <w:rPrChange w:id="2559" w:author="Stephen Michell" w:date="2019-09-28T13:13:00Z">
            <w:rPr/>
          </w:rPrChange>
        </w:rPr>
        <w:t xml:space="preserve">java.lang.OutOfMemoryError: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2554"/>
      <w:r w:rsidR="0033665F">
        <w:rPr>
          <w:rStyle w:val="CommentReference"/>
        </w:rPr>
        <w:commentReference w:id="2554"/>
      </w:r>
      <w:commentRangeEnd w:id="2555"/>
      <w:r w:rsidR="00D5689F">
        <w:rPr>
          <w:rStyle w:val="CommentReference"/>
        </w:rPr>
        <w:commentReference w:id="2555"/>
      </w:r>
    </w:p>
    <w:p w14:paraId="795403F8" w14:textId="77777777" w:rsidR="000C5D68" w:rsidDel="00D5689F" w:rsidRDefault="000C5D68" w:rsidP="00CE46CF">
      <w:pPr>
        <w:spacing w:after="0"/>
        <w:rPr>
          <w:ins w:id="2560" w:author="Stephen Michell" w:date="2019-09-28T13:34:00Z"/>
          <w:del w:id="2561" w:author="Wagoner, Larry D." w:date="2019-10-30T16:04:00Z"/>
        </w:rPr>
      </w:pPr>
    </w:p>
    <w:p w14:paraId="6BA1C69A" w14:textId="75BA997E" w:rsidR="000C5D68" w:rsidRDefault="0021428C" w:rsidP="00CE46CF">
      <w:pPr>
        <w:spacing w:after="0"/>
        <w:rPr>
          <w:ins w:id="2562" w:author="Stephen Michell" w:date="2019-09-28T13:39:00Z"/>
        </w:rPr>
      </w:pPr>
      <w:moveFromRangeStart w:id="2563" w:author="Wagoner, Larry D." w:date="2019-10-30T16:04:00Z" w:name="move23343906"/>
      <w:moveFrom w:id="2564" w:author="Wagoner, Larry D." w:date="2019-10-30T16:04:00Z">
        <w:ins w:id="2565" w:author="Stephen Michell" w:date="2019-09-28T13:34:00Z">
          <w:r w:rsidRPr="0067412D" w:rsidDel="00D5689F">
            <w:rPr>
              <w:color w:val="FF0000"/>
              <w:rPrChange w:id="2566" w:author="Wagoner, Larry D." w:date="2019-10-30T14:52:00Z">
                <w:rPr/>
              </w:rPrChange>
            </w:rPr>
            <w:t xml:space="preserve">Security exception if a thread cannot be created in </w:t>
          </w:r>
        </w:ins>
        <w:ins w:id="2567" w:author="Stephen Michell" w:date="2019-09-28T13:40:00Z">
          <w:r w:rsidRPr="0067412D" w:rsidDel="00D5689F">
            <w:rPr>
              <w:color w:val="FF0000"/>
              <w:rPrChange w:id="2568" w:author="Wagoner, Larry D." w:date="2019-10-30T14:52:00Z">
                <w:rPr/>
              </w:rPrChange>
            </w:rPr>
            <w:t>a specified</w:t>
          </w:r>
        </w:ins>
        <w:ins w:id="2569" w:author="Stephen Michell" w:date="2019-09-28T13:34:00Z">
          <w:r w:rsidRPr="0067412D" w:rsidDel="00D5689F">
            <w:rPr>
              <w:color w:val="FF0000"/>
              <w:rPrChange w:id="2570" w:author="Wagoner, Larry D." w:date="2019-10-30T14:52:00Z">
                <w:rPr/>
              </w:rPrChange>
            </w:rPr>
            <w:t xml:space="preserve"> thread group (thread groups </w:t>
          </w:r>
        </w:ins>
        <w:ins w:id="2571" w:author="Stephen Michell" w:date="2019-09-28T13:40:00Z">
          <w:r w:rsidRPr="0067412D" w:rsidDel="00D5689F">
            <w:rPr>
              <w:color w:val="FF0000"/>
              <w:rPrChange w:id="2572" w:author="Wagoner, Larry D." w:date="2019-10-30T14:52:00Z">
                <w:rPr/>
              </w:rPrChange>
            </w:rPr>
            <w:t>can be</w:t>
          </w:r>
        </w:ins>
        <w:ins w:id="2573" w:author="Stephen Michell" w:date="2019-09-28T13:34:00Z">
          <w:r w:rsidRPr="0067412D" w:rsidDel="00D5689F">
            <w:rPr>
              <w:color w:val="FF0000"/>
              <w:rPrChange w:id="2574" w:author="Wagoner, Larry D." w:date="2019-10-30T14:52:00Z">
                <w:rPr/>
              </w:rPrChange>
            </w:rPr>
            <w:t xml:space="preserve"> joined a</w:t>
          </w:r>
        </w:ins>
        <w:ins w:id="2575" w:author="Stephen Michell" w:date="2019-09-28T13:35:00Z">
          <w:r w:rsidRPr="0067412D" w:rsidDel="00D5689F">
            <w:rPr>
              <w:color w:val="FF0000"/>
              <w:rPrChange w:id="2576" w:author="Wagoner, Larry D." w:date="2019-10-30T14:52:00Z">
                <w:rPr/>
              </w:rPrChange>
            </w:rPr>
            <w:t>s part of the creation).</w:t>
          </w:r>
        </w:ins>
      </w:moveFrom>
      <w:moveFromRangeEnd w:id="2563"/>
      <w:commentRangeEnd w:id="2556"/>
      <w:r w:rsidR="00D5689F">
        <w:rPr>
          <w:rStyle w:val="CommentReference"/>
        </w:rPr>
        <w:commentReference w:id="2556"/>
      </w:r>
    </w:p>
    <w:p w14:paraId="15A0B90A" w14:textId="77777777" w:rsidR="00D5689F" w:rsidRDefault="0021428C" w:rsidP="00D5689F">
      <w:pPr>
        <w:spacing w:after="0"/>
        <w:rPr>
          <w:ins w:id="2577" w:author="Wagoner, Larry D." w:date="2019-10-30T16:04:00Z"/>
          <w:color w:val="FF0000"/>
        </w:rPr>
      </w:pPr>
      <w:moveToRangeStart w:id="2578" w:author="Stephen Michell" w:date="2019-09-28T13:39:00Z" w:name="move20570392"/>
      <w:moveTo w:id="2579" w:author="Stephen Michell" w:date="2019-09-28T13:39:00Z">
        <w:r w:rsidRPr="00AE01F4">
          <w:t xml:space="preserve">A try/catch can be used to ensure that if an </w:t>
        </w:r>
        <w:r w:rsidRPr="008A102A">
          <w:rPr>
            <w:rFonts w:ascii="Courier New" w:hAnsi="Courier New" w:cs="Courier New"/>
            <w:sz w:val="20"/>
            <w:lang w:bidi="en-US"/>
          </w:rPr>
          <w:t>OutOfMemoryError</w:t>
        </w:r>
        <w:r w:rsidRPr="00AE01F4">
          <w:t xml:space="preserve"> is encountered, then processes can be gracefully shutdown and resources cleanly released. It is generally not recommended that any other recovery be attempted</w:t>
        </w:r>
      </w:moveTo>
      <w:moveToRangeEnd w:id="2578"/>
      <w:ins w:id="2580" w:author="Wagoner, Larry D." w:date="2019-10-30T16:04:00Z">
        <w:r w:rsidR="00D5689F">
          <w:rPr>
            <w:color w:val="FF0000"/>
          </w:rPr>
          <w:t>.</w:t>
        </w:r>
      </w:ins>
    </w:p>
    <w:p w14:paraId="4D052B02" w14:textId="77777777" w:rsidR="00D5689F" w:rsidRDefault="00D5689F" w:rsidP="00D5689F">
      <w:pPr>
        <w:spacing w:after="0"/>
        <w:rPr>
          <w:ins w:id="2581" w:author="Wagoner, Larry D." w:date="2019-10-30T16:04:00Z"/>
          <w:color w:val="FF0000"/>
        </w:rPr>
      </w:pPr>
    </w:p>
    <w:p w14:paraId="129F79C0" w14:textId="282DAB47" w:rsidR="00D5689F" w:rsidRPr="00D0075E" w:rsidDel="00D5689F" w:rsidRDefault="00D5689F" w:rsidP="00D5689F">
      <w:pPr>
        <w:spacing w:after="0"/>
        <w:rPr>
          <w:del w:id="2582" w:author="Wagoner, Larry D." w:date="2019-10-30T16:09:00Z"/>
          <w:moveTo w:id="2583" w:author="Wagoner, Larry D." w:date="2019-10-30T16:04:00Z"/>
          <w:color w:val="FF0000"/>
        </w:rPr>
      </w:pPr>
      <w:moveToRangeStart w:id="2584" w:author="Wagoner, Larry D." w:date="2019-10-30T16:04:00Z" w:name="move23343906"/>
      <w:moveTo w:id="2585" w:author="Wagoner, Larry D." w:date="2019-10-30T16:04:00Z">
        <w:del w:id="2586" w:author="Wagoner, Larry D." w:date="2019-10-30T16:09:00Z">
          <w:r w:rsidRPr="00D0075E" w:rsidDel="00D5689F">
            <w:rPr>
              <w:color w:val="FF0000"/>
            </w:rPr>
            <w:lastRenderedPageBreak/>
            <w:delText>Security exception if a thread cannot be created in a specified thread group (thread groups can be joined as part of the creation).</w:delText>
          </w:r>
        </w:del>
      </w:moveTo>
    </w:p>
    <w:moveToRangeEnd w:id="2584"/>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587" w:name="_Toc358896437"/>
      <w:bookmarkStart w:id="2588" w:name="_Ref411808169"/>
      <w:bookmarkStart w:id="2589" w:name="_Ref411809401"/>
      <w:r w:rsidRPr="00AE01F4">
        <w:rPr>
          <w:rFonts w:ascii="Calibri" w:eastAsia="Times New Roman" w:hAnsi="Calibri"/>
          <w:bCs/>
        </w:rPr>
        <w:t>Follow the guidance contained in 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590"/>
      <w:commentRangeStart w:id="2591"/>
      <w:r w:rsidRPr="00AE01F4">
        <w:rPr>
          <w:rFonts w:ascii="Calibri" w:eastAsia="Times New Roman" w:hAnsi="Calibri"/>
          <w:bCs/>
        </w:rPr>
        <w:t xml:space="preserve">Check the maximum </w:t>
      </w:r>
      <w:ins w:id="2592" w:author="Wagoner, Larry D." w:date="2019-10-30T16:02:00Z">
        <w:r w:rsidR="00D5689F">
          <w:rPr>
            <w:rFonts w:ascii="Calibri" w:eastAsia="Times New Roman" w:hAnsi="Calibri"/>
            <w:bCs/>
          </w:rPr>
          <w:t xml:space="preserve">number of </w:t>
        </w:r>
      </w:ins>
      <w:r w:rsidRPr="00AE01F4">
        <w:rPr>
          <w:rFonts w:ascii="Calibri" w:eastAsia="Times New Roman" w:hAnsi="Calibri"/>
          <w:bCs/>
        </w:rPr>
        <w:t>allowed process</w:t>
      </w:r>
      <w:ins w:id="2593" w:author="Wagoner, Larry D." w:date="2019-10-30T16:02:00Z">
        <w:r w:rsidR="00D5689F">
          <w:rPr>
            <w:rFonts w:ascii="Calibri" w:eastAsia="Times New Roman" w:hAnsi="Calibri"/>
            <w:bCs/>
          </w:rPr>
          <w:t>es</w:t>
        </w:r>
      </w:ins>
      <w:r w:rsidRPr="00AE01F4">
        <w:rPr>
          <w:rFonts w:ascii="Calibri" w:eastAsia="Times New Roman" w:hAnsi="Calibri"/>
          <w:bCs/>
        </w:rPr>
        <w:t xml:space="preserve"> per user limit and raise the limit if appropriate. For example, on Linux systems, check the limit using the “</w:t>
      </w:r>
      <w:r w:rsidRPr="0033665F">
        <w:rPr>
          <w:rFonts w:ascii="Courier New" w:hAnsi="Courier New" w:cs="Courier New"/>
          <w:sz w:val="20"/>
          <w:lang w:bidi="en-US"/>
          <w:rPrChange w:id="2594" w:author="Stephen Michell" w:date="2019-09-28T13:13:00Z">
            <w:rPr>
              <w:rFonts w:ascii="Calibri" w:eastAsia="Times New Roman" w:hAnsi="Calibri"/>
              <w:bCs/>
            </w:rPr>
          </w:rPrChange>
        </w:rPr>
        <w:t>ulimit –u”</w:t>
      </w:r>
      <w:r w:rsidRPr="00AE01F4">
        <w:rPr>
          <w:rFonts w:ascii="Calibri" w:eastAsia="Times New Roman" w:hAnsi="Calibri"/>
          <w:bCs/>
        </w:rPr>
        <w:t xml:space="preserve"> command.</w:t>
      </w:r>
      <w:commentRangeEnd w:id="2590"/>
      <w:r w:rsidR="008424DC">
        <w:rPr>
          <w:rStyle w:val="CommentReference"/>
        </w:rPr>
        <w:commentReference w:id="2590"/>
      </w:r>
      <w:commentRangeEnd w:id="2591"/>
      <w:r w:rsidR="002127DA">
        <w:rPr>
          <w:rStyle w:val="CommentReference"/>
        </w:rPr>
        <w:commentReference w:id="2591"/>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595"/>
      <w:commentRangeStart w:id="2596"/>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2597" w:author="Stephen Michell" w:date="2019-09-28T13:13:00Z">
            <w:rPr>
              <w:rFonts w:ascii="Calibri" w:eastAsia="Times New Roman" w:hAnsi="Calibri"/>
              <w:bCs/>
            </w:rPr>
          </w:rPrChange>
        </w:rPr>
        <w:t xml:space="preserve">–Xmx </w:t>
      </w:r>
      <w:r w:rsidRPr="00AE01F4">
        <w:rPr>
          <w:rFonts w:ascii="Calibri" w:eastAsia="Times New Roman" w:hAnsi="Calibri"/>
          <w:bCs/>
        </w:rPr>
        <w:t>option.</w:t>
      </w:r>
      <w:commentRangeEnd w:id="2595"/>
      <w:r w:rsidR="008424DC">
        <w:rPr>
          <w:rStyle w:val="CommentReference"/>
        </w:rPr>
        <w:commentReference w:id="2595"/>
      </w:r>
      <w:commentRangeEnd w:id="2596"/>
      <w:r w:rsidR="00322186">
        <w:rPr>
          <w:rStyle w:val="CommentReference"/>
        </w:rPr>
        <w:commentReference w:id="2596"/>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“d</w:t>
      </w:r>
      <w:r w:rsidRPr="0033665F">
        <w:rPr>
          <w:rFonts w:ascii="Courier New" w:hAnsi="Courier New" w:cs="Courier New"/>
          <w:sz w:val="20"/>
          <w:lang w:bidi="en-US"/>
          <w:rPrChange w:id="2598" w:author="Stephen Michell" w:date="2019-09-28T13:13:00Z">
            <w:rPr>
              <w:rFonts w:ascii="Calibri" w:eastAsia="Times New Roman" w:hAnsi="Calibri"/>
              <w:bCs/>
            </w:rPr>
          </w:rPrChange>
        </w:rPr>
        <w:t>f”</w:t>
      </w:r>
      <w:r w:rsidRPr="00AE01F4">
        <w:rPr>
          <w:rFonts w:ascii="Calibri" w:eastAsia="Times New Roman" w:hAnsi="Calibri"/>
          <w:bCs/>
        </w:rPr>
        <w:t xml:space="preserve"> command.</w:t>
      </w:r>
    </w:p>
    <w:p w14:paraId="073B263A" w14:textId="2D040300" w:rsidR="00AE01F4" w:rsidRPr="00AE01F4" w:rsidRDefault="00AE01F4">
      <w:pPr>
        <w:spacing w:after="0"/>
        <w:ind w:left="403"/>
        <w:rPr>
          <w:rFonts w:ascii="Calibri" w:eastAsia="Times New Roman" w:hAnsi="Calibri"/>
          <w:bCs/>
        </w:rPr>
        <w:pPrChange w:id="2599" w:author="Stephen Michell" w:date="2019-09-28T13:14:00Z">
          <w:pPr>
            <w:widowControl w:val="0"/>
            <w:numPr>
              <w:numId w:val="16"/>
            </w:numPr>
            <w:suppressLineNumbers/>
            <w:overflowPunct w:val="0"/>
            <w:adjustRightInd w:val="0"/>
            <w:spacing w:after="0"/>
            <w:ind w:left="720" w:hanging="360"/>
            <w:contextualSpacing/>
          </w:pPr>
        </w:pPrChange>
      </w:pPr>
      <w:moveFromRangeStart w:id="2600" w:author="Stephen Michell" w:date="2019-09-28T13:39:00Z" w:name="move20570392"/>
      <w:moveFrom w:id="2601" w:author="Stephen Michell" w:date="2019-09-28T13:39:00Z">
        <w:r w:rsidRPr="00AE01F4" w:rsidDel="0021428C">
          <w:t xml:space="preserve">A try/catch can be used to ensure that if an </w:t>
        </w:r>
        <w:r w:rsidRPr="0033665F" w:rsidDel="0021428C">
          <w:rPr>
            <w:rFonts w:ascii="Courier New" w:hAnsi="Courier New" w:cs="Courier New"/>
            <w:sz w:val="20"/>
            <w:lang w:bidi="en-US"/>
            <w:rPrChange w:id="2602" w:author="Stephen Michell" w:date="2019-09-28T13:14:00Z">
              <w:rPr/>
            </w:rPrChange>
          </w:rPr>
          <w:t>OutOfMemoryError</w:t>
        </w:r>
        <w:r w:rsidRPr="00AE01F4" w:rsidDel="0021428C">
          <w:t xml:space="preserve"> is encountered, then processes can be gracefully shutdown and resources cleanly released. It is generally not recommended that any other recovery be attempted</w:t>
        </w:r>
      </w:moveFrom>
      <w:moveFromRangeEnd w:id="2600"/>
      <w:r w:rsidRPr="00AE01F4">
        <w:t>.</w:t>
      </w:r>
    </w:p>
    <w:p w14:paraId="113098AA" w14:textId="3AE7D1E1" w:rsidR="006F42BF" w:rsidRPr="004F2B5E" w:rsidRDefault="006F42BF" w:rsidP="003E6F01">
      <w:pPr>
        <w:pStyle w:val="Heading2"/>
        <w:rPr>
          <w:lang w:val="en-CA"/>
        </w:rPr>
      </w:pPr>
      <w:bookmarkStart w:id="2603" w:name="_Toc514522058"/>
      <w:bookmarkStart w:id="2604" w:name="_Toc3904395"/>
      <w:r w:rsidRPr="004F2B5E">
        <w:rPr>
          <w:lang w:val="en-CA"/>
        </w:rPr>
        <w:t>6.60 Concurrency – Directed termination [CGT]</w:t>
      </w:r>
      <w:bookmarkEnd w:id="2587"/>
      <w:bookmarkEnd w:id="2588"/>
      <w:bookmarkEnd w:id="2589"/>
      <w:bookmarkEnd w:id="2603"/>
      <w:bookmarkEnd w:id="2604"/>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08E41063" w:rsidR="00502B7A" w:rsidRPr="004F2B5E" w:rsidRDefault="008C2B0F">
      <w:r w:rsidRPr="004F2B5E">
        <w:t xml:space="preserve">Killing a thread in </w:t>
      </w:r>
      <w:r w:rsidR="00C93D13">
        <w:t>Java</w:t>
      </w:r>
      <w:r w:rsidRPr="004F2B5E">
        <w:t xml:space="preserve"> used to be done by calling the </w:t>
      </w:r>
      <w:ins w:id="2605" w:author="Stephen Michell" w:date="2019-09-28T13:42:00Z">
        <w:r w:rsidR="0021428C">
          <w:t>j</w:t>
        </w:r>
      </w:ins>
      <w:del w:id="2606" w:author="Stephen Michell" w:date="2019-09-28T13:42:00Z">
        <w:r w:rsidR="00C93D13" w:rsidRPr="0021428C" w:rsidDel="0021428C">
          <w:rPr>
            <w:rFonts w:ascii="Courier New" w:hAnsi="Courier New" w:cs="Courier New"/>
            <w:sz w:val="20"/>
            <w:szCs w:val="20"/>
            <w:rPrChange w:id="2607" w:author="Stephen Michell" w:date="2019-09-28T13:42:00Z">
              <w:rPr/>
            </w:rPrChange>
          </w:rPr>
          <w:delText>J</w:delText>
        </w:r>
      </w:del>
      <w:r w:rsidR="00C93D13" w:rsidRPr="0021428C">
        <w:rPr>
          <w:rFonts w:ascii="Courier New" w:hAnsi="Courier New" w:cs="Courier New"/>
          <w:sz w:val="20"/>
          <w:szCs w:val="20"/>
          <w:rPrChange w:id="2608" w:author="Stephen Michell" w:date="2019-09-28T13:42:00Z">
            <w:rPr/>
          </w:rPrChange>
        </w:rPr>
        <w:t>ava</w:t>
      </w:r>
      <w:r w:rsidR="002275ED" w:rsidRPr="0021428C">
        <w:rPr>
          <w:rFonts w:ascii="Courier New" w:hAnsi="Courier New" w:cs="Courier New"/>
          <w:sz w:val="20"/>
          <w:szCs w:val="20"/>
          <w:rPrChange w:id="2609" w:author="Stephen Michell" w:date="2019-09-28T13:42:00Z">
            <w:rPr/>
          </w:rPrChange>
        </w:rPr>
        <w:t>.lang.</w:t>
      </w:r>
      <w:r w:rsidRPr="0021428C">
        <w:rPr>
          <w:rFonts w:ascii="Courier New" w:hAnsi="Courier New" w:cs="Courier New"/>
          <w:sz w:val="20"/>
          <w:szCs w:val="20"/>
          <w:rPrChange w:id="2610" w:author="Stephen Michell" w:date="2019-09-28T13:42:00Z">
            <w:rPr/>
          </w:rPrChange>
        </w:rPr>
        <w:t>Thread.</w:t>
      </w:r>
      <w:r w:rsidR="00502B7A" w:rsidRPr="0021428C">
        <w:rPr>
          <w:rFonts w:ascii="Courier New" w:hAnsi="Courier New" w:cs="Courier New"/>
          <w:sz w:val="20"/>
          <w:szCs w:val="20"/>
          <w:rPrChange w:id="2611" w:author="Stephen Michell" w:date="2019-09-28T13:42:00Z">
            <w:rPr/>
          </w:rPrChange>
        </w:rPr>
        <w:t>stop()</w:t>
      </w:r>
      <w:r w:rsidRPr="0021428C">
        <w:rPr>
          <w:rFonts w:ascii="Courier New" w:hAnsi="Courier New" w:cs="Courier New"/>
          <w:sz w:val="20"/>
          <w:szCs w:val="20"/>
          <w:rPrChange w:id="2612" w:author="Stephen Michell" w:date="2019-09-28T13:42:00Z">
            <w:rPr/>
          </w:rPrChange>
        </w:rPr>
        <w:t xml:space="preserve"> </w:t>
      </w:r>
      <w:r w:rsidR="00502B7A" w:rsidRPr="004F2B5E">
        <w:t>method</w:t>
      </w:r>
      <w:r w:rsidRPr="004F2B5E">
        <w:t xml:space="preserve">. </w:t>
      </w:r>
      <w:del w:id="2613" w:author="Stephen Michell" w:date="2019-09-28T13:42:00Z">
        <w:r w:rsidR="00C93D13" w:rsidRPr="0021428C" w:rsidDel="0021428C">
          <w:rPr>
            <w:rFonts w:ascii="Courier New" w:hAnsi="Courier New" w:cs="Courier New"/>
            <w:sz w:val="20"/>
            <w:szCs w:val="20"/>
            <w:rPrChange w:id="2614" w:author="Stephen Michell" w:date="2019-09-28T13:42:00Z">
              <w:rPr/>
            </w:rPrChange>
          </w:rPr>
          <w:delText>J</w:delText>
        </w:r>
      </w:del>
      <w:ins w:id="2615" w:author="Stephen Michell" w:date="2019-09-28T13:42:00Z">
        <w:r w:rsidR="0021428C">
          <w:rPr>
            <w:rFonts w:ascii="Courier New" w:hAnsi="Courier New" w:cs="Courier New"/>
            <w:sz w:val="20"/>
            <w:szCs w:val="20"/>
          </w:rPr>
          <w:t>j</w:t>
        </w:r>
      </w:ins>
      <w:r w:rsidR="00C93D13" w:rsidRPr="0021428C">
        <w:rPr>
          <w:rFonts w:ascii="Courier New" w:hAnsi="Courier New" w:cs="Courier New"/>
          <w:sz w:val="20"/>
          <w:szCs w:val="20"/>
          <w:rPrChange w:id="2616" w:author="Stephen Michell" w:date="2019-09-28T13:42:00Z">
            <w:rPr/>
          </w:rPrChange>
        </w:rPr>
        <w:t>ava</w:t>
      </w:r>
      <w:r w:rsidR="002275ED" w:rsidRPr="0021428C">
        <w:rPr>
          <w:rFonts w:ascii="Courier New" w:hAnsi="Courier New" w:cs="Courier New"/>
          <w:sz w:val="20"/>
          <w:szCs w:val="20"/>
          <w:rPrChange w:id="2617" w:author="Stephen Michell" w:date="2019-09-28T13:42:00Z">
            <w:rPr/>
          </w:rPrChange>
        </w:rPr>
        <w:t>.lang.</w:t>
      </w:r>
      <w:r w:rsidRPr="0021428C">
        <w:rPr>
          <w:rFonts w:ascii="Courier New" w:hAnsi="Courier New" w:cs="Courier New"/>
          <w:sz w:val="20"/>
          <w:szCs w:val="20"/>
          <w:rPrChange w:id="2618" w:author="Stephen Michell" w:date="2019-09-28T13:42:00Z">
            <w:rPr/>
          </w:rPrChange>
        </w:rPr>
        <w:t xml:space="preserve">Thread.stop()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2619"/>
      <w:commentRangeStart w:id="2620"/>
      <w:r w:rsidR="00485B65" w:rsidRPr="004F2B5E">
        <w:t>One</w:t>
      </w:r>
      <w:r w:rsidR="0066288E" w:rsidRPr="004F2B5E">
        <w:t xml:space="preserve"> recommended way to stop a thread is by using a Boolean flag</w:t>
      </w:r>
      <w:ins w:id="2621" w:author="Wagoner, Larry D." w:date="2019-09-18T11:38:00Z">
        <w:r w:rsidR="00F33D7E">
          <w:t xml:space="preserve"> stored in a volatile variable</w:t>
        </w:r>
      </w:ins>
      <w:r w:rsidR="0066288E" w:rsidRPr="004F2B5E">
        <w:t xml:space="preserve">. The thread periodically checks </w:t>
      </w:r>
      <w:del w:id="2622" w:author="Wagoner, Larry D." w:date="2019-09-18T11:41:00Z">
        <w:r w:rsidR="0066288E" w:rsidRPr="004F2B5E" w:rsidDel="00F33D7E">
          <w:delText xml:space="preserve">a </w:delText>
        </w:r>
      </w:del>
      <w:ins w:id="2623" w:author="Wagoner, Larry D." w:date="2019-09-18T11:41:00Z">
        <w:r w:rsidR="00F33D7E">
          <w:t>the</w:t>
        </w:r>
        <w:r w:rsidR="00F33D7E" w:rsidRPr="004F2B5E">
          <w:t xml:space="preserve"> </w:t>
        </w:r>
      </w:ins>
      <w:r w:rsidR="0066288E" w:rsidRPr="004F2B5E">
        <w:t xml:space="preserve">Boolean flag </w:t>
      </w:r>
      <w:del w:id="2624" w:author="Wagoner, Larry D." w:date="2019-09-18T11:42:00Z">
        <w:r w:rsidR="0066288E" w:rsidRPr="004F2B5E" w:rsidDel="00F33D7E">
          <w:delText>that indicates</w:delText>
        </w:r>
      </w:del>
      <w:ins w:id="2625" w:author="Wagoner, Larry D." w:date="2019-09-18T11:42:00Z">
        <w:r w:rsidR="00F33D7E">
          <w:t>to determine whether</w:t>
        </w:r>
      </w:ins>
      <w:r w:rsidR="0066288E" w:rsidRPr="004F2B5E">
        <w:t xml:space="preserve"> the thread should exit.  The flag is initially set to false. If the flag becomes true, the thread can then gracefully exit. To ensure prompt communication of the exit request, the flag must be volatile </w:t>
      </w:r>
      <w:del w:id="2626" w:author="Wagoner, Larry D." w:date="2019-10-30T15:04:00Z">
        <w:r w:rsidR="0066288E" w:rsidRPr="004F2B5E" w:rsidDel="00D73B30">
          <w:delText>(</w:delText>
        </w:r>
      </w:del>
      <w:r w:rsidR="0066288E" w:rsidRPr="004F2B5E">
        <w:t>or access to the flag</w:t>
      </w:r>
      <w:bookmarkStart w:id="2627" w:name="_Toc358896438"/>
      <w:bookmarkStart w:id="2628" w:name="_Ref358977270"/>
      <w:r w:rsidR="00485B65" w:rsidRPr="004F2B5E">
        <w:t xml:space="preserve"> must be synchronized</w:t>
      </w:r>
      <w:del w:id="2629" w:author="Wagoner, Larry D." w:date="2019-10-30T15:04:00Z">
        <w:r w:rsidR="00485B65" w:rsidRPr="004F2B5E" w:rsidDel="00D73B30">
          <w:delText>)</w:delText>
        </w:r>
      </w:del>
      <w:r w:rsidR="00485B65" w:rsidRPr="004F2B5E">
        <w:t>.</w:t>
      </w:r>
      <w:commentRangeEnd w:id="2619"/>
      <w:r w:rsidR="00690753">
        <w:rPr>
          <w:rStyle w:val="CommentReference"/>
        </w:rPr>
        <w:commentReference w:id="2619"/>
      </w:r>
      <w:commentRangeEnd w:id="2620"/>
      <w:r w:rsidR="00D73B30">
        <w:rPr>
          <w:rStyle w:val="CommentReference"/>
        </w:rPr>
        <w:commentReference w:id="2620"/>
      </w:r>
    </w:p>
    <w:p w14:paraId="6D8879CD" w14:textId="63A67275" w:rsidR="00485B65" w:rsidRPr="004F2B5E" w:rsidRDefault="00485B65" w:rsidP="00502B7A">
      <w:r w:rsidRPr="004F2B5E">
        <w:t xml:space="preserve">Another way of directing the termination of a thread is through the use of the </w:t>
      </w:r>
      <w:ins w:id="2630" w:author="Stephen Michell" w:date="2019-09-28T13:43:00Z">
        <w:r w:rsidR="002D2206">
          <w:rPr>
            <w:rFonts w:ascii="Courier New" w:hAnsi="Courier New" w:cs="Courier New"/>
            <w:sz w:val="20"/>
            <w:szCs w:val="20"/>
          </w:rPr>
          <w:t>j</w:t>
        </w:r>
      </w:ins>
      <w:del w:id="2631" w:author="Stephen Michell" w:date="2019-09-28T13:43:00Z">
        <w:r w:rsidR="00C93D13" w:rsidRPr="0021428C" w:rsidDel="002D2206">
          <w:rPr>
            <w:rFonts w:ascii="Courier New" w:hAnsi="Courier New" w:cs="Courier New"/>
            <w:sz w:val="20"/>
            <w:szCs w:val="20"/>
            <w:rPrChange w:id="2632" w:author="Stephen Michell" w:date="2019-09-28T13:43:00Z">
              <w:rPr/>
            </w:rPrChange>
          </w:rPr>
          <w:delText>J</w:delText>
        </w:r>
      </w:del>
      <w:r w:rsidR="00C93D13" w:rsidRPr="0021428C">
        <w:rPr>
          <w:rFonts w:ascii="Courier New" w:hAnsi="Courier New" w:cs="Courier New"/>
          <w:sz w:val="20"/>
          <w:szCs w:val="20"/>
          <w:rPrChange w:id="2633" w:author="Stephen Michell" w:date="2019-09-28T13:43:00Z">
            <w:rPr/>
          </w:rPrChange>
        </w:rPr>
        <w:t>ava</w:t>
      </w:r>
      <w:r w:rsidR="002275ED" w:rsidRPr="0021428C">
        <w:rPr>
          <w:rFonts w:ascii="Courier New" w:hAnsi="Courier New" w:cs="Courier New"/>
          <w:sz w:val="20"/>
          <w:szCs w:val="20"/>
          <w:rPrChange w:id="2634" w:author="Stephen Michell" w:date="2019-09-28T13:43:00Z">
            <w:rPr/>
          </w:rPrChange>
        </w:rPr>
        <w:t>.lang.</w:t>
      </w:r>
      <w:r w:rsidRPr="0021428C">
        <w:rPr>
          <w:rFonts w:ascii="Courier New" w:hAnsi="Courier New" w:cs="Courier New"/>
          <w:sz w:val="20"/>
          <w:szCs w:val="20"/>
          <w:rPrChange w:id="2635" w:author="Stephen Michell" w:date="2019-09-28T13:43:00Z">
            <w:rPr/>
          </w:rPrChange>
        </w:rPr>
        <w:t>Thread.interrupt()</w:t>
      </w:r>
      <w:r w:rsidRPr="004F2B5E">
        <w:t xml:space="preserve"> method. In a scenario where a thread may be in a sleep state or waiting for a lock for a long period of time, the use of a Boolean flag may not be effective. Instead, the use of </w:t>
      </w:r>
      <w:ins w:id="2636" w:author="Stephen Michell" w:date="2019-09-28T13:43:00Z">
        <w:r w:rsidR="002D2206">
          <w:rPr>
            <w:rFonts w:ascii="Courier New" w:hAnsi="Courier New" w:cs="Courier New"/>
            <w:sz w:val="20"/>
            <w:szCs w:val="20"/>
          </w:rPr>
          <w:t>ja</w:t>
        </w:r>
      </w:ins>
      <w:del w:id="2637" w:author="Stephen Michell" w:date="2019-09-28T13:43:00Z">
        <w:r w:rsidR="00C93D13" w:rsidRPr="0021428C" w:rsidDel="002D2206">
          <w:rPr>
            <w:rFonts w:ascii="Courier New" w:hAnsi="Courier New" w:cs="Courier New"/>
            <w:sz w:val="20"/>
            <w:szCs w:val="20"/>
            <w:rPrChange w:id="2638" w:author="Stephen Michell" w:date="2019-09-28T13:43:00Z">
              <w:rPr/>
            </w:rPrChange>
          </w:rPr>
          <w:delText>Ja</w:delText>
        </w:r>
      </w:del>
      <w:r w:rsidR="00C93D13" w:rsidRPr="0021428C">
        <w:rPr>
          <w:rFonts w:ascii="Courier New" w:hAnsi="Courier New" w:cs="Courier New"/>
          <w:sz w:val="20"/>
          <w:szCs w:val="20"/>
          <w:rPrChange w:id="2639" w:author="Stephen Michell" w:date="2019-09-28T13:43:00Z">
            <w:rPr/>
          </w:rPrChange>
        </w:rPr>
        <w:t>va</w:t>
      </w:r>
      <w:r w:rsidR="002275ED" w:rsidRPr="0021428C">
        <w:rPr>
          <w:rFonts w:ascii="Courier New" w:hAnsi="Courier New" w:cs="Courier New"/>
          <w:sz w:val="20"/>
          <w:szCs w:val="20"/>
          <w:rPrChange w:id="2640" w:author="Stephen Michell" w:date="2019-09-28T13:43:00Z">
            <w:rPr/>
          </w:rPrChange>
        </w:rPr>
        <w:t>.lang.</w:t>
      </w:r>
      <w:r w:rsidRPr="0021428C">
        <w:rPr>
          <w:rFonts w:ascii="Courier New" w:hAnsi="Courier New" w:cs="Courier New"/>
          <w:sz w:val="20"/>
          <w:szCs w:val="20"/>
          <w:rPrChange w:id="2641" w:author="Stephen Michell" w:date="2019-09-28T13:43:00Z">
            <w:rPr/>
          </w:rPrChange>
        </w:rPr>
        <w:t xml:space="preserve">Thread.interrupt() </w:t>
      </w:r>
      <w:r w:rsidRPr="002D2206">
        <w:t>can</w:t>
      </w:r>
      <w:r w:rsidRPr="004F2B5E">
        <w:t xml:space="preserve"> be used to interrupt a thread in a sleeping or waiting state and then the thread can take action to terminate itself gracefully.</w:t>
      </w:r>
    </w:p>
    <w:p w14:paraId="277575D1" w14:textId="0CE86425"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ins w:id="2642" w:author="Stephen Michell" w:date="2019-09-28T13:55:00Z">
        <w:r w:rsidR="004C63E9">
          <w:t xml:space="preserve">to </w:t>
        </w:r>
      </w:ins>
      <w:del w:id="2643" w:author="Stephen Michell" w:date="2019-09-28T13:55:00Z">
        <w:r w:rsidRPr="004F2B5E" w:rsidDel="004C63E9">
          <w:delText xml:space="preserve">to </w:delText>
        </w:r>
      </w:del>
      <w:ins w:id="2644" w:author="Stephen Michell" w:date="2019-09-28T13:55:00Z">
        <w:r w:rsidR="004C63E9" w:rsidRPr="004F2B5E">
          <w:t xml:space="preserve">the sent interrupt </w:t>
        </w:r>
        <w:r w:rsidR="004C63E9">
          <w:t xml:space="preserve">or to </w:t>
        </w:r>
      </w:ins>
      <w:r w:rsidRPr="004F2B5E">
        <w:t>the Boolean flag being set to indicate termination</w:t>
      </w:r>
      <w:del w:id="2645" w:author="Stephen Michell" w:date="2019-09-28T13:55:00Z">
        <w:r w:rsidRPr="004F2B5E" w:rsidDel="004C63E9">
          <w:delText xml:space="preserve"> or the sent interrupt</w:delText>
        </w:r>
      </w:del>
      <w:r w:rsidRPr="004F2B5E">
        <w:t>.</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005CEC7D"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2646" w:author="Stephen Michell" w:date="2019-06-02T20:43:00Z">
        <w:r w:rsidRPr="004F2B5E" w:rsidDel="00637B7F">
          <w:rPr>
            <w:rFonts w:ascii="Calibri" w:eastAsia="Times New Roman" w:hAnsi="Calibri"/>
            <w:bCs/>
          </w:rPr>
          <w:delText>Boolean flag</w:delText>
        </w:r>
      </w:del>
      <w:ins w:id="2647" w:author="Stephen Michell" w:date="2019-06-02T20:43:00Z">
        <w:r w:rsidR="00637B7F">
          <w:rPr>
            <w:rFonts w:ascii="Calibri" w:eastAsia="Times New Roman" w:hAnsi="Calibri"/>
            <w:bCs/>
          </w:rPr>
          <w:t>protected variable</w:t>
        </w:r>
      </w:ins>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r w:rsidRPr="002D2206">
        <w:rPr>
          <w:rFonts w:ascii="Courier New" w:hAnsi="Courier New" w:cs="Courier New"/>
          <w:sz w:val="20"/>
          <w:szCs w:val="20"/>
          <w:rPrChange w:id="2648" w:author="Stephen Michell" w:date="2019-09-28T13:43:00Z">
            <w:rPr>
              <w:rFonts w:ascii="Calibri" w:eastAsia="Times New Roman" w:hAnsi="Calibri"/>
              <w:bCs/>
            </w:rPr>
          </w:rPrChange>
        </w:rPr>
        <w:t xml:space="preserve">Thread.interrupt()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2649" w:name="_6.61_Concurrent_data"/>
      <w:bookmarkStart w:id="2650" w:name="_Ref514260499"/>
      <w:bookmarkStart w:id="2651" w:name="_Toc514522059"/>
      <w:bookmarkStart w:id="2652" w:name="_Toc3904396"/>
      <w:bookmarkEnd w:id="2649"/>
      <w:r w:rsidRPr="004F2B5E">
        <w:lastRenderedPageBreak/>
        <w:t xml:space="preserve">6.61 Concurrent </w:t>
      </w:r>
      <w:r w:rsidRPr="00EA7FE5">
        <w:t>data access [CGX]</w:t>
      </w:r>
      <w:bookmarkEnd w:id="2627"/>
      <w:bookmarkEnd w:id="2628"/>
      <w:bookmarkEnd w:id="2650"/>
      <w:bookmarkEnd w:id="2651"/>
      <w:bookmarkEnd w:id="2652"/>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2653"/>
      <w:commentRangeStart w:id="2654"/>
      <w:r w:rsidRPr="00EA7FE5">
        <w:rPr>
          <w:lang w:bidi="en-US"/>
        </w:rPr>
        <w:t>Applicability to language</w:t>
      </w:r>
      <w:r w:rsidRPr="00EA7FE5">
        <w:rPr>
          <w:i/>
          <w:iCs/>
          <w:lang w:bidi="en-US"/>
        </w:rPr>
        <w:t xml:space="preserve"> </w:t>
      </w:r>
      <w:commentRangeEnd w:id="2653"/>
      <w:r w:rsidR="00637B7F">
        <w:rPr>
          <w:rStyle w:val="CommentReference"/>
          <w:rFonts w:asciiTheme="minorHAnsi" w:eastAsiaTheme="minorEastAsia" w:hAnsiTheme="minorHAnsi" w:cstheme="minorBidi"/>
          <w:b w:val="0"/>
          <w:bCs w:val="0"/>
        </w:rPr>
        <w:commentReference w:id="2653"/>
      </w:r>
      <w:commentRangeEnd w:id="2654"/>
      <w:r w:rsidR="00EC3CEA">
        <w:rPr>
          <w:rStyle w:val="CommentReference"/>
          <w:rFonts w:asciiTheme="minorHAnsi" w:eastAsiaTheme="minorEastAsia" w:hAnsiTheme="minorHAnsi" w:cstheme="minorBidi"/>
          <w:b w:val="0"/>
          <w:bCs w:val="0"/>
        </w:rPr>
        <w:commentReference w:id="2654"/>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2655" w:author="Stephen Michell" w:date="2019-09-28T13:58:00Z">
        <w:r w:rsidR="001B231C" w:rsidDel="004C63E9">
          <w:delText>may be changed by one thread in an unexpected way</w:delText>
        </w:r>
      </w:del>
      <w:ins w:id="2656" w:author="Stephen Michell" w:date="2019-09-28T13:58:00Z">
        <w:r w:rsidR="004C63E9">
          <w:t>sh</w:t>
        </w:r>
      </w:ins>
      <w:ins w:id="2657" w:author="Stephen Michell" w:date="2019-09-28T13:59:00Z">
        <w:r w:rsidR="004C63E9">
          <w:t>ared between threads must be synchronized to be accessed safely.</w:t>
        </w:r>
      </w:ins>
      <w:r w:rsidR="001B231C">
        <w:t xml:space="preserve"> </w:t>
      </w:r>
    </w:p>
    <w:p w14:paraId="5E3757F3" w14:textId="768CA38F"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2658" w:author="Stephen Michell" w:date="2019-09-28T14:00:00Z">
        <w:r w:rsidR="004C63E9">
          <w:t>.</w:t>
        </w:r>
      </w:ins>
      <w:ins w:id="2659" w:author="Stephen Michell" w:date="2019-09-28T13:59:00Z">
        <w:r w:rsidR="004C63E9">
          <w:t xml:space="preserve"> </w:t>
        </w:r>
      </w:ins>
      <w:ins w:id="2660" w:author="Stephen Michell" w:date="2019-09-28T14:00:00Z">
        <w:r w:rsidR="004C63E9">
          <w:t>A</w:t>
        </w:r>
      </w:ins>
      <w:ins w:id="2661" w:author="Stephen Michell" w:date="2019-09-28T13:59:00Z">
        <w:r w:rsidR="004C63E9">
          <w:t>lternatively cach</w:t>
        </w:r>
      </w:ins>
      <w:ins w:id="2662" w:author="Stephen Michell" w:date="2019-09-28T14:00:00Z">
        <w:r w:rsidR="004C63E9">
          <w:t>e-coherence protocols on multiprocessor architectures may serve the same purpose</w:t>
        </w:r>
      </w:ins>
      <w:r w:rsidRPr="007C61D1">
        <w:t>.</w:t>
      </w:r>
    </w:p>
    <w:p w14:paraId="1FD84C66" w14:textId="41F3AF82" w:rsidR="00495C24" w:rsidRDefault="008E46C3" w:rsidP="00495C24">
      <w:r>
        <w:t xml:space="preserve">Since concurrent execution of threads </w:t>
      </w:r>
      <w:del w:id="2663" w:author="Wagoner, Larry D." w:date="2019-09-18T11:44:00Z">
        <w:r w:rsidDel="00F33D7E">
          <w:delText xml:space="preserve">are typically </w:delText>
        </w:r>
        <w:commentRangeStart w:id="2664"/>
        <w:r w:rsidDel="00F33D7E">
          <w:delText>interleaved</w:delText>
        </w:r>
        <w:commentRangeEnd w:id="2664"/>
        <w:r w:rsidR="00637B7F" w:rsidDel="00F33D7E">
          <w:rPr>
            <w:rStyle w:val="CommentReference"/>
          </w:rPr>
          <w:commentReference w:id="2664"/>
        </w:r>
      </w:del>
      <w:ins w:id="2665" w:author="Wagoner, Larry D." w:date="2019-09-18T11:44:00Z">
        <w:r w:rsidR="00F33D7E">
          <w:t>is more common now with multicore processors</w:t>
        </w:r>
      </w:ins>
      <w:r>
        <w:t xml:space="preserve">, the order of execution can be very important. Examination of the source code </w:t>
      </w:r>
      <w:del w:id="2666" w:author="Stephen Michell" w:date="2019-09-28T14:01:00Z">
        <w:r w:rsidDel="004C63E9">
          <w:delText xml:space="preserve">could </w:delText>
        </w:r>
      </w:del>
      <w:ins w:id="2667" w:author="Stephen Michell" w:date="2019-09-28T14:01:00Z">
        <w:r w:rsidR="004C63E9">
          <w:t xml:space="preserve">will </w:t>
        </w:r>
      </w:ins>
      <w:r>
        <w:t>be misleading since compilers</w:t>
      </w:r>
      <w:del w:id="2668" w:author="Stephen Michell" w:date="2019-09-28T14:03:00Z">
        <w:r w:rsidDel="004C63E9">
          <w:delText xml:space="preserve"> or runtime systems </w:delText>
        </w:r>
      </w:del>
      <w:ins w:id="2669"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2670" w:author="Stephen Michell" w:date="2019-09-28T14:03:00Z">
        <w:r w:rsidR="004C63E9">
          <w:t xml:space="preserve"> In addition, the sequencing of events between threads </w:t>
        </w:r>
      </w:ins>
      <w:ins w:id="2671" w:author="Stephen Michell" w:date="2019-09-28T14:04:00Z">
        <w:r w:rsidR="00874EAE">
          <w:t>is</w:t>
        </w:r>
      </w:ins>
      <w:ins w:id="2672" w:author="Stephen Michell" w:date="2019-09-28T14:03:00Z">
        <w:r w:rsidR="004C63E9">
          <w:t xml:space="preserve"> unpredictable</w:t>
        </w:r>
      </w:ins>
      <w:ins w:id="2673" w:author="Stephen Michell" w:date="2019-09-28T14:04:00Z">
        <w:r w:rsidR="00874EAE">
          <w:t xml:space="preserve"> unless synchronization takes place between the threads in question.</w:t>
        </w:r>
      </w:ins>
    </w:p>
    <w:p w14:paraId="52B154F6" w14:textId="3DB4EC5D" w:rsidR="00215EAC" w:rsidRDefault="00874EAE" w:rsidP="00495C24">
      <w:pPr>
        <w:rPr>
          <w:ins w:id="2674" w:author="Stephen Michell" w:date="2019-09-28T14:09:00Z"/>
        </w:rPr>
      </w:pPr>
      <w:ins w:id="2675" w:author="Stephen Michell" w:date="2019-09-28T14:05:00Z">
        <w:r>
          <w:t xml:space="preserve">For example, </w:t>
        </w:r>
      </w:ins>
      <w:del w:id="2676" w:author="Stephen Michell" w:date="2019-09-28T14:05:00Z">
        <w:r w:rsidR="00CE46CF" w:rsidDel="00874EAE">
          <w:delText>Sixty</w:delText>
        </w:r>
      </w:del>
      <w:ins w:id="2677" w:author="Stephen Michell" w:date="2019-09-28T14:05:00Z">
        <w:r>
          <w:t>sixty</w:t>
        </w:r>
      </w:ins>
      <w:r w:rsidR="00CE46CF">
        <w:t>-four</w:t>
      </w:r>
      <w:r w:rsidR="00215EAC">
        <w:t xml:space="preserve"> bit operations can be problematic since the operation could be performed as two separate 32 bit operations to a non-volatile long or double</w:t>
      </w:r>
      <w:ins w:id="2678" w:author="Stephen Michell" w:date="2019-09-28T14:05:00Z">
        <w:r>
          <w:t xml:space="preserve"> in many </w:t>
        </w:r>
      </w:ins>
      <w:ins w:id="2679" w:author="Stephen Michell" w:date="2019-09-28T14:06:00Z">
        <w:r>
          <w:t>computers</w:t>
        </w:r>
      </w:ins>
      <w:r w:rsidR="00215EAC">
        <w:t>.</w:t>
      </w:r>
      <w:r w:rsidR="00B03666">
        <w:t xml:space="preserve">  Because other threads may read the value after the first write of 32 bits and before the second write, the value could be incorrect. By declaring the </w:t>
      </w:r>
      <w:r w:rsidR="00B03666" w:rsidRPr="005B3A4D">
        <w:rPr>
          <w:rFonts w:ascii="Courier New" w:hAnsi="Courier New" w:cs="Courier New"/>
          <w:sz w:val="20"/>
          <w:szCs w:val="20"/>
          <w:rPrChange w:id="2680" w:author="Stephen Michell" w:date="2019-09-28T14:26:00Z">
            <w:rPr/>
          </w:rPrChange>
        </w:rPr>
        <w:t>long</w:t>
      </w:r>
      <w:r w:rsidR="00B03666">
        <w:t xml:space="preserve"> or </w:t>
      </w:r>
      <w:r w:rsidR="00B03666" w:rsidRPr="005B3A4D">
        <w:rPr>
          <w:rFonts w:ascii="Courier New" w:hAnsi="Courier New" w:cs="Courier New"/>
          <w:sz w:val="20"/>
          <w:szCs w:val="20"/>
          <w:rPrChange w:id="2681" w:author="Stephen Michell" w:date="2019-09-28T14:26:00Z">
            <w:rPr/>
          </w:rPrChange>
        </w:rPr>
        <w:t>double</w:t>
      </w:r>
      <w:r w:rsidR="00B03666">
        <w:t xml:space="preserve"> variable as </w:t>
      </w:r>
      <w:r w:rsidR="00B03666" w:rsidRPr="005B3A4D">
        <w:rPr>
          <w:rFonts w:ascii="Courier New" w:hAnsi="Courier New" w:cs="Courier New"/>
          <w:sz w:val="20"/>
          <w:szCs w:val="20"/>
          <w:rPrChange w:id="2682" w:author="Stephen Michell" w:date="2019-09-28T14:26:00Z">
            <w:rPr/>
          </w:rPrChange>
        </w:rPr>
        <w:t>volatile</w:t>
      </w:r>
      <w:r w:rsidR="00B03666">
        <w:t xml:space="preserve">, the writes and reads of the </w:t>
      </w:r>
      <w:r w:rsidR="00B03666" w:rsidRPr="005B3A4D">
        <w:rPr>
          <w:rFonts w:ascii="Courier New" w:hAnsi="Courier New" w:cs="Courier New"/>
          <w:sz w:val="20"/>
          <w:szCs w:val="20"/>
          <w:rPrChange w:id="2683" w:author="Stephen Michell" w:date="2019-09-28T14:26:00Z">
            <w:rPr/>
          </w:rPrChange>
        </w:rPr>
        <w:t>long</w:t>
      </w:r>
      <w:r w:rsidR="00B03666">
        <w:t xml:space="preserve"> or </w:t>
      </w:r>
      <w:r w:rsidR="00B03666" w:rsidRPr="005B3A4D">
        <w:rPr>
          <w:rFonts w:ascii="Courier New" w:hAnsi="Courier New" w:cs="Courier New"/>
          <w:sz w:val="20"/>
          <w:szCs w:val="20"/>
          <w:rPrChange w:id="2684" w:author="Stephen Michell" w:date="2019-09-28T14:26:00Z">
            <w:rPr/>
          </w:rPrChange>
        </w:rPr>
        <w:t>double</w:t>
      </w:r>
      <w:r w:rsidR="00B03666">
        <w:t xml:space="preserve"> variables are always atomic.</w:t>
      </w:r>
    </w:p>
    <w:p w14:paraId="5CE63217" w14:textId="58EE9CBC" w:rsidR="00A349B4" w:rsidRPr="00EC3CEA" w:rsidRDefault="0077264E" w:rsidP="00A349B4">
      <w:pPr>
        <w:rPr>
          <w:ins w:id="2685" w:author="Wagoner, Larry D." w:date="2019-10-30T15:27:00Z"/>
        </w:rPr>
      </w:pPr>
      <w:ins w:id="2686" w:author="Stephen Michell" w:date="2019-09-28T14:18:00Z">
        <w:r>
          <w:t>Conc</w:t>
        </w:r>
      </w:ins>
      <w:ins w:id="2687" w:author="Stephen Michell" w:date="2019-09-28T14:19:00Z">
        <w:r>
          <w:t>u</w:t>
        </w:r>
      </w:ins>
      <w:ins w:id="2688" w:author="Stephen Michell" w:date="2019-09-28T14:18:00Z">
        <w:r>
          <w:t xml:space="preserve">rrent access to an </w:t>
        </w:r>
      </w:ins>
      <w:ins w:id="2689" w:author="Stephen Michell" w:date="2019-09-28T14:19:00Z">
        <w:r>
          <w:t>object must be synchronized to prevent data races</w:t>
        </w:r>
      </w:ins>
      <w:ins w:id="2690" w:author="Wagoner, Larry D." w:date="2019-10-30T15:29:00Z">
        <w:r w:rsidR="00A349B4">
          <w:t xml:space="preserve"> and </w:t>
        </w:r>
      </w:ins>
      <w:ins w:id="2691" w:author="Wagoner, Larry D." w:date="2019-10-30T15:30:00Z">
        <w:r w:rsidR="00A349B4">
          <w:t>unforeseen</w:t>
        </w:r>
      </w:ins>
      <w:ins w:id="2692" w:author="Wagoner, Larry D." w:date="2019-10-30T15:29:00Z">
        <w:r w:rsidR="00A349B4">
          <w:t xml:space="preserve"> </w:t>
        </w:r>
      </w:ins>
      <w:ins w:id="2693" w:author="Wagoner, Larry D." w:date="2019-10-30T15:30:00Z">
        <w:r w:rsidR="00A349B4">
          <w:t>results</w:t>
        </w:r>
      </w:ins>
      <w:ins w:id="2694" w:author="Stephen Michell" w:date="2019-09-28T14:19:00Z">
        <w:r>
          <w:t>.</w:t>
        </w:r>
      </w:ins>
      <w:ins w:id="2695" w:author="Stephen Michell" w:date="2019-09-28T14:18:00Z">
        <w:r>
          <w:t xml:space="preserve"> </w:t>
        </w:r>
      </w:ins>
      <w:ins w:id="2696" w:author="Stephen Michell" w:date="2019-09-28T14:20:00Z">
        <w:r>
          <w:t xml:space="preserve">To avoid </w:t>
        </w:r>
        <w:r w:rsidRPr="00EC3CEA">
          <w:t>unsynchronized access</w:t>
        </w:r>
      </w:ins>
      <w:ins w:id="2697" w:author="Wagoner, Larry D." w:date="2019-10-30T15:45:00Z">
        <w:r w:rsidR="00234FDE" w:rsidRPr="00EC3CEA">
          <w:t xml:space="preserve"> among threads</w:t>
        </w:r>
      </w:ins>
      <w:ins w:id="2698" w:author="Stephen Michell" w:date="2019-09-28T14:20:00Z">
        <w:r w:rsidRPr="00EC3CEA">
          <w:t>,</w:t>
        </w:r>
        <w:del w:id="2699" w:author="Wagoner, Larry D." w:date="2019-10-30T15:44:00Z">
          <w:r w:rsidRPr="00EC3CEA" w:rsidDel="00234FDE">
            <w:delText xml:space="preserve"> affected members must be declared </w:delText>
          </w:r>
          <w:r w:rsidRPr="00EC3CEA" w:rsidDel="00234FDE">
            <w:rPr>
              <w:rFonts w:ascii="Courier New" w:hAnsi="Courier New" w:cs="Courier New"/>
              <w:sz w:val="20"/>
              <w:szCs w:val="20"/>
              <w:rPrChange w:id="2700" w:author="Wagoner, Larry D." w:date="2019-10-30T15:52:00Z">
                <w:rPr/>
              </w:rPrChange>
            </w:rPr>
            <w:delText>private</w:delText>
          </w:r>
        </w:del>
      </w:ins>
      <w:ins w:id="2701" w:author="Stephen Michell" w:date="2019-09-28T14:23:00Z">
        <w:del w:id="2702" w:author="Wagoner, Larry D." w:date="2019-10-30T15:44:00Z">
          <w:r w:rsidRPr="00EC3CEA" w:rsidDel="00234FDE">
            <w:delText xml:space="preserve"> and all accesses to the private data on instances other than this need to use the </w:delText>
          </w:r>
        </w:del>
      </w:ins>
      <w:ins w:id="2703" w:author="Stephen Michell" w:date="2019-09-28T14:24:00Z">
        <w:del w:id="2704" w:author="Wagoner, Larry D." w:date="2019-10-30T15:44:00Z">
          <w:r w:rsidR="005B3A4D" w:rsidRPr="00EC3CEA" w:rsidDel="00234FDE">
            <w:rPr>
              <w:rFonts w:ascii="Courier New" w:hAnsi="Courier New" w:cs="Courier New"/>
              <w:sz w:val="20"/>
              <w:szCs w:val="20"/>
            </w:rPr>
            <w:delText>sy</w:delText>
          </w:r>
          <w:r w:rsidRPr="00EC3CEA" w:rsidDel="00234FDE">
            <w:rPr>
              <w:rFonts w:ascii="Courier New" w:hAnsi="Courier New" w:cs="Courier New"/>
              <w:sz w:val="20"/>
              <w:szCs w:val="20"/>
              <w:rPrChange w:id="2705" w:author="Wagoner, Larry D." w:date="2019-10-30T15:52:00Z">
                <w:rPr/>
              </w:rPrChange>
            </w:rPr>
            <w:delText>nchronized</w:delText>
          </w:r>
          <w:r w:rsidRPr="00EC3CEA" w:rsidDel="00234FDE">
            <w:delText xml:space="preserve"> methods.</w:delText>
          </w:r>
        </w:del>
      </w:ins>
      <w:ins w:id="2706" w:author="Wagoner, Larry D." w:date="2019-10-30T15:29:00Z">
        <w:r w:rsidR="00A349B4" w:rsidRPr="00EC3CEA">
          <w:t xml:space="preserve"> Java provides the </w:t>
        </w:r>
        <w:r w:rsidR="00A349B4" w:rsidRPr="00EC3CEA">
          <w:rPr>
            <w:rFonts w:ascii="Courier New" w:hAnsi="Courier New" w:cs="Courier New"/>
            <w:rPrChange w:id="2707" w:author="Wagoner, Larry D." w:date="2019-10-30T15:52:00Z">
              <w:rPr>
                <w:color w:val="FF0000"/>
              </w:rPr>
            </w:rPrChange>
          </w:rPr>
          <w:t>synchronized</w:t>
        </w:r>
        <w:r w:rsidR="00A349B4" w:rsidRPr="00EC3CEA">
          <w:rPr>
            <w:rPrChange w:id="2708" w:author="Wagoner, Larry D." w:date="2019-10-30T15:52:00Z">
              <w:rPr>
                <w:color w:val="FF0000"/>
              </w:rPr>
            </w:rPrChange>
          </w:rPr>
          <w:t xml:space="preserve"> </w:t>
        </w:r>
      </w:ins>
      <w:ins w:id="2709" w:author="Wagoner, Larry D." w:date="2019-10-30T15:31:00Z">
        <w:r w:rsidR="00A349B4" w:rsidRPr="00EC3CEA">
          <w:rPr>
            <w:rPrChange w:id="2710" w:author="Wagoner, Larry D." w:date="2019-10-30T15:52:00Z">
              <w:rPr>
                <w:color w:val="FF0000"/>
              </w:rPr>
            </w:rPrChange>
          </w:rPr>
          <w:t>keyword</w:t>
        </w:r>
      </w:ins>
      <w:ins w:id="2711" w:author="Wagoner, Larry D." w:date="2019-10-30T15:44:00Z">
        <w:r w:rsidR="00234FDE" w:rsidRPr="00EC3CEA">
          <w:rPr>
            <w:rPrChange w:id="2712" w:author="Wagoner, Larry D." w:date="2019-10-30T15:52:00Z">
              <w:rPr>
                <w:color w:val="FF0000"/>
              </w:rPr>
            </w:rPrChange>
          </w:rPr>
          <w:t xml:space="preserve">. </w:t>
        </w:r>
      </w:ins>
    </w:p>
    <w:p w14:paraId="7B4ECE23" w14:textId="78F950BC" w:rsidR="00A349B4" w:rsidRPr="00EC3CEA" w:rsidRDefault="00234FDE" w:rsidP="00A349B4">
      <w:pPr>
        <w:rPr>
          <w:ins w:id="2713" w:author="Wagoner, Larry D." w:date="2019-10-30T15:40:00Z"/>
          <w:rFonts w:ascii="Courier New" w:eastAsia="Times New Roman" w:hAnsi="Courier New" w:cs="Courier New"/>
          <w:b/>
          <w:sz w:val="20"/>
          <w:szCs w:val="20"/>
          <w:rPrChange w:id="2714" w:author="Wagoner, Larry D." w:date="2019-10-30T15:52:00Z">
            <w:rPr>
              <w:ins w:id="2715" w:author="Wagoner, Larry D." w:date="2019-10-30T15:40:00Z"/>
              <w:rFonts w:ascii="Courier New" w:eastAsia="Times New Roman" w:hAnsi="Courier New" w:cs="Courier New"/>
              <w:b/>
              <w:color w:val="000000"/>
              <w:sz w:val="20"/>
              <w:szCs w:val="20"/>
            </w:rPr>
          </w:rPrChange>
        </w:rPr>
      </w:pPr>
      <w:ins w:id="2716" w:author="Wagoner, Larry D." w:date="2019-10-30T15:44:00Z">
        <w:r w:rsidRPr="00EC3CEA">
          <w:rPr>
            <w:rPrChange w:id="2717" w:author="Wagoner, Larry D." w:date="2019-10-30T15:52:00Z">
              <w:rPr>
                <w:color w:val="FF0000"/>
              </w:rPr>
            </w:rPrChange>
          </w:rPr>
          <w:t xml:space="preserve">The </w:t>
        </w:r>
        <w:r w:rsidRPr="00EC3CEA">
          <w:rPr>
            <w:rFonts w:ascii="Courier New" w:hAnsi="Courier New" w:cs="Courier New"/>
            <w:rPrChange w:id="2718" w:author="Wagoner, Larry D." w:date="2019-10-30T15:52:00Z">
              <w:rPr>
                <w:color w:val="FF0000"/>
              </w:rPr>
            </w:rPrChange>
          </w:rPr>
          <w:t>synchronized</w:t>
        </w:r>
        <w:r w:rsidRPr="00EC3CEA">
          <w:rPr>
            <w:rPrChange w:id="2719" w:author="Wagoner, Larry D." w:date="2019-10-30T15:52:00Z">
              <w:rPr>
                <w:color w:val="FF0000"/>
              </w:rPr>
            </w:rPrChange>
          </w:rPr>
          <w:t xml:space="preserve"> </w:t>
        </w:r>
      </w:ins>
      <w:ins w:id="2720" w:author="Wagoner, Larry D." w:date="2019-10-30T15:46:00Z">
        <w:r w:rsidRPr="00EC3CEA">
          <w:rPr>
            <w:rPrChange w:id="2721" w:author="Wagoner, Larry D." w:date="2019-10-30T15:52:00Z">
              <w:rPr>
                <w:color w:val="FF0000"/>
              </w:rPr>
            </w:rPrChange>
          </w:rPr>
          <w:t xml:space="preserve">keyword indicates that </w:t>
        </w:r>
      </w:ins>
      <w:ins w:id="2722" w:author="Wagoner, Larry D." w:date="2019-10-30T15:44:00Z">
        <w:r w:rsidRPr="00EC3CEA">
          <w:rPr>
            <w:rPrChange w:id="2723" w:author="Wagoner, Larry D." w:date="2019-10-30T15:52:00Z">
              <w:rPr>
                <w:color w:val="FF0000"/>
              </w:rPr>
            </w:rPrChange>
          </w:rPr>
          <w:t>a</w:t>
        </w:r>
      </w:ins>
      <w:ins w:id="2724" w:author="Wagoner, Larry D." w:date="2019-10-30T15:27:00Z">
        <w:r w:rsidR="00A349B4" w:rsidRPr="00EC3CEA">
          <w:t xml:space="preserve"> mutual-exclusion lock </w:t>
        </w:r>
      </w:ins>
      <w:ins w:id="2725" w:author="Wagoner, Larry D." w:date="2019-10-30T15:46:00Z">
        <w:r w:rsidRPr="00EC3CEA">
          <w:rPr>
            <w:rPrChange w:id="2726" w:author="Wagoner, Larry D." w:date="2019-10-30T15:52:00Z">
              <w:rPr>
                <w:color w:val="FF0000"/>
              </w:rPr>
            </w:rPrChange>
          </w:rPr>
          <w:t>is to be acquired for the</w:t>
        </w:r>
      </w:ins>
      <w:ins w:id="2727" w:author="Wagoner, Larry D." w:date="2019-10-30T15:27:00Z">
        <w:r w:rsidRPr="00EC3CEA">
          <w:rPr>
            <w:rPrChange w:id="2728" w:author="Wagoner, Larry D." w:date="2019-10-30T15:52:00Z">
              <w:rPr>
                <w:color w:val="FF0000"/>
              </w:rPr>
            </w:rPrChange>
          </w:rPr>
          <w:t xml:space="preserve"> executing thread. </w:t>
        </w:r>
      </w:ins>
      <w:ins w:id="2729" w:author="Wagoner, Larry D." w:date="2019-10-30T15:45:00Z">
        <w:r w:rsidRPr="00EC3CEA">
          <w:rPr>
            <w:rPrChange w:id="2730" w:author="Wagoner, Larry D." w:date="2019-10-30T15:52:00Z">
              <w:rPr>
                <w:color w:val="FF0000"/>
              </w:rPr>
            </w:rPrChange>
          </w:rPr>
          <w:t>For example:</w:t>
        </w:r>
      </w:ins>
    </w:p>
    <w:p w14:paraId="7E634DF6" w14:textId="339F2234" w:rsidR="00A349B4" w:rsidRPr="00EC3CEA" w:rsidRDefault="00A349B4">
      <w:pPr>
        <w:ind w:firstLine="403"/>
        <w:rPr>
          <w:ins w:id="2731" w:author="Wagoner, Larry D." w:date="2019-10-30T15:40:00Z"/>
          <w:rFonts w:ascii="Courier New" w:hAnsi="Courier New" w:cs="Courier New"/>
          <w:rPrChange w:id="2732" w:author="Wagoner, Larry D." w:date="2019-10-30T15:52:00Z">
            <w:rPr>
              <w:ins w:id="2733" w:author="Wagoner, Larry D." w:date="2019-10-30T15:40:00Z"/>
              <w:color w:val="FF0000"/>
            </w:rPr>
          </w:rPrChange>
        </w:rPr>
        <w:pPrChange w:id="2734" w:author="Wagoner, Larry D." w:date="2019-10-30T15:40:00Z">
          <w:pPr/>
        </w:pPrChange>
      </w:pPr>
      <w:ins w:id="2735" w:author="Wagoner, Larry D." w:date="2019-10-30T15:40:00Z">
        <w:r w:rsidRPr="00EC3CEA">
          <w:rPr>
            <w:rFonts w:ascii="Courier New" w:hAnsi="Courier New" w:cs="Courier New"/>
            <w:rPrChange w:id="2736" w:author="Wagoner, Larry D." w:date="2019-10-30T15:52:00Z">
              <w:rPr>
                <w:color w:val="FF0000"/>
              </w:rPr>
            </w:rPrChange>
          </w:rPr>
          <w:t xml:space="preserve">public </w:t>
        </w:r>
        <w:r w:rsidRPr="00EC3CEA">
          <w:rPr>
            <w:rFonts w:ascii="Courier New" w:hAnsi="Courier New" w:cs="Courier New"/>
            <w:bCs/>
            <w:rPrChange w:id="2737" w:author="Wagoner, Larry D." w:date="2019-10-30T15:52:00Z">
              <w:rPr>
                <w:bCs/>
                <w:color w:val="FF0000"/>
              </w:rPr>
            </w:rPrChange>
          </w:rPr>
          <w:t>synchronized</w:t>
        </w:r>
        <w:r w:rsidRPr="00EC3CEA">
          <w:rPr>
            <w:rFonts w:ascii="Courier New" w:hAnsi="Courier New" w:cs="Courier New"/>
            <w:rPrChange w:id="2738" w:author="Wagoner, Larry D." w:date="2019-10-30T15:52:00Z">
              <w:rPr>
                <w:color w:val="FF0000"/>
              </w:rPr>
            </w:rPrChange>
          </w:rPr>
          <w:t xml:space="preserve"> void </w:t>
        </w:r>
        <w:r w:rsidR="00234FDE" w:rsidRPr="00EC3CEA">
          <w:rPr>
            <w:rFonts w:ascii="Courier New" w:hAnsi="Courier New" w:cs="Courier New"/>
            <w:rPrChange w:id="2739" w:author="Wagoner, Larry D." w:date="2019-10-30T15:52:00Z">
              <w:rPr>
                <w:color w:val="FF0000"/>
              </w:rPr>
            </w:rPrChange>
          </w:rPr>
          <w:t xml:space="preserve">tallyTotal </w:t>
        </w:r>
        <w:r w:rsidRPr="00EC3CEA">
          <w:rPr>
            <w:rFonts w:ascii="Courier New" w:hAnsi="Courier New" w:cs="Courier New"/>
            <w:rPrChange w:id="2740" w:author="Wagoner, Larry D." w:date="2019-10-30T15:52:00Z">
              <w:rPr>
                <w:color w:val="FF0000"/>
              </w:rPr>
            </w:rPrChange>
          </w:rPr>
          <w:t xml:space="preserve">(int </w:t>
        </w:r>
      </w:ins>
      <w:ins w:id="2741" w:author="Wagoner, Larry D." w:date="2019-10-30T15:42:00Z">
        <w:r w:rsidR="00234FDE" w:rsidRPr="00EC3CEA">
          <w:rPr>
            <w:rFonts w:ascii="Courier New" w:hAnsi="Courier New" w:cs="Courier New"/>
            <w:rPrChange w:id="2742" w:author="Wagoner, Larry D." w:date="2019-10-30T15:52:00Z">
              <w:rPr>
                <w:color w:val="FF0000"/>
              </w:rPr>
            </w:rPrChange>
          </w:rPr>
          <w:t>new</w:t>
        </w:r>
      </w:ins>
      <w:ins w:id="2743" w:author="Wagoner, Larry D." w:date="2019-10-30T15:40:00Z">
        <w:r w:rsidR="00234FDE" w:rsidRPr="00EC3CEA">
          <w:rPr>
            <w:rFonts w:ascii="Courier New" w:hAnsi="Courier New" w:cs="Courier New"/>
            <w:rPrChange w:id="2744" w:author="Wagoner, Larry D." w:date="2019-10-30T15:52:00Z">
              <w:rPr>
                <w:color w:val="FF0000"/>
              </w:rPr>
            </w:rPrChange>
          </w:rPr>
          <w:t>V</w:t>
        </w:r>
        <w:r w:rsidRPr="00EC3CEA">
          <w:rPr>
            <w:rFonts w:ascii="Courier New" w:hAnsi="Courier New" w:cs="Courier New"/>
            <w:rPrChange w:id="2745" w:author="Wagoner, Larry D." w:date="2019-10-30T15:52:00Z">
              <w:rPr>
                <w:color w:val="FF0000"/>
              </w:rPr>
            </w:rPrChange>
          </w:rPr>
          <w:t>alue){</w:t>
        </w:r>
      </w:ins>
    </w:p>
    <w:p w14:paraId="42B2E52E" w14:textId="73939A26" w:rsidR="00A349B4" w:rsidRPr="00EC3CEA" w:rsidRDefault="00A349B4" w:rsidP="00A349B4">
      <w:pPr>
        <w:rPr>
          <w:ins w:id="2746" w:author="Wagoner, Larry D." w:date="2019-10-30T15:40:00Z"/>
          <w:rFonts w:ascii="Courier New" w:hAnsi="Courier New" w:cs="Courier New"/>
          <w:rPrChange w:id="2747" w:author="Wagoner, Larry D." w:date="2019-10-30T15:52:00Z">
            <w:rPr>
              <w:ins w:id="2748" w:author="Wagoner, Larry D." w:date="2019-10-30T15:40:00Z"/>
              <w:color w:val="FF0000"/>
            </w:rPr>
          </w:rPrChange>
        </w:rPr>
      </w:pPr>
      <w:ins w:id="2749" w:author="Wagoner, Larry D." w:date="2019-10-30T15:40:00Z">
        <w:r w:rsidRPr="00EC3CEA">
          <w:rPr>
            <w:rFonts w:ascii="Courier New" w:hAnsi="Courier New" w:cs="Courier New"/>
            <w:rPrChange w:id="2750" w:author="Wagoner, Larry D." w:date="2019-10-30T15:52:00Z">
              <w:rPr>
                <w:color w:val="FF0000"/>
              </w:rPr>
            </w:rPrChange>
          </w:rPr>
          <w:t xml:space="preserve">     </w:t>
        </w:r>
        <w:r w:rsidRPr="00EC3CEA">
          <w:rPr>
            <w:rFonts w:ascii="Courier New" w:hAnsi="Courier New" w:cs="Courier New"/>
            <w:rPrChange w:id="2751" w:author="Wagoner, Larry D." w:date="2019-10-30T15:52:00Z">
              <w:rPr>
                <w:color w:val="FF0000"/>
              </w:rPr>
            </w:rPrChange>
          </w:rPr>
          <w:tab/>
        </w:r>
        <w:r w:rsidRPr="00EC3CEA">
          <w:rPr>
            <w:rFonts w:ascii="Courier New" w:hAnsi="Courier New" w:cs="Courier New"/>
            <w:rPrChange w:id="2752" w:author="Wagoner, Larry D." w:date="2019-10-30T15:52:00Z">
              <w:rPr>
                <w:color w:val="FF0000"/>
              </w:rPr>
            </w:rPrChange>
          </w:rPr>
          <w:tab/>
          <w:t>this.</w:t>
        </w:r>
      </w:ins>
      <w:ins w:id="2753" w:author="Wagoner, Larry D." w:date="2019-10-30T15:41:00Z">
        <w:r w:rsidR="00234FDE" w:rsidRPr="00EC3CEA">
          <w:rPr>
            <w:rFonts w:ascii="Courier New" w:hAnsi="Courier New" w:cs="Courier New"/>
            <w:rPrChange w:id="2754" w:author="Wagoner, Larry D." w:date="2019-10-30T15:52:00Z">
              <w:rPr>
                <w:color w:val="FF0000"/>
              </w:rPr>
            </w:rPrChange>
          </w:rPr>
          <w:t>total</w:t>
        </w:r>
      </w:ins>
      <w:ins w:id="2755" w:author="Wagoner, Larry D." w:date="2019-10-30T15:40:00Z">
        <w:r w:rsidR="00234FDE" w:rsidRPr="00EC3CEA">
          <w:rPr>
            <w:rFonts w:ascii="Courier New" w:hAnsi="Courier New" w:cs="Courier New"/>
            <w:rPrChange w:id="2756" w:author="Wagoner, Larry D." w:date="2019-10-30T15:52:00Z">
              <w:rPr>
                <w:color w:val="FF0000"/>
              </w:rPr>
            </w:rPrChange>
          </w:rPr>
          <w:t xml:space="preserve"> </w:t>
        </w:r>
      </w:ins>
      <w:ins w:id="2757" w:author="Wagoner, Larry D." w:date="2019-10-30T15:42:00Z">
        <w:r w:rsidR="00234FDE" w:rsidRPr="00EC3CEA">
          <w:rPr>
            <w:rFonts w:ascii="Courier New" w:hAnsi="Courier New" w:cs="Courier New"/>
            <w:rPrChange w:id="2758" w:author="Wagoner, Larry D." w:date="2019-10-30T15:52:00Z">
              <w:rPr>
                <w:color w:val="FF0000"/>
              </w:rPr>
            </w:rPrChange>
          </w:rPr>
          <w:t>+</w:t>
        </w:r>
      </w:ins>
      <w:ins w:id="2759" w:author="Wagoner, Larry D." w:date="2019-10-30T15:40:00Z">
        <w:r w:rsidRPr="00EC3CEA">
          <w:rPr>
            <w:rFonts w:ascii="Courier New" w:hAnsi="Courier New" w:cs="Courier New"/>
            <w:rPrChange w:id="2760" w:author="Wagoner, Larry D." w:date="2019-10-30T15:52:00Z">
              <w:rPr>
                <w:color w:val="FF0000"/>
              </w:rPr>
            </w:rPrChange>
          </w:rPr>
          <w:t xml:space="preserve">= </w:t>
        </w:r>
      </w:ins>
      <w:ins w:id="2761" w:author="Wagoner, Larry D." w:date="2019-10-30T15:43:00Z">
        <w:r w:rsidR="00234FDE" w:rsidRPr="00EC3CEA">
          <w:rPr>
            <w:rFonts w:ascii="Courier New" w:hAnsi="Courier New" w:cs="Courier New"/>
            <w:rPrChange w:id="2762" w:author="Wagoner, Larry D." w:date="2019-10-30T15:52:00Z">
              <w:rPr>
                <w:color w:val="FF0000"/>
              </w:rPr>
            </w:rPrChange>
          </w:rPr>
          <w:t>newV</w:t>
        </w:r>
      </w:ins>
      <w:ins w:id="2763" w:author="Wagoner, Larry D." w:date="2019-10-30T15:40:00Z">
        <w:r w:rsidRPr="00EC3CEA">
          <w:rPr>
            <w:rFonts w:ascii="Courier New" w:hAnsi="Courier New" w:cs="Courier New"/>
            <w:rPrChange w:id="2764" w:author="Wagoner, Larry D." w:date="2019-10-30T15:52:00Z">
              <w:rPr>
                <w:color w:val="FF0000"/>
              </w:rPr>
            </w:rPrChange>
          </w:rPr>
          <w:t>alue;</w:t>
        </w:r>
      </w:ins>
    </w:p>
    <w:p w14:paraId="640EF7A4" w14:textId="1CE41326" w:rsidR="00A349B4" w:rsidRPr="00EC3CEA" w:rsidRDefault="00A349B4" w:rsidP="00A349B4">
      <w:pPr>
        <w:rPr>
          <w:ins w:id="2765" w:author="Wagoner, Larry D." w:date="2019-10-30T15:40:00Z"/>
          <w:rFonts w:ascii="Courier New" w:hAnsi="Courier New" w:cs="Courier New"/>
          <w:rPrChange w:id="2766" w:author="Wagoner, Larry D." w:date="2019-10-30T15:52:00Z">
            <w:rPr>
              <w:ins w:id="2767" w:author="Wagoner, Larry D." w:date="2019-10-30T15:40:00Z"/>
              <w:color w:val="FF0000"/>
            </w:rPr>
          </w:rPrChange>
        </w:rPr>
      </w:pPr>
      <w:ins w:id="2768" w:author="Wagoner, Larry D." w:date="2019-10-30T15:40:00Z">
        <w:r w:rsidRPr="00EC3CEA">
          <w:rPr>
            <w:rFonts w:ascii="Courier New" w:hAnsi="Courier New" w:cs="Courier New"/>
            <w:rPrChange w:id="2769" w:author="Wagoner, Larry D." w:date="2019-10-30T15:52:00Z">
              <w:rPr>
                <w:color w:val="FF0000"/>
              </w:rPr>
            </w:rPrChange>
          </w:rPr>
          <w:t xml:space="preserve">  </w:t>
        </w:r>
        <w:r w:rsidRPr="00EC3CEA">
          <w:rPr>
            <w:rFonts w:ascii="Courier New" w:hAnsi="Courier New" w:cs="Courier New"/>
            <w:rPrChange w:id="2770" w:author="Wagoner, Larry D." w:date="2019-10-30T15:52:00Z">
              <w:rPr>
                <w:color w:val="FF0000"/>
              </w:rPr>
            </w:rPrChange>
          </w:rPr>
          <w:tab/>
          <w:t>}</w:t>
        </w:r>
      </w:ins>
    </w:p>
    <w:p w14:paraId="37C2EA31" w14:textId="1DF98A33" w:rsidR="00874EAE" w:rsidRPr="00EC3CEA" w:rsidRDefault="00EC3CEA" w:rsidP="00A349B4">
      <w:pPr>
        <w:rPr>
          <w:rPrChange w:id="2771" w:author="Wagoner, Larry D." w:date="2019-10-30T15:52:00Z">
            <w:rPr>
              <w:color w:val="FF0000"/>
            </w:rPr>
          </w:rPrChange>
        </w:rPr>
      </w:pPr>
      <w:ins w:id="2772" w:author="Wagoner, Larry D." w:date="2019-10-30T15:52:00Z">
        <w:r w:rsidRPr="00EC3CEA">
          <w:rPr>
            <w:rPrChange w:id="2773" w:author="Wagoner, Larry D." w:date="2019-10-30T15:52:00Z">
              <w:rPr>
                <w:color w:val="FF0000"/>
              </w:rPr>
            </w:rPrChange>
          </w:rPr>
          <w:t xml:space="preserve">Once the method is executed, the lock is released.  While the </w:t>
        </w:r>
      </w:ins>
      <w:ins w:id="2774" w:author="Wagoner, Larry D." w:date="2019-11-04T11:31:00Z">
        <w:r w:rsidR="00925ECA" w:rsidRPr="00EC3CEA">
          <w:t>executing thread owns the lock</w:t>
        </w:r>
      </w:ins>
      <w:ins w:id="2775" w:author="Wagoner, Larry D." w:date="2019-10-30T15:52:00Z">
        <w:r w:rsidRPr="00EC3CEA">
          <w:rPr>
            <w:rPrChange w:id="2776" w:author="Wagoner, Larry D." w:date="2019-10-30T15:52:00Z">
              <w:rPr>
                <w:color w:val="FF0000"/>
              </w:rPr>
            </w:rPrChange>
          </w:rPr>
          <w:t>, no other thread may acquire the lock thus preventing an interleaving of two invocations of that method on the same object.</w:t>
        </w:r>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2777"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2778" w:author="Stephen Michell" w:date="2019-09-28T14:30:00Z"/>
          <w:rFonts w:ascii="Calibri" w:eastAsia="Times New Roman" w:hAnsi="Calibri"/>
          <w:bCs/>
        </w:rPr>
      </w:pPr>
    </w:p>
    <w:p w14:paraId="15C4D309" w14:textId="198A701E" w:rsidR="001B231C" w:rsidRPr="00F3075B"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happens-before relationships through the use of the </w:t>
      </w:r>
      <w:r w:rsidRPr="00F3075B">
        <w:rPr>
          <w:rFonts w:ascii="Courier New" w:hAnsi="Courier New" w:cs="Courier New"/>
          <w:sz w:val="20"/>
          <w:szCs w:val="20"/>
          <w:rPrChange w:id="2779" w:author="Stephen Michell" w:date="2019-09-28T14:30:00Z">
            <w:rPr>
              <w:rFonts w:ascii="Calibri" w:eastAsia="Times New Roman" w:hAnsi="Calibri"/>
              <w:bCs/>
            </w:rPr>
          </w:rPrChange>
        </w:rPr>
        <w:t>java</w:t>
      </w:r>
      <w:r w:rsidRPr="00F3075B">
        <w:rPr>
          <w:rFonts w:ascii="Calibri" w:eastAsia="Times New Roman" w:hAnsi="Calibri"/>
          <w:bCs/>
        </w:rPr>
        <w:t>.</w:t>
      </w:r>
      <w:r w:rsidRPr="00F3075B">
        <w:rPr>
          <w:rFonts w:ascii="Courier New" w:hAnsi="Courier New" w:cs="Courier New"/>
          <w:sz w:val="20"/>
          <w:szCs w:val="20"/>
          <w:rPrChange w:id="2780" w:author="Stephen Michell" w:date="2019-09-28T14:30:00Z">
            <w:rPr>
              <w:rFonts w:ascii="Calibri" w:eastAsia="Times New Roman" w:hAnsi="Calibri"/>
              <w:bCs/>
            </w:rPr>
          </w:rPrChange>
        </w:rPr>
        <w:t>util</w:t>
      </w:r>
      <w:r w:rsidRPr="00F3075B">
        <w:rPr>
          <w:rFonts w:ascii="Calibri" w:eastAsia="Times New Roman" w:hAnsi="Calibri"/>
          <w:bCs/>
        </w:rPr>
        <w:t>.</w:t>
      </w:r>
      <w:r w:rsidRPr="00F3075B">
        <w:rPr>
          <w:rFonts w:ascii="Courier New" w:hAnsi="Courier New" w:cs="Courier New"/>
          <w:sz w:val="20"/>
          <w:szCs w:val="20"/>
          <w:rPrChange w:id="2781" w:author="Stephen Michell" w:date="2019-09-28T14:30:00Z">
            <w:rPr>
              <w:rFonts w:ascii="Calibri" w:eastAsia="Times New Roman" w:hAnsi="Calibri"/>
              <w:bCs/>
            </w:rPr>
          </w:rPrChange>
        </w:rPr>
        <w:t>concurrent</w:t>
      </w:r>
      <w:r w:rsidRPr="00F3075B">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F3075B">
        <w:rPr>
          <w:rFonts w:ascii="Courier New" w:hAnsi="Courier New" w:cs="Courier New"/>
          <w:sz w:val="20"/>
          <w:szCs w:val="20"/>
          <w:rPrChange w:id="2782" w:author="Stephen Michell" w:date="2019-09-28T14:30:00Z">
            <w:rPr>
              <w:rFonts w:ascii="Calibri" w:eastAsia="Times New Roman" w:hAnsi="Calibri"/>
              <w:bCs/>
            </w:rPr>
          </w:rPrChange>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3389B265" w14:textId="2F0EC677" w:rsidR="00BA1939" w:rsidRPr="00BA1939" w:rsidRDefault="00B03666" w:rsidP="00EC3CEA">
      <w:pPr>
        <w:widowControl w:val="0"/>
        <w:numPr>
          <w:ilvl w:val="0"/>
          <w:numId w:val="16"/>
        </w:numPr>
        <w:suppressLineNumbers/>
        <w:overflowPunct w:val="0"/>
        <w:adjustRightInd w:val="0"/>
        <w:spacing w:after="0"/>
        <w:contextualSpacing/>
        <w:rPr>
          <w:rFonts w:ascii="Courier New" w:hAnsi="Courier New" w:cs="Courier New"/>
          <w:sz w:val="20"/>
          <w:szCs w:val="20"/>
          <w:rPrChange w:id="2783" w:author="Stephen Michell" w:date="2019-09-28T11:01:00Z">
            <w:rPr/>
          </w:rPrChange>
        </w:rPr>
      </w:pPr>
      <w:del w:id="2784" w:author="Stephen Michell" w:date="2019-09-28T14:28:00Z">
        <w:r w:rsidDel="00F3075B">
          <w:rPr>
            <w:rFonts w:ascii="Calibri" w:eastAsia="Times New Roman" w:hAnsi="Calibri"/>
            <w:bCs/>
          </w:rPr>
          <w:delText>Use the volatile keyword to ensure reads and writes of long and double volatile values are atomic</w:delText>
        </w:r>
      </w:del>
      <w:ins w:id="2785" w:author="Wagoner, Larry D." w:date="2019-10-30T15:52:00Z">
        <w:r w:rsidR="00EC3CEA">
          <w:rPr>
            <w:rFonts w:ascii="Calibri" w:eastAsia="Times New Roman" w:hAnsi="Calibri"/>
            <w:bCs/>
          </w:rPr>
          <w:t>Use the</w:t>
        </w:r>
      </w:ins>
      <w:ins w:id="2786" w:author="Stephen Michell" w:date="2019-09-28T11:01:00Z">
        <w:del w:id="2787" w:author="Wagoner, Larry D." w:date="2019-10-30T15:52:00Z">
          <w:r w:rsidR="00BA1939" w:rsidRPr="00BA1939" w:rsidDel="00EC3CEA">
            <w:rPr>
              <w:rFonts w:ascii="Times New Roman" w:hAnsi="Times New Roman" w:cs="Times New Roman"/>
              <w:rPrChange w:id="2788" w:author="Stephen Michell" w:date="2019-09-28T11:01:00Z">
                <w:rPr>
                  <w:rFonts w:ascii="Courier New" w:hAnsi="Courier New" w:cs="Courier New"/>
                  <w:sz w:val="20"/>
                  <w:szCs w:val="20"/>
                </w:rPr>
              </w:rPrChange>
            </w:rPr>
            <w:delText xml:space="preserve">Declare all data members as </w:delText>
          </w:r>
          <w:r w:rsidR="00BA1939" w:rsidRPr="00F3075B" w:rsidDel="00EC3CEA">
            <w:rPr>
              <w:rFonts w:ascii="Courier New" w:hAnsi="Courier New" w:cs="Courier New"/>
              <w:sz w:val="20"/>
              <w:szCs w:val="20"/>
            </w:rPr>
            <w:delText>private</w:delText>
          </w:r>
          <w:r w:rsidR="00BA1939" w:rsidRPr="00BA1939" w:rsidDel="00EC3CEA">
            <w:rPr>
              <w:rFonts w:ascii="Times New Roman" w:hAnsi="Times New Roman" w:cs="Times New Roman"/>
              <w:rPrChange w:id="2789" w:author="Stephen Michell" w:date="2019-09-28T11:01:00Z">
                <w:rPr>
                  <w:rFonts w:ascii="Courier New" w:hAnsi="Courier New" w:cs="Courier New"/>
                  <w:sz w:val="20"/>
                  <w:szCs w:val="20"/>
                </w:rPr>
              </w:rPrChange>
            </w:rPr>
            <w:delText xml:space="preserve"> and </w:delText>
          </w:r>
        </w:del>
      </w:ins>
      <w:ins w:id="2790" w:author="Stephen Michell" w:date="2019-09-28T14:27:00Z">
        <w:del w:id="2791" w:author="Wagoner, Larry D." w:date="2019-10-30T15:52:00Z">
          <w:r w:rsidR="005B3A4D" w:rsidDel="00EC3CEA">
            <w:rPr>
              <w:rFonts w:ascii="Times New Roman" w:hAnsi="Times New Roman" w:cs="Times New Roman"/>
            </w:rPr>
            <w:delText>provide</w:delText>
          </w:r>
        </w:del>
        <w:r w:rsidR="005B3A4D">
          <w:rPr>
            <w:rFonts w:ascii="Times New Roman" w:hAnsi="Times New Roman" w:cs="Times New Roman"/>
          </w:rPr>
          <w:t xml:space="preserve"> </w:t>
        </w:r>
        <w:r w:rsidR="005B3A4D" w:rsidRPr="00F3075B">
          <w:rPr>
            <w:rFonts w:ascii="Courier New" w:hAnsi="Courier New" w:cs="Courier New"/>
            <w:sz w:val="20"/>
            <w:szCs w:val="20"/>
            <w:rPrChange w:id="2792" w:author="Stephen Michell" w:date="2019-09-28T14:30:00Z">
              <w:rPr>
                <w:rFonts w:ascii="Times New Roman" w:hAnsi="Times New Roman" w:cs="Times New Roman"/>
              </w:rPr>
            </w:rPrChange>
          </w:rPr>
          <w:t>synchronized</w:t>
        </w:r>
      </w:ins>
      <w:ins w:id="2793" w:author="Stephen Michell" w:date="2019-09-28T11:01:00Z">
        <w:r w:rsidR="00BA1939" w:rsidRPr="00BA1939">
          <w:rPr>
            <w:rFonts w:ascii="Times New Roman" w:hAnsi="Times New Roman" w:cs="Times New Roman"/>
            <w:rPrChange w:id="2794" w:author="Stephen Michell" w:date="2019-09-28T11:01:00Z">
              <w:rPr>
                <w:rFonts w:ascii="Courier New" w:hAnsi="Courier New" w:cs="Courier New"/>
                <w:sz w:val="20"/>
                <w:szCs w:val="20"/>
              </w:rPr>
            </w:rPrChange>
          </w:rPr>
          <w:t xml:space="preserve"> </w:t>
        </w:r>
        <w:del w:id="2795" w:author="Wagoner, Larry D." w:date="2019-10-30T15:53:00Z">
          <w:r w:rsidR="00BA1939" w:rsidRPr="00BA1939" w:rsidDel="00EC3CEA">
            <w:rPr>
              <w:rFonts w:ascii="Times New Roman" w:hAnsi="Times New Roman" w:cs="Times New Roman"/>
              <w:rPrChange w:id="2796" w:author="Stephen Michell" w:date="2019-09-28T11:01:00Z">
                <w:rPr>
                  <w:rFonts w:ascii="Courier New" w:hAnsi="Courier New" w:cs="Courier New"/>
                  <w:sz w:val="20"/>
                  <w:szCs w:val="20"/>
                </w:rPr>
              </w:rPrChange>
            </w:rPr>
            <w:delText xml:space="preserve">wrapper </w:delText>
          </w:r>
        </w:del>
      </w:ins>
      <w:ins w:id="2797" w:author="Stephen Michell" w:date="2019-09-28T14:20:00Z">
        <w:del w:id="2798" w:author="Wagoner, Larry D." w:date="2019-10-30T15:53:00Z">
          <w:r w:rsidR="0077264E" w:rsidDel="00EC3CEA">
            <w:rPr>
              <w:rFonts w:ascii="Times New Roman" w:hAnsi="Times New Roman" w:cs="Times New Roman"/>
            </w:rPr>
            <w:delText>method</w:delText>
          </w:r>
        </w:del>
      </w:ins>
      <w:ins w:id="2799" w:author="Wagoner, Larry D." w:date="2019-10-30T15:53:00Z">
        <w:r w:rsidR="00EC3CEA">
          <w:rPr>
            <w:rFonts w:ascii="Times New Roman" w:hAnsi="Times New Roman" w:cs="Times New Roman"/>
          </w:rPr>
          <w:t xml:space="preserve">keyword to prevent </w:t>
        </w:r>
        <w:r w:rsidR="00EC3CEA" w:rsidRPr="00EC3CEA">
          <w:rPr>
            <w:rFonts w:ascii="Times New Roman" w:hAnsi="Times New Roman" w:cs="Times New Roman"/>
          </w:rPr>
          <w:t>two invocations of methods on the same object</w:t>
        </w:r>
      </w:ins>
      <w:ins w:id="2800" w:author="Wagoner, Larry D." w:date="2019-10-30T15:54:00Z">
        <w:r w:rsidR="00EC3CEA" w:rsidRPr="00EC3CEA">
          <w:rPr>
            <w:rFonts w:ascii="Times New Roman" w:hAnsi="Times New Roman" w:cs="Times New Roman"/>
          </w:rPr>
          <w:t xml:space="preserve"> </w:t>
        </w:r>
        <w:r w:rsidR="00EC3CEA">
          <w:rPr>
            <w:rFonts w:ascii="Times New Roman" w:hAnsi="Times New Roman" w:cs="Times New Roman"/>
          </w:rPr>
          <w:t>from interleaving</w:t>
        </w:r>
      </w:ins>
      <w:ins w:id="2801" w:author="Stephen Michell" w:date="2019-09-28T14:20:00Z">
        <w:del w:id="2802" w:author="Wagoner, Larry D." w:date="2019-10-30T15:53:00Z">
          <w:r w:rsidR="0077264E" w:rsidDel="00EC3CEA">
            <w:rPr>
              <w:rFonts w:ascii="Times New Roman" w:hAnsi="Times New Roman" w:cs="Times New Roman"/>
            </w:rPr>
            <w:delText>s</w:delText>
          </w:r>
        </w:del>
      </w:ins>
      <w:ins w:id="2803" w:author="Stephen Michell" w:date="2019-09-28T11:01:00Z">
        <w:del w:id="2804" w:author="Wagoner, Larry D." w:date="2019-10-30T15:54:00Z">
          <w:r w:rsidR="00BA1939" w:rsidRPr="00BA1939" w:rsidDel="00EC3CEA">
            <w:rPr>
              <w:rFonts w:ascii="Times New Roman" w:hAnsi="Times New Roman" w:cs="Times New Roman"/>
              <w:rPrChange w:id="2805" w:author="Stephen Michell" w:date="2019-09-28T11:01:00Z">
                <w:rPr>
                  <w:rFonts w:ascii="Courier New" w:hAnsi="Courier New" w:cs="Courier New"/>
                  <w:sz w:val="20"/>
                  <w:szCs w:val="20"/>
                </w:rPr>
              </w:rPrChange>
            </w:rPr>
            <w:delText xml:space="preserve"> to provide accessibility to the data members</w:delText>
          </w:r>
        </w:del>
        <w:r w:rsidR="00BA1939" w:rsidRPr="00BA1939">
          <w:rPr>
            <w:rFonts w:ascii="Times New Roman" w:hAnsi="Times New Roman" w:cs="Times New Roman"/>
            <w:rPrChange w:id="2806" w:author="Stephen Michell" w:date="2019-09-28T11:01:00Z">
              <w:rPr>
                <w:rFonts w:ascii="Courier New" w:hAnsi="Courier New" w:cs="Courier New"/>
                <w:sz w:val="20"/>
                <w:szCs w:val="20"/>
              </w:rPr>
            </w:rPrChange>
          </w:rPr>
          <w:t xml:space="preserve">.  </w:t>
        </w:r>
      </w:ins>
    </w:p>
    <w:p w14:paraId="2D842B03" w14:textId="6DAD62B3" w:rsidR="006F42BF" w:rsidRDefault="006F42BF" w:rsidP="003E6F01">
      <w:pPr>
        <w:pStyle w:val="Heading2"/>
        <w:rPr>
          <w:lang w:val="en-CA"/>
        </w:rPr>
      </w:pPr>
      <w:bookmarkStart w:id="2807" w:name="_Toc358896439"/>
      <w:bookmarkStart w:id="2808" w:name="_Ref411808187"/>
      <w:bookmarkStart w:id="2809" w:name="_Ref411808224"/>
      <w:bookmarkStart w:id="2810" w:name="_Ref411809438"/>
      <w:bookmarkStart w:id="2811" w:name="_Toc514522060"/>
      <w:bookmarkStart w:id="2812" w:name="_Toc3904397"/>
      <w:r w:rsidRPr="002275ED">
        <w:rPr>
          <w:lang w:val="en-CA"/>
        </w:rPr>
        <w:lastRenderedPageBreak/>
        <w:t>6.62 Concurrency – Premature termination [CGS]</w:t>
      </w:r>
      <w:bookmarkEnd w:id="2807"/>
      <w:bookmarkEnd w:id="2808"/>
      <w:bookmarkEnd w:id="2809"/>
      <w:bookmarkEnd w:id="2810"/>
      <w:bookmarkEnd w:id="2811"/>
      <w:bookmarkEnd w:id="2812"/>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2813"/>
      <w:commentRangeStart w:id="2814"/>
      <w:r w:rsidRPr="002275ED">
        <w:rPr>
          <w:lang w:bidi="en-US"/>
        </w:rPr>
        <w:t>Applicability to language</w:t>
      </w:r>
      <w:commentRangeEnd w:id="2813"/>
      <w:r w:rsidR="00637B7F">
        <w:rPr>
          <w:rStyle w:val="CommentReference"/>
          <w:rFonts w:asciiTheme="minorHAnsi" w:eastAsiaTheme="minorEastAsia" w:hAnsiTheme="minorHAnsi" w:cstheme="minorBidi"/>
          <w:b w:val="0"/>
          <w:bCs w:val="0"/>
        </w:rPr>
        <w:commentReference w:id="2813"/>
      </w:r>
      <w:commentRangeEnd w:id="2814"/>
      <w:r w:rsidR="00BE5508">
        <w:rPr>
          <w:rStyle w:val="CommentReference"/>
          <w:rFonts w:asciiTheme="minorHAnsi" w:eastAsiaTheme="minorEastAsia" w:hAnsiTheme="minorHAnsi" w:cstheme="minorBidi"/>
          <w:b w:val="0"/>
          <w:bCs w:val="0"/>
        </w:rPr>
        <w:commentReference w:id="2814"/>
      </w:r>
    </w:p>
    <w:p w14:paraId="6F10EA0D" w14:textId="77777777" w:rsidR="00F3075B" w:rsidRDefault="009148EA" w:rsidP="00F3075B">
      <w:pPr>
        <w:widowControl w:val="0"/>
        <w:suppressLineNumbers/>
        <w:overflowPunct w:val="0"/>
        <w:adjustRightInd w:val="0"/>
        <w:spacing w:after="0"/>
        <w:contextualSpacing/>
        <w:rPr>
          <w:ins w:id="2815" w:author="Stephen Michell" w:date="2019-09-28T14:33:00Z"/>
        </w:rPr>
      </w:pPr>
      <w:ins w:id="2816" w:author="Wagoner, Larry D." w:date="2019-09-18T12:10:00Z">
        <w:r>
          <w:t>Java is susceptible to premature termination of threads</w:t>
        </w:r>
      </w:ins>
      <w:ins w:id="2817" w:author="Stephen Michell" w:date="2019-09-28T14:33:00Z">
        <w:r w:rsidR="00F3075B">
          <w:t xml:space="preserve"> as documented in TR 24772-1 clause 6.62</w:t>
        </w:r>
      </w:ins>
      <w:ins w:id="2818" w:author="Wagoner, Larry D." w:date="2019-09-18T12:10:00Z">
        <w:r>
          <w:t xml:space="preserve">. </w:t>
        </w:r>
      </w:ins>
    </w:p>
    <w:p w14:paraId="6CA59016" w14:textId="77777777" w:rsidR="00F3075B" w:rsidRDefault="00F3075B" w:rsidP="00F3075B">
      <w:pPr>
        <w:widowControl w:val="0"/>
        <w:suppressLineNumbers/>
        <w:overflowPunct w:val="0"/>
        <w:adjustRightInd w:val="0"/>
        <w:spacing w:after="0"/>
        <w:contextualSpacing/>
        <w:rPr>
          <w:ins w:id="2819" w:author="Stephen Michell" w:date="2019-09-28T14:33:00Z"/>
        </w:rPr>
      </w:pPr>
    </w:p>
    <w:p w14:paraId="57172074" w14:textId="69C29F7E" w:rsidR="002275ED" w:rsidRDefault="00C93D13" w:rsidP="00F3075B">
      <w:pPr>
        <w:widowControl w:val="0"/>
        <w:suppressLineNumbers/>
        <w:overflowPunct w:val="0"/>
        <w:adjustRightInd w:val="0"/>
        <w:spacing w:after="0"/>
        <w:contextualSpacing/>
        <w:rPr>
          <w:ins w:id="2820" w:author="Wagoner, Larry D." w:date="2019-10-31T13:29:00Z"/>
        </w:rPr>
      </w:pPr>
      <w:commentRangeStart w:id="2821"/>
      <w:commentRangeStart w:id="2822"/>
      <w:r>
        <w:t>Java</w:t>
      </w:r>
      <w:r w:rsidR="002275ED" w:rsidRPr="002275ED">
        <w:t xml:space="preserve"> provides the </w:t>
      </w:r>
      <w:r w:rsidR="002275ED" w:rsidRPr="00F3075B">
        <w:rPr>
          <w:rFonts w:ascii="Courier New" w:hAnsi="Courier New" w:cs="Courier New"/>
          <w:sz w:val="20"/>
          <w:szCs w:val="20"/>
          <w:rPrChange w:id="2823" w:author="Stephen Michell" w:date="2019-09-28T14:30:00Z">
            <w:rPr/>
          </w:rPrChange>
        </w:rPr>
        <w:t>java</w:t>
      </w:r>
      <w:r w:rsidR="002275ED" w:rsidRPr="002275ED">
        <w:t>.</w:t>
      </w:r>
      <w:r w:rsidR="002275ED" w:rsidRPr="00F3075B">
        <w:rPr>
          <w:rFonts w:ascii="Courier New" w:hAnsi="Courier New" w:cs="Courier New"/>
          <w:sz w:val="20"/>
          <w:szCs w:val="20"/>
          <w:rPrChange w:id="2824" w:author="Stephen Michell" w:date="2019-09-28T14:30:00Z">
            <w:rPr/>
          </w:rPrChange>
        </w:rPr>
        <w:t>lang</w:t>
      </w:r>
      <w:r w:rsidR="002275ED" w:rsidRPr="002275ED">
        <w:t>.</w:t>
      </w:r>
      <w:r w:rsidR="002275ED" w:rsidRPr="00F3075B">
        <w:rPr>
          <w:rFonts w:ascii="Courier New" w:hAnsi="Courier New" w:cs="Courier New"/>
          <w:sz w:val="20"/>
          <w:szCs w:val="20"/>
          <w:rPrChange w:id="2825" w:author="Stephen Michell" w:date="2019-09-28T14:31:00Z">
            <w:rPr/>
          </w:rPrChange>
        </w:rPr>
        <w:t>Thread</w:t>
      </w:r>
      <w:r w:rsidR="002275ED" w:rsidRPr="002275ED">
        <w:t>.</w:t>
      </w:r>
      <w:r w:rsidR="002275ED" w:rsidRPr="00F3075B">
        <w:rPr>
          <w:rFonts w:ascii="Courier New" w:hAnsi="Courier New" w:cs="Courier New"/>
          <w:sz w:val="20"/>
          <w:szCs w:val="20"/>
          <w:rPrChange w:id="2826" w:author="Stephen Michell" w:date="2019-09-28T14:31:00Z">
            <w:rPr/>
          </w:rPrChange>
        </w:rPr>
        <w:t xml:space="preserve">isAlive() </w:t>
      </w:r>
      <w:r w:rsidR="002275ED" w:rsidRPr="002275ED">
        <w:t>method to test if a thread is alive. The method will return true if the thread is alive and false otherwise. This allows the thread to be monitored to see if it is still functioning.</w:t>
      </w:r>
      <w:commentRangeEnd w:id="2821"/>
      <w:r w:rsidR="00F3075B">
        <w:rPr>
          <w:rStyle w:val="CommentReference"/>
        </w:rPr>
        <w:commentReference w:id="2821"/>
      </w:r>
      <w:commentRangeEnd w:id="2822"/>
      <w:r w:rsidR="00A26712">
        <w:rPr>
          <w:rStyle w:val="CommentReference"/>
        </w:rPr>
        <w:commentReference w:id="2822"/>
      </w:r>
    </w:p>
    <w:p w14:paraId="20159665" w14:textId="6FA230FF" w:rsidR="00D80877" w:rsidRDefault="00D80877" w:rsidP="00F3075B">
      <w:pPr>
        <w:widowControl w:val="0"/>
        <w:suppressLineNumbers/>
        <w:overflowPunct w:val="0"/>
        <w:adjustRightInd w:val="0"/>
        <w:spacing w:after="0"/>
        <w:contextualSpacing/>
        <w:rPr>
          <w:ins w:id="2827" w:author="Wagoner, Larry D." w:date="2019-10-31T12:27:00Z"/>
        </w:rPr>
      </w:pPr>
    </w:p>
    <w:p w14:paraId="361D4700" w14:textId="256019D4" w:rsidR="00A55502" w:rsidRDefault="00D80877" w:rsidP="00A55502">
      <w:pPr>
        <w:widowControl w:val="0"/>
        <w:suppressLineNumbers/>
        <w:overflowPunct w:val="0"/>
        <w:adjustRightInd w:val="0"/>
        <w:spacing w:after="0"/>
        <w:contextualSpacing/>
        <w:rPr>
          <w:ins w:id="2828" w:author="Wagoner, Larry D." w:date="2019-10-31T16:09:00Z"/>
        </w:rPr>
      </w:pPr>
      <w:ins w:id="2829" w:author="Wagoner, Larry D." w:date="2019-10-31T12:27:00Z">
        <w:r>
          <w:t xml:space="preserve">Java has a thread group </w:t>
        </w:r>
      </w:ins>
      <w:ins w:id="2830" w:author="Wagoner, Larry D." w:date="2019-10-31T13:55:00Z">
        <w:r w:rsidR="008F75A9">
          <w:t xml:space="preserve">feature. </w:t>
        </w:r>
      </w:ins>
      <w:ins w:id="2831" w:author="Wagoner, Larry D." w:date="2019-10-31T12:27:00Z">
        <w:r w:rsidR="00321201">
          <w:t xml:space="preserve">A thread group forms a tree </w:t>
        </w:r>
      </w:ins>
      <w:ins w:id="2832" w:author="Wagoner, Larry D." w:date="2019-10-31T12:39:00Z">
        <w:r w:rsidR="00321201">
          <w:t>of threads</w:t>
        </w:r>
      </w:ins>
      <w:ins w:id="2833" w:author="Wagoner, Larry D." w:date="2019-10-31T12:40:00Z">
        <w:r w:rsidR="00321201">
          <w:t xml:space="preserve"> and other thread groups </w:t>
        </w:r>
      </w:ins>
      <w:ins w:id="2834" w:author="Wagoner, Larry D." w:date="2019-10-31T12:41:00Z">
        <w:r w:rsidR="00321201" w:rsidRPr="00321201">
          <w:t>in which every thread group except the initial thread group has a parent.</w:t>
        </w:r>
      </w:ins>
      <w:ins w:id="2835" w:author="Wagoner, Larry D." w:date="2019-10-31T13:07:00Z">
        <w:r w:rsidR="00C86177" w:rsidRPr="00C86177">
          <w:t xml:space="preserve"> </w:t>
        </w:r>
      </w:ins>
      <w:ins w:id="2836" w:author="Wagoner, Larry D." w:date="2019-10-31T13:57:00Z">
        <w:r w:rsidR="008F75A9">
          <w:t xml:space="preserve">A </w:t>
        </w:r>
        <w:r w:rsidR="008F75A9" w:rsidRPr="008F75A9">
          <w:t xml:space="preserve">Java thread group is implemented by </w:t>
        </w:r>
        <w:r w:rsidR="008F75A9">
          <w:t xml:space="preserve">the </w:t>
        </w:r>
        <w:r w:rsidR="008F75A9" w:rsidRPr="008F75A9">
          <w:rPr>
            <w:rFonts w:ascii="Courier New" w:hAnsi="Courier New" w:cs="Courier New"/>
            <w:rPrChange w:id="2837" w:author="Wagoner, Larry D." w:date="2019-10-31T13:57:00Z">
              <w:rPr/>
            </w:rPrChange>
          </w:rPr>
          <w:t>java.lang.ThreadGroup</w:t>
        </w:r>
        <w:r w:rsidR="008F75A9" w:rsidRPr="008F75A9">
          <w:t xml:space="preserve"> class</w:t>
        </w:r>
      </w:ins>
      <w:ins w:id="2838" w:author="Wagoner, Larry D." w:date="2019-10-31T13:58:00Z">
        <w:r w:rsidR="008F75A9" w:rsidRPr="008F75A9">
          <w:t>.</w:t>
        </w:r>
      </w:ins>
      <w:ins w:id="2839" w:author="Wagoner, Larry D." w:date="2019-10-31T13:55:00Z">
        <w:r w:rsidR="008F75A9">
          <w:t xml:space="preserve"> </w:t>
        </w:r>
      </w:ins>
      <w:ins w:id="2840" w:author="Wagoner, Larry D." w:date="2019-10-31T13:07:00Z">
        <w:r w:rsidR="00C86177">
          <w:t xml:space="preserve">However, </w:t>
        </w:r>
        <w:r w:rsidR="00C86177" w:rsidRPr="00C86177">
          <w:t xml:space="preserve">many of the methods of the </w:t>
        </w:r>
        <w:r w:rsidR="00C86177" w:rsidRPr="008F75A9">
          <w:rPr>
            <w:rFonts w:ascii="Courier New" w:hAnsi="Courier New" w:cs="Courier New"/>
            <w:rPrChange w:id="2841" w:author="Wagoner, Larry D." w:date="2019-10-31T13:57:00Z">
              <w:rPr/>
            </w:rPrChange>
          </w:rPr>
          <w:t>ThreadGroup</w:t>
        </w:r>
        <w:r w:rsidR="00C86177" w:rsidRPr="00C86177">
          <w:t xml:space="preserve"> class</w:t>
        </w:r>
      </w:ins>
      <w:ins w:id="2842" w:author="Wagoner, Larry D." w:date="2019-10-31T13:08:00Z">
        <w:r w:rsidR="00C86177">
          <w:t xml:space="preserve"> such as</w:t>
        </w:r>
      </w:ins>
      <w:ins w:id="2843" w:author="Wagoner, Larry D." w:date="2019-10-31T13:07:00Z">
        <w:r w:rsidR="00C86177" w:rsidRPr="00C86177">
          <w:t xml:space="preserve"> </w:t>
        </w:r>
        <w:r w:rsidR="00C86177" w:rsidRPr="008F75A9">
          <w:rPr>
            <w:rFonts w:ascii="Courier New" w:hAnsi="Courier New" w:cs="Courier New"/>
            <w:rPrChange w:id="2844" w:author="Wagoner, Larry D." w:date="2019-10-31T13:57:00Z">
              <w:rPr/>
            </w:rPrChange>
          </w:rPr>
          <w:t>resume()</w:t>
        </w:r>
        <w:r w:rsidR="00C86177" w:rsidRPr="00C86177">
          <w:t xml:space="preserve">, </w:t>
        </w:r>
        <w:r w:rsidR="00C86177" w:rsidRPr="008F75A9">
          <w:rPr>
            <w:rFonts w:ascii="Courier New" w:hAnsi="Courier New" w:cs="Courier New"/>
            <w:rPrChange w:id="2845" w:author="Wagoner, Larry D." w:date="2019-10-31T13:58:00Z">
              <w:rPr/>
            </w:rPrChange>
          </w:rPr>
          <w:t>stop()</w:t>
        </w:r>
        <w:r w:rsidR="00C86177" w:rsidRPr="00C86177">
          <w:t xml:space="preserve">, and </w:t>
        </w:r>
        <w:r w:rsidR="00C86177" w:rsidRPr="008F75A9">
          <w:rPr>
            <w:rFonts w:ascii="Courier New" w:hAnsi="Courier New" w:cs="Courier New"/>
            <w:rPrChange w:id="2846" w:author="Wagoner, Larry D." w:date="2019-10-31T13:58:00Z">
              <w:rPr/>
            </w:rPrChange>
          </w:rPr>
          <w:t>suspend()</w:t>
        </w:r>
        <w:r w:rsidR="00C86177" w:rsidRPr="00C86177">
          <w:t xml:space="preserve">) </w:t>
        </w:r>
      </w:ins>
      <w:ins w:id="2847" w:author="Wagoner, Larry D." w:date="2019-10-31T13:08:00Z">
        <w:r w:rsidR="00C86177">
          <w:t>have been</w:t>
        </w:r>
      </w:ins>
      <w:ins w:id="2848" w:author="Wagoner, Larry D." w:date="2019-10-31T13:07:00Z">
        <w:r w:rsidR="00C86177" w:rsidRPr="00C86177">
          <w:t xml:space="preserve"> deprecated</w:t>
        </w:r>
      </w:ins>
      <w:ins w:id="2849" w:author="Wagoner, Larry D." w:date="2019-10-31T13:15:00Z">
        <w:r w:rsidR="00CE5273">
          <w:t>.</w:t>
        </w:r>
      </w:ins>
      <w:ins w:id="2850" w:author="Wagoner, Larry D." w:date="2019-10-31T13:16:00Z">
        <w:r w:rsidR="00CE5273">
          <w:t xml:space="preserve"> Other methods in the class are not thread safe such as </w:t>
        </w:r>
        <w:r w:rsidR="00D874AE" w:rsidRPr="00A26712">
          <w:rPr>
            <w:rFonts w:ascii="Courier New" w:hAnsi="Courier New" w:cs="Courier New"/>
            <w:rPrChange w:id="2851" w:author="Wagoner, Larry D." w:date="2019-10-31T13:58:00Z">
              <w:rPr/>
            </w:rPrChange>
          </w:rPr>
          <w:t>activeCount()</w:t>
        </w:r>
        <w:r w:rsidR="00D874AE">
          <w:t xml:space="preserve"> and </w:t>
        </w:r>
        <w:r w:rsidR="00D874AE" w:rsidRPr="00A26712">
          <w:rPr>
            <w:rFonts w:ascii="Courier New" w:hAnsi="Courier New" w:cs="Courier New"/>
            <w:rPrChange w:id="2852" w:author="Wagoner, Larry D." w:date="2019-10-31T13:58:00Z">
              <w:rPr/>
            </w:rPrChange>
          </w:rPr>
          <w:t>enumerate()</w:t>
        </w:r>
        <w:r w:rsidR="00D874AE">
          <w:t xml:space="preserve">. </w:t>
        </w:r>
      </w:ins>
      <w:ins w:id="2853" w:author="Wagoner, Larry D." w:date="2019-10-31T13:52:00Z">
        <w:r w:rsidR="008F75A9">
          <w:t xml:space="preserve">Alternatively, the </w:t>
        </w:r>
      </w:ins>
      <w:ins w:id="2854" w:author="Wagoner, Larry D." w:date="2019-10-31T13:16:00Z">
        <w:r w:rsidR="00D874AE">
          <w:t xml:space="preserve">Java </w:t>
        </w:r>
        <w:r w:rsidR="00D874AE" w:rsidRPr="00A26712">
          <w:rPr>
            <w:rFonts w:ascii="Courier New" w:hAnsi="Courier New" w:cs="Courier New"/>
            <w:rPrChange w:id="2855" w:author="Wagoner, Larry D." w:date="2019-10-31T13:58:00Z">
              <w:rPr/>
            </w:rPrChange>
          </w:rPr>
          <w:t>ExecutorService</w:t>
        </w:r>
        <w:r w:rsidR="00D874AE">
          <w:t xml:space="preserve"> </w:t>
        </w:r>
      </w:ins>
      <w:ins w:id="2856" w:author="Wagoner, Larry D." w:date="2019-10-31T13:52:00Z">
        <w:r w:rsidR="008F75A9" w:rsidRPr="008F75A9">
          <w:t xml:space="preserve">is a framework provided by the JDK that simplifies the execution of tasks in asynchronous </w:t>
        </w:r>
      </w:ins>
      <w:ins w:id="2857" w:author="Wagoner, Larry D." w:date="2019-10-31T13:59:00Z">
        <w:r w:rsidR="00A26712" w:rsidRPr="008F75A9">
          <w:t>mode</w:t>
        </w:r>
        <w:r w:rsidR="00A26712">
          <w:t>.</w:t>
        </w:r>
      </w:ins>
      <w:ins w:id="2858" w:author="Wagoner, Larry D." w:date="2019-10-31T16:09:00Z">
        <w:r w:rsidR="00A55502" w:rsidRPr="00A55502">
          <w:t xml:space="preserve"> </w:t>
        </w:r>
      </w:ins>
    </w:p>
    <w:p w14:paraId="18183809" w14:textId="77777777" w:rsidR="00A55502" w:rsidRDefault="00A55502" w:rsidP="00A55502">
      <w:pPr>
        <w:widowControl w:val="0"/>
        <w:suppressLineNumbers/>
        <w:overflowPunct w:val="0"/>
        <w:adjustRightInd w:val="0"/>
        <w:spacing w:after="0"/>
        <w:contextualSpacing/>
        <w:rPr>
          <w:ins w:id="2859" w:author="Wagoner, Larry D." w:date="2019-10-31T16:09:00Z"/>
        </w:rPr>
      </w:pPr>
    </w:p>
    <w:p w14:paraId="50AB2D80" w14:textId="758C07E8" w:rsidR="00A55502" w:rsidRDefault="00A55502" w:rsidP="00A55502">
      <w:pPr>
        <w:widowControl w:val="0"/>
        <w:suppressLineNumbers/>
        <w:overflowPunct w:val="0"/>
        <w:adjustRightInd w:val="0"/>
        <w:spacing w:after="0"/>
        <w:contextualSpacing/>
        <w:rPr>
          <w:ins w:id="2860" w:author="Wagoner, Larry D." w:date="2019-10-31T16:09:00Z"/>
        </w:rPr>
      </w:pPr>
      <w:ins w:id="2861" w:author="Wagoner, Larry D." w:date="2019-10-31T16:09:00Z">
        <w:r>
          <w:t xml:space="preserve">Threads that exit unexpectedly are vulnerable to the issues raised in TR 24772-11 clause 6.62.3. </w:t>
        </w:r>
        <w:r w:rsidRPr="00711AB5">
          <w:t>java.lang.</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r w:rsidRPr="003A7ABE">
          <w:rPr>
            <w:rFonts w:ascii="Courier New" w:hAnsi="Courier New" w:cs="Courier New"/>
          </w:rPr>
          <w:t>Thread.setDefaultUncaughtExceptionHandler()</w:t>
        </w:r>
        <w:r w:rsidRPr="00A55502">
          <w:t xml:space="preserve"> method.</w:t>
        </w:r>
      </w:ins>
    </w:p>
    <w:p w14:paraId="1C820818" w14:textId="05999B06" w:rsidR="00D80877" w:rsidRDefault="00D80877" w:rsidP="00F3075B">
      <w:pPr>
        <w:widowControl w:val="0"/>
        <w:suppressLineNumbers/>
        <w:overflowPunct w:val="0"/>
        <w:adjustRightInd w:val="0"/>
        <w:spacing w:after="0"/>
        <w:contextualSpacing/>
        <w:rPr>
          <w:ins w:id="2862" w:author="Stephen Michell" w:date="2019-09-28T14:37:00Z"/>
        </w:rPr>
      </w:pPr>
    </w:p>
    <w:p w14:paraId="091AD77D" w14:textId="1984EA03" w:rsidR="00F3075B" w:rsidRDefault="00F3075B" w:rsidP="00322186">
      <w:pPr>
        <w:rPr>
          <w:ins w:id="2863" w:author="Wagoner, Larry D." w:date="2019-10-31T13:00:00Z"/>
        </w:rPr>
      </w:pPr>
    </w:p>
    <w:p w14:paraId="6752FF29" w14:textId="367DE63A" w:rsidR="00144D17" w:rsidRPr="00322186" w:rsidDel="00D874AE" w:rsidRDefault="00144D17" w:rsidP="00322186">
      <w:pPr>
        <w:rPr>
          <w:del w:id="2864" w:author="Wagoner, Larry D." w:date="2019-10-31T13:40:00Z"/>
        </w:rPr>
      </w:pP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865"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ins w:id="2866" w:author="Stephen Michell" w:date="2019-09-28T14:39:00Z"/>
          <w:rFonts w:ascii="Calibri" w:eastAsia="Times New Roman" w:hAnsi="Calibri"/>
          <w:bCs/>
        </w:rPr>
      </w:pPr>
      <w:r w:rsidRPr="002275ED">
        <w:rPr>
          <w:rFonts w:ascii="Calibri" w:eastAsia="Times New Roman" w:hAnsi="Calibri"/>
          <w:bCs/>
        </w:rPr>
        <w:t xml:space="preserve">Use the </w:t>
      </w:r>
      <w:r w:rsidRPr="00F3075B">
        <w:rPr>
          <w:rFonts w:ascii="Courier New" w:hAnsi="Courier New" w:cs="Courier New"/>
          <w:sz w:val="20"/>
          <w:szCs w:val="20"/>
          <w:rPrChange w:id="2867" w:author="Stephen Michell" w:date="2019-09-28T14:31:00Z">
            <w:rPr>
              <w:rFonts w:ascii="Calibri" w:eastAsia="Times New Roman" w:hAnsi="Calibri"/>
              <w:bCs/>
            </w:rPr>
          </w:rPrChange>
        </w:rPr>
        <w:t>java</w:t>
      </w:r>
      <w:r w:rsidRPr="002275ED">
        <w:rPr>
          <w:rFonts w:ascii="Calibri" w:eastAsia="Times New Roman" w:hAnsi="Calibri"/>
          <w:bCs/>
        </w:rPr>
        <w:t>.</w:t>
      </w:r>
      <w:r w:rsidRPr="00F3075B">
        <w:rPr>
          <w:rFonts w:ascii="Courier New" w:hAnsi="Courier New" w:cs="Courier New"/>
          <w:sz w:val="20"/>
          <w:szCs w:val="20"/>
          <w:rPrChange w:id="2868" w:author="Stephen Michell" w:date="2019-09-28T14:31:00Z">
            <w:rPr>
              <w:rFonts w:ascii="Calibri" w:eastAsia="Times New Roman" w:hAnsi="Calibri"/>
              <w:bCs/>
            </w:rPr>
          </w:rPrChange>
        </w:rPr>
        <w:t>lang</w:t>
      </w:r>
      <w:r w:rsidRPr="002275ED">
        <w:rPr>
          <w:rFonts w:ascii="Calibri" w:eastAsia="Times New Roman" w:hAnsi="Calibri"/>
          <w:bCs/>
        </w:rPr>
        <w:t>.</w:t>
      </w:r>
      <w:r w:rsidRPr="00F3075B">
        <w:rPr>
          <w:rFonts w:ascii="Courier New" w:hAnsi="Courier New" w:cs="Courier New"/>
          <w:sz w:val="20"/>
          <w:szCs w:val="20"/>
          <w:rPrChange w:id="2869" w:author="Stephen Michell" w:date="2019-09-28T14:31:00Z">
            <w:rPr>
              <w:rFonts w:ascii="Calibri" w:eastAsia="Times New Roman" w:hAnsi="Calibri"/>
              <w:bCs/>
            </w:rPr>
          </w:rPrChange>
        </w:rPr>
        <w:t>Thread</w:t>
      </w:r>
      <w:r w:rsidRPr="002275ED">
        <w:rPr>
          <w:rFonts w:ascii="Calibri" w:eastAsia="Times New Roman" w:hAnsi="Calibri"/>
          <w:bCs/>
        </w:rPr>
        <w:t>.</w:t>
      </w:r>
      <w:r w:rsidRPr="00F3075B">
        <w:rPr>
          <w:rFonts w:ascii="Courier New" w:hAnsi="Courier New" w:cs="Courier New"/>
          <w:sz w:val="20"/>
          <w:szCs w:val="20"/>
          <w:rPrChange w:id="2870" w:author="Stephen Michell" w:date="2019-09-28T14:31:00Z">
            <w:rPr>
              <w:rFonts w:ascii="Calibri" w:eastAsia="Times New Roman" w:hAnsi="Calibri"/>
              <w:bCs/>
            </w:rPr>
          </w:rPrChange>
        </w:rPr>
        <w:t xml:space="preserve">isAlive() </w:t>
      </w:r>
      <w:r w:rsidRPr="002275ED">
        <w:rPr>
          <w:rFonts w:ascii="Calibri" w:eastAsia="Times New Roman" w:hAnsi="Calibri"/>
          <w:bCs/>
        </w:rPr>
        <w:t>method to check as needed to see if a thread is still active.</w:t>
      </w:r>
    </w:p>
    <w:p w14:paraId="5141C821" w14:textId="39121E4C" w:rsidR="00EB21F6" w:rsidRDefault="00EB21F6" w:rsidP="00C93D13">
      <w:pPr>
        <w:widowControl w:val="0"/>
        <w:numPr>
          <w:ilvl w:val="0"/>
          <w:numId w:val="16"/>
        </w:numPr>
        <w:suppressLineNumbers/>
        <w:overflowPunct w:val="0"/>
        <w:adjustRightInd w:val="0"/>
        <w:spacing w:after="0"/>
        <w:contextualSpacing/>
        <w:rPr>
          <w:ins w:id="2871" w:author="Wagoner, Larry D." w:date="2019-10-31T16:10:00Z"/>
          <w:rFonts w:ascii="Calibri" w:eastAsia="Times New Roman" w:hAnsi="Calibri"/>
          <w:bCs/>
        </w:rPr>
      </w:pPr>
      <w:ins w:id="2872" w:author="Stephen Michell" w:date="2019-09-28T14:39:00Z">
        <w:del w:id="2873" w:author="Wagoner, Larry D." w:date="2019-10-31T13:43:00Z">
          <w:r w:rsidRPr="00D874AE" w:rsidDel="00D874AE">
            <w:rPr>
              <w:rFonts w:ascii="Calibri" w:eastAsia="Times New Roman" w:hAnsi="Calibri"/>
              <w:bCs/>
              <w:rPrChange w:id="2874" w:author="Wagoner, Larry D." w:date="2019-10-31T13:43:00Z">
                <w:rPr>
                  <w:rFonts w:ascii="Calibri" w:eastAsia="Times New Roman" w:hAnsi="Calibri"/>
                  <w:bCs/>
                  <w:i/>
                </w:rPr>
              </w:rPrChange>
            </w:rPr>
            <w:delText>Same comment as above.</w:delText>
          </w:r>
        </w:del>
      </w:ins>
      <w:ins w:id="2875" w:author="Wagoner, Larry D." w:date="2019-10-31T13:43:00Z">
        <w:r w:rsidR="00D874AE" w:rsidRPr="00D874AE">
          <w:rPr>
            <w:rFonts w:ascii="Calibri" w:eastAsia="Times New Roman" w:hAnsi="Calibri"/>
            <w:bCs/>
            <w:rPrChange w:id="2876" w:author="Wagoner, Larry D." w:date="2019-10-31T13:43:00Z">
              <w:rPr>
                <w:rFonts w:ascii="Calibri" w:eastAsia="Times New Roman" w:hAnsi="Calibri"/>
                <w:bCs/>
                <w:i/>
              </w:rPr>
            </w:rPrChange>
          </w:rPr>
          <w:t xml:space="preserve">Use </w:t>
        </w:r>
      </w:ins>
      <w:ins w:id="2877" w:author="Wagoner, Larry D." w:date="2019-10-31T13:59:00Z">
        <w:r w:rsidR="00A26712">
          <w:rPr>
            <w:rFonts w:ascii="Calibri" w:eastAsia="Times New Roman" w:hAnsi="Calibri"/>
            <w:bCs/>
          </w:rPr>
          <w:t>the</w:t>
        </w:r>
      </w:ins>
      <w:ins w:id="2878" w:author="Wagoner, Larry D." w:date="2019-10-31T13:48:00Z">
        <w:r w:rsidR="008F75A9">
          <w:rPr>
            <w:rFonts w:ascii="Calibri" w:eastAsia="Times New Roman" w:hAnsi="Calibri"/>
            <w:bCs/>
          </w:rPr>
          <w:t xml:space="preserve"> </w:t>
        </w:r>
      </w:ins>
      <w:ins w:id="2879" w:author="Wagoner, Larry D." w:date="2019-10-31T13:43:00Z">
        <w:r w:rsidR="00D874AE" w:rsidRPr="00D874AE">
          <w:rPr>
            <w:rFonts w:ascii="Calibri" w:eastAsia="Times New Roman" w:hAnsi="Calibri"/>
            <w:bCs/>
            <w:rPrChange w:id="2880" w:author="Wagoner, Larry D." w:date="2019-10-31T13:43:00Z">
              <w:rPr>
                <w:rFonts w:ascii="Calibri" w:eastAsia="Times New Roman" w:hAnsi="Calibri"/>
                <w:bCs/>
                <w:i/>
              </w:rPr>
            </w:rPrChange>
          </w:rPr>
          <w:t>Java</w:t>
        </w:r>
        <w:r w:rsidR="008F75A9">
          <w:rPr>
            <w:rFonts w:ascii="Calibri" w:eastAsia="Times New Roman" w:hAnsi="Calibri"/>
            <w:bCs/>
          </w:rPr>
          <w:t xml:space="preserve"> </w:t>
        </w:r>
        <w:r w:rsidR="008F75A9" w:rsidRPr="00465B9A">
          <w:rPr>
            <w:rFonts w:ascii="Courier New" w:eastAsia="Times New Roman" w:hAnsi="Courier New" w:cs="Courier New"/>
            <w:bCs/>
            <w:rPrChange w:id="2881" w:author="Wagoner, Larry D." w:date="2019-10-31T16:18:00Z">
              <w:rPr>
                <w:rFonts w:ascii="Calibri" w:eastAsia="Times New Roman" w:hAnsi="Calibri"/>
                <w:bCs/>
              </w:rPr>
            </w:rPrChange>
          </w:rPr>
          <w:t>ExecutorService</w:t>
        </w:r>
        <w:r w:rsidR="008F75A9">
          <w:rPr>
            <w:rFonts w:ascii="Calibri" w:eastAsia="Times New Roman" w:hAnsi="Calibri"/>
            <w:bCs/>
          </w:rPr>
          <w:t xml:space="preserve"> </w:t>
        </w:r>
      </w:ins>
      <w:ins w:id="2882" w:author="Wagoner, Larry D." w:date="2019-10-31T13:59:00Z">
        <w:r w:rsidR="00A26712">
          <w:rPr>
            <w:rFonts w:ascii="Calibri" w:eastAsia="Times New Roman" w:hAnsi="Calibri"/>
            <w:bCs/>
          </w:rPr>
          <w:t>framework</w:t>
        </w:r>
      </w:ins>
      <w:ins w:id="2883" w:author="Wagoner, Larry D." w:date="2019-10-31T13:43:00Z">
        <w:r w:rsidR="00D874AE" w:rsidRPr="00D874AE">
          <w:rPr>
            <w:rFonts w:ascii="Calibri" w:eastAsia="Times New Roman" w:hAnsi="Calibri"/>
            <w:bCs/>
            <w:rPrChange w:id="2884" w:author="Wagoner, Larry D." w:date="2019-10-31T13:43:00Z">
              <w:rPr>
                <w:rFonts w:ascii="Calibri" w:eastAsia="Times New Roman" w:hAnsi="Calibri"/>
                <w:bCs/>
                <w:i/>
              </w:rPr>
            </w:rPrChange>
          </w:rPr>
          <w:t xml:space="preserve"> </w:t>
        </w:r>
      </w:ins>
      <w:ins w:id="2885" w:author="Wagoner, Larry D." w:date="2019-10-31T13:59:00Z">
        <w:r w:rsidR="00A26712">
          <w:rPr>
            <w:rFonts w:ascii="Calibri" w:eastAsia="Times New Roman" w:hAnsi="Calibri"/>
            <w:bCs/>
          </w:rPr>
          <w:t>for thread group management</w:t>
        </w:r>
      </w:ins>
      <w:ins w:id="2886" w:author="Wagoner, Larry D." w:date="2019-10-31T13:43:00Z">
        <w:r w:rsidR="00D874AE" w:rsidRPr="00D874AE">
          <w:rPr>
            <w:rFonts w:ascii="Calibri" w:eastAsia="Times New Roman" w:hAnsi="Calibri"/>
            <w:bCs/>
            <w:rPrChange w:id="2887" w:author="Wagoner, Larry D." w:date="2019-10-31T13:43:00Z">
              <w:rPr>
                <w:rFonts w:ascii="Calibri" w:eastAsia="Times New Roman" w:hAnsi="Calibri"/>
                <w:bCs/>
                <w:i/>
              </w:rPr>
            </w:rPrChange>
          </w:rPr>
          <w:t>.</w:t>
        </w:r>
      </w:ins>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ins w:id="2888" w:author="Wagoner, Larry D." w:date="2019-10-31T16:10:00Z">
        <w:r>
          <w:rPr>
            <w:rFonts w:ascii="Calibri" w:eastAsia="Times New Roman" w:hAnsi="Calibri"/>
            <w:bCs/>
          </w:rPr>
          <w:t>Use the</w:t>
        </w:r>
        <w:r w:rsidRPr="00A55502">
          <w:rPr>
            <w:rFonts w:ascii="Calibri" w:eastAsia="Times New Roman" w:hAnsi="Calibri"/>
            <w:bCs/>
          </w:rPr>
          <w:t xml:space="preserve"> </w:t>
        </w:r>
        <w:r w:rsidRPr="00465B9A">
          <w:rPr>
            <w:rFonts w:ascii="Courier New" w:eastAsia="Times New Roman" w:hAnsi="Courier New" w:cs="Courier New"/>
            <w:bCs/>
            <w:rPrChange w:id="2889" w:author="Wagoner, Larry D." w:date="2019-10-31T16:18:00Z">
              <w:rPr>
                <w:rFonts w:ascii="Calibri" w:eastAsia="Times New Roman" w:hAnsi="Calibri"/>
                <w:bCs/>
              </w:rPr>
            </w:rPrChange>
          </w:rPr>
          <w:t>Thread.setDefaultUncaughtExceptionHandler()</w:t>
        </w:r>
        <w:r w:rsidRPr="00A55502">
          <w:rPr>
            <w:rFonts w:ascii="Calibri" w:eastAsia="Times New Roman" w:hAnsi="Calibri"/>
            <w:bCs/>
          </w:rPr>
          <w:t xml:space="preserve"> method</w:t>
        </w:r>
      </w:ins>
      <w:ins w:id="2890" w:author="Wagoner, Larry D." w:date="2019-10-31T16:16:00Z">
        <w:r w:rsidR="00465B9A">
          <w:rPr>
            <w:rFonts w:ascii="Calibri" w:eastAsia="Times New Roman" w:hAnsi="Calibri"/>
            <w:bCs/>
          </w:rPr>
          <w:t xml:space="preserve"> in thread groups to handle unexpected exceptions</w:t>
        </w:r>
      </w:ins>
      <w:ins w:id="2891" w:author="Wagoner, Larry D." w:date="2019-10-31T16:10:00Z">
        <w:r w:rsidRPr="00A55502">
          <w:rPr>
            <w:rFonts w:ascii="Calibri" w:eastAsia="Times New Roman" w:hAnsi="Calibri"/>
            <w:bCs/>
          </w:rPr>
          <w:t>.</w:t>
        </w:r>
      </w:ins>
    </w:p>
    <w:p w14:paraId="380BBA94" w14:textId="3FBAD663" w:rsidR="006F42BF" w:rsidRDefault="006F42BF" w:rsidP="003E6F01">
      <w:pPr>
        <w:pStyle w:val="Heading2"/>
        <w:rPr>
          <w:lang w:val="en-CA"/>
        </w:rPr>
      </w:pPr>
      <w:bookmarkStart w:id="2892" w:name="_Toc514522061"/>
      <w:bookmarkStart w:id="2893" w:name="_Toc3904398"/>
      <w:r w:rsidRPr="00406E13">
        <w:rPr>
          <w:lang w:val="en-CA"/>
        </w:rPr>
        <w:t>6.63 Lock protocol errors [CGM]</w:t>
      </w:r>
      <w:bookmarkEnd w:id="2865"/>
      <w:bookmarkEnd w:id="2892"/>
      <w:bookmarkEnd w:id="2893"/>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3A695CC6" w:rsidR="006F42BF" w:rsidRPr="00406E13" w:rsidRDefault="000A13BE" w:rsidP="000A13BE">
      <w:r w:rsidRPr="00406E13">
        <w:t xml:space="preserve">Each object in </w:t>
      </w:r>
      <w:r w:rsidR="00C93D13">
        <w:t>Java</w:t>
      </w:r>
      <w:r w:rsidRPr="00406E13">
        <w:t xml:space="preserve"> is associated with a</w:t>
      </w:r>
      <w:del w:id="2894" w:author="Stephen Michell" w:date="2019-09-28T14:50:00Z">
        <w:r w:rsidRPr="00406E13" w:rsidDel="001B5BD1">
          <w:delText xml:space="preserve"> monitor</w:delText>
        </w:r>
      </w:del>
      <w:r w:rsidRPr="00406E13">
        <w:t xml:space="preserve">, which a thread </w:t>
      </w:r>
      <w:del w:id="2895" w:author="Stephen Michell" w:date="2019-09-28T14:49:00Z">
        <w:r w:rsidRPr="00406E13" w:rsidDel="001B5BD1">
          <w:delText xml:space="preserve">can </w:delText>
        </w:r>
      </w:del>
      <w:r w:rsidRPr="00406E13">
        <w:t>lock</w:t>
      </w:r>
      <w:ins w:id="2896" w:author="Stephen Michell" w:date="2019-09-28T14:49:00Z">
        <w:r w:rsidR="001B5BD1">
          <w:t>s by accessing a synchronized method</w:t>
        </w:r>
      </w:ins>
      <w:r w:rsidRPr="00406E13">
        <w:t xml:space="preserve"> </w:t>
      </w:r>
      <w:del w:id="2897" w:author="Stephen Michell" w:date="2019-09-28T14:49:00Z">
        <w:r w:rsidRPr="00406E13" w:rsidDel="001B5BD1">
          <w:delText xml:space="preserve">or </w:delText>
        </w:r>
      </w:del>
      <w:ins w:id="2898" w:author="Stephen Michell" w:date="2019-09-28T14:49:00Z">
        <w:r w:rsidR="001B5BD1">
          <w:t>and</w:t>
        </w:r>
        <w:r w:rsidR="001B5BD1" w:rsidRPr="00406E13">
          <w:t xml:space="preserve"> </w:t>
        </w:r>
      </w:ins>
      <w:r w:rsidRPr="00406E13">
        <w:t>unlock</w:t>
      </w:r>
      <w:ins w:id="2899" w:author="Stephen Michell" w:date="2019-09-28T14:49:00Z">
        <w:r w:rsidR="001B5BD1">
          <w:t>s upon leaving the outermost synchronized method</w:t>
        </w:r>
      </w:ins>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w:t>
      </w:r>
      <w:del w:id="2900" w:author="Stephen Michell" w:date="2019-09-28T14:51:00Z">
        <w:r w:rsidRPr="00406E13" w:rsidDel="001B5BD1">
          <w:delText xml:space="preserve">has to </w:delText>
        </w:r>
      </w:del>
      <w:r w:rsidRPr="00406E13">
        <w:t>acquire</w:t>
      </w:r>
      <w:ins w:id="2901" w:author="Stephen Michell" w:date="2019-09-28T14:51:00Z">
        <w:r w:rsidR="001B5BD1">
          <w:t>s</w:t>
        </w:r>
      </w:ins>
      <w:r w:rsidRPr="00406E13">
        <w:t xml:space="preserve"> the object's intrinsic lock</w:t>
      </w:r>
      <w:ins w:id="2902" w:author="Stephen Michell" w:date="2019-09-28T14:51:00Z">
        <w:r w:rsidR="001B5BD1">
          <w:t xml:space="preserve"> by accessing a synchronized method</w:t>
        </w:r>
      </w:ins>
      <w:r w:rsidRPr="00406E13">
        <w:t xml:space="preserve"> </w:t>
      </w:r>
      <w:del w:id="2903" w:author="Stephen Michell" w:date="2019-09-28T14:52:00Z">
        <w:r w:rsidRPr="00406E13" w:rsidDel="001B5BD1">
          <w:delText xml:space="preserve">before </w:delText>
        </w:r>
      </w:del>
      <w:ins w:id="2904" w:author="Stephen Michell" w:date="2019-09-28T14:52:00Z">
        <w:r w:rsidR="001B5BD1">
          <w:t>and</w:t>
        </w:r>
        <w:r w:rsidR="001B5BD1" w:rsidRPr="00406E13">
          <w:t xml:space="preserve"> </w:t>
        </w:r>
      </w:ins>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lastRenderedPageBreak/>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905"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2906" w:name="_Toc514522062"/>
      <w:bookmarkStart w:id="2907"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905"/>
      <w:bookmarkEnd w:id="2906"/>
      <w:bookmarkEnd w:id="2907"/>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r w:rsidR="00455E4F" w:rsidRPr="00EB21F6">
        <w:rPr>
          <w:rFonts w:ascii="Courier New" w:eastAsia="Times New Roman" w:hAnsi="Courier New" w:cs="Courier New"/>
          <w:bCs/>
          <w:sz w:val="20"/>
          <w:szCs w:val="20"/>
          <w:rPrChange w:id="2908" w:author="Stephen Michell" w:date="2019-09-28T14:43:00Z">
            <w:rPr>
              <w:rFonts w:ascii="Calibri" w:eastAsia="Times New Roman" w:hAnsi="Calibri"/>
              <w:bCs/>
            </w:rPr>
          </w:rPrChange>
        </w:rPr>
        <w:t>java.util.Scanner</w:t>
      </w:r>
      <w:r w:rsidR="00455E4F">
        <w:rPr>
          <w:rFonts w:ascii="Calibri" w:eastAsia="Times New Roman" w:hAnsi="Calibri"/>
          <w:bCs/>
        </w:rPr>
        <w:t xml:space="preserve"> class allows for the parsing of strings using regular expressions. The </w:t>
      </w:r>
      <w:r w:rsidR="00455E4F" w:rsidRPr="00EB21F6">
        <w:rPr>
          <w:rFonts w:ascii="Courier New" w:eastAsia="Times New Roman" w:hAnsi="Courier New" w:cs="Courier New"/>
          <w:bCs/>
          <w:sz w:val="20"/>
          <w:szCs w:val="20"/>
          <w:rPrChange w:id="2909" w:author="Stephen Michell" w:date="2019-09-28T14:43:00Z">
            <w:rPr>
              <w:rFonts w:ascii="Calibri" w:eastAsia="Times New Roman" w:hAnsi="Calibri"/>
              <w:bCs/>
            </w:rPr>
          </w:rPrChange>
        </w:rPr>
        <w:t>java</w:t>
      </w:r>
      <w:r w:rsidR="00455E4F">
        <w:rPr>
          <w:rFonts w:ascii="Calibri" w:eastAsia="Times New Roman" w:hAnsi="Calibri"/>
          <w:bCs/>
        </w:rPr>
        <w:t>.</w:t>
      </w:r>
      <w:r w:rsidR="00455E4F" w:rsidRPr="00EB21F6">
        <w:rPr>
          <w:rFonts w:ascii="Courier New" w:eastAsia="Times New Roman" w:hAnsi="Courier New" w:cs="Courier New"/>
          <w:bCs/>
          <w:sz w:val="20"/>
          <w:szCs w:val="20"/>
          <w:rPrChange w:id="2910" w:author="Stephen Michell" w:date="2019-09-28T14:43:00Z">
            <w:rPr>
              <w:rFonts w:ascii="Calibri" w:eastAsia="Times New Roman" w:hAnsi="Calibri"/>
              <w:bCs/>
            </w:rPr>
          </w:rPrChange>
        </w:rPr>
        <w:t>lang</w:t>
      </w:r>
      <w:r w:rsidR="00455E4F">
        <w:rPr>
          <w:rFonts w:ascii="Calibri" w:eastAsia="Times New Roman" w:hAnsi="Calibri"/>
          <w:bCs/>
        </w:rPr>
        <w:t>.</w:t>
      </w:r>
      <w:r w:rsidR="00455E4F" w:rsidRPr="00EB21F6">
        <w:rPr>
          <w:rFonts w:ascii="Courier New" w:eastAsia="Times New Roman" w:hAnsi="Courier New" w:cs="Courier New"/>
          <w:bCs/>
          <w:sz w:val="20"/>
          <w:szCs w:val="20"/>
          <w:rPrChange w:id="2911" w:author="Stephen Michell" w:date="2019-09-28T14:43:00Z">
            <w:rPr>
              <w:rFonts w:ascii="Calibri" w:eastAsia="Times New Roman" w:hAnsi="Calibri"/>
              <w:bCs/>
            </w:rPr>
          </w:rPrChange>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2912" w:name="_Toc514522063"/>
      <w:bookmarkStart w:id="2913" w:name="_Toc3904400"/>
      <w:r w:rsidRPr="00AF74D5">
        <w:t xml:space="preserve">7. Language specific vulnerabilities for </w:t>
      </w:r>
      <w:bookmarkEnd w:id="2912"/>
      <w:r w:rsidR="00C93D13">
        <w:t>Java</w:t>
      </w:r>
      <w:bookmarkEnd w:id="2913"/>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914" w:name="_Python.3_Type_System"/>
      <w:bookmarkStart w:id="2915" w:name="_Python.19_Dead_Store"/>
      <w:bookmarkStart w:id="2916" w:name="I3468"/>
      <w:bookmarkStart w:id="2917" w:name="_Toc443470372"/>
      <w:bookmarkStart w:id="2918" w:name="_Toc450303224"/>
      <w:bookmarkEnd w:id="2914"/>
      <w:bookmarkEnd w:id="2915"/>
      <w:bookmarkEnd w:id="2916"/>
    </w:p>
    <w:p w14:paraId="6AB72359" w14:textId="77777777" w:rsidR="006F42BF" w:rsidRPr="006F42BF" w:rsidRDefault="006F42BF" w:rsidP="006F42BF">
      <w:pPr>
        <w:rPr>
          <w:color w:val="FF0000"/>
        </w:rPr>
      </w:pPr>
      <w:r w:rsidRPr="006F42BF">
        <w:rPr>
          <w:color w:val="FF0000"/>
        </w:rPr>
        <w:br w:type="page"/>
      </w:r>
    </w:p>
    <w:bookmarkEnd w:id="2917"/>
    <w:bookmarkEnd w:id="2918"/>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2919" w:name="_Toc358896893"/>
      <w:bookmarkStart w:id="2920" w:name="_Toc514522064"/>
      <w:bookmarkStart w:id="2921" w:name="_Toc3904401"/>
      <w:r w:rsidRPr="000A4920">
        <w:t>Bibliography</w:t>
      </w:r>
      <w:bookmarkEnd w:id="2919"/>
      <w:bookmarkEnd w:id="2920"/>
      <w:bookmarkEnd w:id="2921"/>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 w:author="Wagoner, Larry D." w:date="2019-10-30T10:01:00Z" w:initials="WLD">
    <w:p w14:paraId="0FC228C8" w14:textId="20A73800" w:rsidR="007C66DC" w:rsidRDefault="007C66DC" w:rsidP="003555F9">
      <w:pPr>
        <w:pStyle w:val="CommentText"/>
      </w:pPr>
      <w:r>
        <w:rPr>
          <w:rStyle w:val="CommentReference"/>
        </w:rPr>
        <w:annotationRef/>
      </w:r>
      <w:r>
        <w:rPr>
          <w:rStyle w:val="CommentReference"/>
        </w:rPr>
        <w:annotationRef/>
      </w:r>
      <w:r>
        <w:t xml:space="preserve">yyy </w:t>
      </w:r>
      <w:r w:rsidRPr="00D43939">
        <w:t>Discuss unsafe programming</w:t>
      </w:r>
      <w:r>
        <w:t>.</w:t>
      </w:r>
      <w:r w:rsidRPr="00D43939">
        <w:t xml:space="preserve"> </w:t>
      </w:r>
      <w:r>
        <w:t xml:space="preserve"> </w:t>
      </w:r>
      <w:r w:rsidRPr="00D43939">
        <w:t>A discussion of unsafe programming features should be in clause 4, See TR 24772-2 for an example.</w:t>
      </w:r>
    </w:p>
    <w:p w14:paraId="61CACA8D" w14:textId="3BC970C5" w:rsidR="007C66DC" w:rsidRDefault="007C66DC">
      <w:pPr>
        <w:pStyle w:val="CommentText"/>
      </w:pPr>
    </w:p>
  </w:comment>
  <w:comment w:id="111" w:author="Wagoner, Larry D." w:date="2019-10-30T15:00:00Z" w:initials="WLD">
    <w:p w14:paraId="199BD348" w14:textId="14987F89" w:rsidR="007C66DC" w:rsidRDefault="007C66DC">
      <w:pPr>
        <w:pStyle w:val="CommentText"/>
      </w:pPr>
      <w:r>
        <w:rPr>
          <w:rStyle w:val="CommentReference"/>
        </w:rPr>
        <w:annotationRef/>
      </w:r>
      <w:r>
        <w:t>Moved unsafe discussion to here.</w:t>
      </w:r>
    </w:p>
  </w:comment>
  <w:comment w:id="127" w:author="Wagoner, Larry D." w:date="2019-10-30T09:59:00Z" w:initials="WLD">
    <w:p w14:paraId="299D5D04" w14:textId="15062D9C" w:rsidR="007C66DC" w:rsidRDefault="007C66DC">
      <w:pPr>
        <w:pStyle w:val="CommentText"/>
      </w:pPr>
      <w:r>
        <w:rPr>
          <w:rStyle w:val="CommentReference"/>
        </w:rPr>
        <w:annotationRef/>
      </w:r>
    </w:p>
  </w:comment>
  <w:comment w:id="124" w:author="Wagoner, Larry D." w:date="2019-10-30T09:59:00Z" w:initials="WLD">
    <w:p w14:paraId="5539918C" w14:textId="1C9189B8" w:rsidR="007C66DC" w:rsidRDefault="007C66DC">
      <w:pPr>
        <w:pStyle w:val="CommentText"/>
      </w:pPr>
      <w:r>
        <w:rPr>
          <w:rStyle w:val="CommentReference"/>
        </w:rPr>
        <w:annotationRef/>
      </w:r>
    </w:p>
  </w:comment>
  <w:comment w:id="138" w:author="Stephen Michell" w:date="2019-07-18T02:43:00Z" w:initials="SGM">
    <w:p w14:paraId="78CFE556" w14:textId="637D7553" w:rsidR="007C66DC" w:rsidRDefault="007C66DC">
      <w:pPr>
        <w:pStyle w:val="CommentText"/>
      </w:pPr>
      <w:r>
        <w:rPr>
          <w:rStyle w:val="CommentReference"/>
        </w:rPr>
        <w:annotationRef/>
      </w:r>
      <w:r>
        <w:t>yyy From Erhard:</w:t>
      </w:r>
    </w:p>
    <w:p w14:paraId="5A9DFE0A" w14:textId="77777777" w:rsidR="007C66DC" w:rsidRDefault="007C66DC" w:rsidP="006B63CF">
      <w:r>
        <w:t>inappropriate conversions</w:t>
      </w:r>
    </w:p>
    <w:p w14:paraId="7A27B1C0" w14:textId="77777777" w:rsidR="007C66DC" w:rsidRDefault="007C66DC" w:rsidP="006B63CF">
      <w:r>
        <w:t>inappropriate operations (if not prevented by type system)</w:t>
      </w:r>
    </w:p>
    <w:p w14:paraId="5FDB1712" w14:textId="77777777" w:rsidR="007C66DC" w:rsidRDefault="007C66DC" w:rsidP="006B63CF">
      <w:r>
        <w:t>insufficient use of the richness of the type system</w:t>
      </w:r>
    </w:p>
    <w:p w14:paraId="73110559" w14:textId="77777777" w:rsidR="007C66DC" w:rsidRDefault="007C66DC" w:rsidP="006B63CF">
      <w:r>
        <w:t>implementation-defined type properties</w:t>
      </w:r>
    </w:p>
    <w:p w14:paraId="6F07122D" w14:textId="77777777" w:rsidR="007C66DC" w:rsidRDefault="007C66DC" w:rsidP="006B63CF">
      <w:r>
        <w:t>keep some conversion issues for 6.6 and 6.37</w:t>
      </w:r>
    </w:p>
    <w:p w14:paraId="512CAB40" w14:textId="1EF6B023" w:rsidR="007C66DC" w:rsidRDefault="007C66DC">
      <w:pPr>
        <w:pStyle w:val="CommentText"/>
      </w:pPr>
    </w:p>
  </w:comment>
  <w:comment w:id="139" w:author="Wagoner, Larry D." w:date="2019-11-01T12:22:00Z" w:initials="WLD">
    <w:p w14:paraId="13030AD9" w14:textId="7502D2CE" w:rsidR="007C66DC" w:rsidRDefault="007C66DC">
      <w:pPr>
        <w:pStyle w:val="CommentText"/>
      </w:pPr>
      <w:r>
        <w:rPr>
          <w:rStyle w:val="CommentReference"/>
        </w:rPr>
        <w:annotationRef/>
      </w:r>
      <w:r>
        <w:t>Done.</w:t>
      </w:r>
    </w:p>
  </w:comment>
  <w:comment w:id="146" w:author="Stephen Michell" w:date="2019-07-17T03:15:00Z" w:initials="SGM">
    <w:p w14:paraId="26E4A972" w14:textId="18505680" w:rsidR="007C66DC" w:rsidRDefault="007C66DC">
      <w:pPr>
        <w:pStyle w:val="CommentText"/>
      </w:pPr>
      <w:r>
        <w:rPr>
          <w:rStyle w:val="CommentReference"/>
        </w:rPr>
        <w:annotationRef/>
      </w:r>
      <w:r>
        <w:t>YYY Give example</w:t>
      </w:r>
    </w:p>
  </w:comment>
  <w:comment w:id="147" w:author="Wagoner, Larry D." w:date="2019-10-28T15:31:00Z" w:initials="WLD">
    <w:p w14:paraId="5729C495" w14:textId="6E4741ED" w:rsidR="007C66DC" w:rsidRDefault="007C66DC">
      <w:pPr>
        <w:pStyle w:val="CommentText"/>
      </w:pPr>
      <w:r>
        <w:rPr>
          <w:rStyle w:val="CommentReference"/>
        </w:rPr>
        <w:annotationRef/>
      </w:r>
      <w:r>
        <w:t>The main document has an example of a feature that Ada has that prevents this issue. Creating an example of the absence of this feature would not convey the absence of a feature very well. Recommend leaving text as is without the example. Alternative would be to import the Ada example from the main document to show what the feature looks like.</w:t>
      </w:r>
    </w:p>
  </w:comment>
  <w:comment w:id="175" w:author="Wagoner, Larry D." w:date="2019-10-28T15:23:00Z" w:initials="WLD">
    <w:p w14:paraId="48E2F99F" w14:textId="600A2F97" w:rsidR="007C66DC" w:rsidRDefault="007C66DC">
      <w:pPr>
        <w:pStyle w:val="CommentText"/>
      </w:pPr>
      <w:r>
        <w:rPr>
          <w:rStyle w:val="CommentReference"/>
        </w:rPr>
        <w:annotationRef/>
      </w:r>
      <w:r>
        <w:rPr>
          <w:rFonts w:eastAsiaTheme="majorEastAsia" w:cstheme="majorBidi"/>
          <w:bCs/>
          <w:szCs w:val="26"/>
          <w:lang w:bidi="en-US"/>
        </w:rPr>
        <w:t>(hyperlink!)</w:t>
      </w:r>
    </w:p>
  </w:comment>
  <w:comment w:id="195" w:author="Stephen Michell" w:date="2019-07-18T02:44:00Z" w:initials="SGM">
    <w:p w14:paraId="42D9E523" w14:textId="7145078A" w:rsidR="007C66DC" w:rsidRDefault="007C66DC">
      <w:pPr>
        <w:pStyle w:val="CommentText"/>
      </w:pPr>
      <w:r>
        <w:rPr>
          <w:rStyle w:val="CommentReference"/>
        </w:rPr>
        <w:annotationRef/>
      </w:r>
      <w:r>
        <w:t xml:space="preserve">yyy From Erhard: </w:t>
      </w:r>
    </w:p>
    <w:p w14:paraId="3C385624" w14:textId="77777777" w:rsidR="007C66DC" w:rsidRDefault="007C66DC" w:rsidP="006B63CF">
      <w:r>
        <w:t>dependence on/surprise by  endianness</w:t>
      </w:r>
    </w:p>
    <w:p w14:paraId="584D8888" w14:textId="77777777" w:rsidR="007C66DC" w:rsidRDefault="007C66DC" w:rsidP="006B63CF">
      <w:r>
        <w:t>bit-level operations (errorprone, difficult)</w:t>
      </w:r>
    </w:p>
    <w:p w14:paraId="206BA1F4" w14:textId="382A1E51" w:rsidR="007C66DC" w:rsidRDefault="007C66DC">
      <w:pPr>
        <w:pStyle w:val="CommentText"/>
      </w:pPr>
    </w:p>
  </w:comment>
  <w:comment w:id="196" w:author="Wagoner, Larry D." w:date="2019-10-30T09:31:00Z" w:initials="WLD">
    <w:p w14:paraId="7C066634" w14:textId="1DEB0612" w:rsidR="007C66DC" w:rsidRDefault="007C66DC">
      <w:pPr>
        <w:pStyle w:val="CommentText"/>
      </w:pPr>
      <w:r>
        <w:rPr>
          <w:rStyle w:val="CommentReference"/>
        </w:rPr>
        <w:annotationRef/>
      </w:r>
      <w:r>
        <w:t xml:space="preserve">Both already covered in second and third paragraphs. </w:t>
      </w:r>
    </w:p>
  </w:comment>
  <w:comment w:id="205" w:author="Stephen Michell" w:date="2019-09-27T09:31:00Z" w:initials="SM">
    <w:p w14:paraId="719E0B38" w14:textId="5C17FEB8" w:rsidR="007C66DC" w:rsidRDefault="007C66DC">
      <w:pPr>
        <w:pStyle w:val="CommentText"/>
      </w:pPr>
      <w:r>
        <w:rPr>
          <w:rStyle w:val="CommentReference"/>
        </w:rPr>
        <w:annotationRef/>
      </w:r>
      <w:r>
        <w:t>yyy Research how multiplication and division are handled in the unsigned operators in class Integer. i.e. interaction between signed and unsigned.</w:t>
      </w:r>
    </w:p>
  </w:comment>
  <w:comment w:id="206" w:author="Wagoner, Larry D." w:date="2019-10-28T16:03:00Z" w:initials="WLD">
    <w:p w14:paraId="643010C7" w14:textId="2FD4E2AA" w:rsidR="007C66DC" w:rsidRDefault="007C66DC">
      <w:pPr>
        <w:pStyle w:val="CommentText"/>
      </w:pPr>
      <w:r>
        <w:rPr>
          <w:rStyle w:val="CommentReference"/>
        </w:rPr>
        <w:annotationRef/>
      </w:r>
      <w:r>
        <w:t>Result of unsigned arithmetic is an unsigned int. No mixed operations are permitted.</w:t>
      </w:r>
    </w:p>
  </w:comment>
  <w:comment w:id="413" w:author="Stephen Michell" w:date="2019-07-17T03:27:00Z" w:initials="SGM">
    <w:p w14:paraId="556F713E" w14:textId="38C9D129" w:rsidR="007C66DC" w:rsidRDefault="007C66DC">
      <w:pPr>
        <w:pStyle w:val="CommentText"/>
      </w:pPr>
      <w:r>
        <w:rPr>
          <w:rStyle w:val="CommentReference"/>
        </w:rPr>
        <w:annotationRef/>
      </w:r>
      <w:r>
        <w:t>Discuss BigDecimal here to show how it improves the situation.</w:t>
      </w:r>
    </w:p>
  </w:comment>
  <w:comment w:id="453" w:author="Stephen Michell" w:date="2019-07-17T02:19:00Z" w:initials="SGM">
    <w:p w14:paraId="31D8FF56" w14:textId="52F0B822" w:rsidR="007C66DC" w:rsidRDefault="007C66DC">
      <w:pPr>
        <w:pStyle w:val="CommentText"/>
      </w:pPr>
      <w:r>
        <w:rPr>
          <w:rStyle w:val="CommentReference"/>
        </w:rPr>
        <w:annotationRef/>
      </w:r>
      <w:r>
        <w:t>YYY Needs some explanation in .1, i.e. how it is an improvement vice what it is.</w:t>
      </w:r>
    </w:p>
  </w:comment>
  <w:comment w:id="454" w:author="Wagoner, Larry D." w:date="2019-10-29T09:29:00Z" w:initials="WLD">
    <w:p w14:paraId="42C81F0A" w14:textId="5BB34913" w:rsidR="007C66DC" w:rsidRDefault="007C66DC">
      <w:pPr>
        <w:pStyle w:val="CommentText"/>
      </w:pPr>
      <w:r>
        <w:rPr>
          <w:rStyle w:val="CommentReference"/>
        </w:rPr>
        <w:annotationRef/>
      </w:r>
      <w:r>
        <w:t>Added description of BigDecimal in .1</w:t>
      </w:r>
    </w:p>
  </w:comment>
  <w:comment w:id="460" w:author="Stephen Michell" w:date="2019-07-18T02:46:00Z" w:initials="SGM">
    <w:p w14:paraId="2935CA33" w14:textId="11CEC2EA" w:rsidR="007C66DC" w:rsidRDefault="007C66DC">
      <w:pPr>
        <w:pStyle w:val="CommentText"/>
      </w:pPr>
      <w:r>
        <w:rPr>
          <w:rStyle w:val="CommentReference"/>
        </w:rPr>
        <w:annotationRef/>
      </w:r>
      <w:r>
        <w:t>Xxx From Erhard:</w:t>
      </w:r>
    </w:p>
    <w:p w14:paraId="0F9ADF19" w14:textId="25CF1842" w:rsidR="007C66DC" w:rsidRDefault="007C66DC" w:rsidP="006B63CF">
      <w:r>
        <w:t>Surprising relational results, e.g. A&lt;B?</w:t>
      </w:r>
    </w:p>
    <w:p w14:paraId="7C15A52C" w14:textId="7007F5C7" w:rsidR="007C66DC" w:rsidRDefault="007C66DC" w:rsidP="006B63CF">
      <w:pPr>
        <w:pStyle w:val="CommentText"/>
      </w:pPr>
      <w:r>
        <w:t>always: late insertion of additional literals in the middle (completeness of switches/if cascades, iterations not handling the added case, arrays with uninitialized components</w:t>
      </w:r>
    </w:p>
  </w:comment>
  <w:comment w:id="461" w:author="Wagoner, Larry D." w:date="2019-11-01T13:06:00Z" w:initials="WLD">
    <w:p w14:paraId="25646D45" w14:textId="18C0C1E4" w:rsidR="007C66DC" w:rsidRDefault="007C66DC">
      <w:pPr>
        <w:pStyle w:val="CommentText"/>
      </w:pPr>
      <w:r>
        <w:rPr>
          <w:rStyle w:val="CommentReference"/>
        </w:rPr>
        <w:annotationRef/>
      </w:r>
    </w:p>
  </w:comment>
  <w:comment w:id="462" w:author="Stephen Michell" w:date="2019-06-02T16:10:00Z" w:initials="SGM">
    <w:p w14:paraId="06A97ACA" w14:textId="2AA8E7F8" w:rsidR="007C66DC" w:rsidRDefault="007C66DC">
      <w:pPr>
        <w:pStyle w:val="CommentText"/>
      </w:pPr>
      <w:r>
        <w:rPr>
          <w:rStyle w:val="CommentReference"/>
        </w:rPr>
        <w:annotationRef/>
      </w:r>
      <w:r>
        <w:t>yyy Can enums take discrete values? If so, state this clearly.</w:t>
      </w:r>
    </w:p>
  </w:comment>
  <w:comment w:id="463" w:author="Wagoner, Larry D." w:date="2019-10-29T10:29:00Z" w:initials="WLD">
    <w:p w14:paraId="00B2972A" w14:textId="76DF8313" w:rsidR="007C66DC" w:rsidRDefault="007C66DC">
      <w:pPr>
        <w:pStyle w:val="CommentText"/>
      </w:pPr>
      <w:r>
        <w:rPr>
          <w:rStyle w:val="CommentReference"/>
        </w:rPr>
        <w:annotationRef/>
      </w:r>
      <w:r>
        <w:t>Done.</w:t>
      </w:r>
    </w:p>
  </w:comment>
  <w:comment w:id="465" w:author="Stephen Michell" w:date="2019-07-17T03:52:00Z" w:initials="SGM">
    <w:p w14:paraId="41BB2E0A" w14:textId="0C60F53E" w:rsidR="007C66DC" w:rsidRDefault="007C66DC">
      <w:pPr>
        <w:pStyle w:val="CommentText"/>
      </w:pPr>
      <w:r>
        <w:rPr>
          <w:rStyle w:val="CommentReference"/>
        </w:rPr>
        <w:annotationRef/>
      </w:r>
      <w:r>
        <w:t>YYY May be subsumed by the next paragraph</w:t>
      </w:r>
    </w:p>
    <w:p w14:paraId="77EDB709" w14:textId="330AD5DC" w:rsidR="007C66DC" w:rsidRDefault="007C66DC">
      <w:pPr>
        <w:pStyle w:val="CommentText"/>
      </w:pPr>
    </w:p>
  </w:comment>
  <w:comment w:id="466" w:author="Wagoner, Larry D." w:date="2019-10-29T11:15:00Z" w:initials="WLD">
    <w:p w14:paraId="3D55E57E" w14:textId="33912D55" w:rsidR="007C66DC" w:rsidRDefault="007C66DC">
      <w:pPr>
        <w:pStyle w:val="CommentText"/>
      </w:pPr>
      <w:r>
        <w:rPr>
          <w:rStyle w:val="CommentReference"/>
        </w:rPr>
        <w:annotationRef/>
      </w:r>
      <w:r>
        <w:t>First paragraph refers to the array issues. Might need to redo/combine first two paragraphs in case this is confusing.</w:t>
      </w:r>
    </w:p>
  </w:comment>
  <w:comment w:id="494" w:author="Wagoner, Larry D." w:date="2019-10-28T15:03:00Z" w:initials="WLD">
    <w:p w14:paraId="300E33B8" w14:textId="5F3C5481" w:rsidR="007C66DC" w:rsidRDefault="007C66DC" w:rsidP="00322186">
      <w:pPr>
        <w:spacing w:after="0"/>
        <w:rPr>
          <w:lang w:bidi="en-US"/>
        </w:rPr>
      </w:pPr>
      <w:r>
        <w:rPr>
          <w:rStyle w:val="CommentReference"/>
        </w:rPr>
        <w:annotationRef/>
      </w:r>
      <w:r>
        <w:rPr>
          <w:lang w:bidi="en-US"/>
        </w:rPr>
        <w:t>YYY – Investigate late addition of an enumeration literal in the middle of a list. Also see Erhard’s questions. Can user encodings be assigned? (suspect no)</w:t>
      </w:r>
    </w:p>
    <w:p w14:paraId="1EBF5C42" w14:textId="2E431FA0" w:rsidR="007C66DC" w:rsidRDefault="007C66DC">
      <w:pPr>
        <w:pStyle w:val="CommentText"/>
      </w:pPr>
    </w:p>
  </w:comment>
  <w:comment w:id="495" w:author="Wagoner, Larry D." w:date="2019-10-31T10:30:00Z" w:initials="WLD">
    <w:p w14:paraId="28694614" w14:textId="61710828" w:rsidR="007C66DC" w:rsidRDefault="007C66DC">
      <w:pPr>
        <w:pStyle w:val="CommentText"/>
      </w:pPr>
      <w:r>
        <w:rPr>
          <w:rStyle w:val="CommentReference"/>
        </w:rPr>
        <w:annotationRef/>
      </w:r>
      <w:r>
        <w:t>No.</w:t>
      </w:r>
    </w:p>
  </w:comment>
  <w:comment w:id="643" w:author="Stephen Michell" w:date="2019-09-27T10:09:00Z" w:initials="SM">
    <w:p w14:paraId="0A88AB57" w14:textId="12554DE0" w:rsidR="007C66DC" w:rsidRDefault="007C66DC">
      <w:pPr>
        <w:pStyle w:val="CommentText"/>
      </w:pPr>
      <w:r>
        <w:rPr>
          <w:rStyle w:val="CommentReference"/>
        </w:rPr>
        <w:annotationRef/>
      </w:r>
      <w:r>
        <w:t>yyy Explain the consequences of mutable fields. Ie.g. hidden channel, concurrent access issues, etc?</w:t>
      </w:r>
    </w:p>
  </w:comment>
  <w:comment w:id="644" w:author="Wagoner, Larry D." w:date="2019-10-29T12:22:00Z" w:initials="WLD">
    <w:p w14:paraId="1E3439AE" w14:textId="53F6EBE0" w:rsidR="007C66DC" w:rsidRDefault="007C66DC">
      <w:pPr>
        <w:pStyle w:val="CommentText"/>
      </w:pPr>
      <w:r>
        <w:rPr>
          <w:rStyle w:val="CommentReference"/>
        </w:rPr>
        <w:annotationRef/>
      </w:r>
      <w:r>
        <w:t>Done.</w:t>
      </w:r>
    </w:p>
  </w:comment>
  <w:comment w:id="697" w:author="Stephen Michell" w:date="2019-07-17T04:48:00Z" w:initials="SGM">
    <w:p w14:paraId="5AB42C3E" w14:textId="336E66A8" w:rsidR="007C66DC" w:rsidRDefault="007C66DC">
      <w:pPr>
        <w:pStyle w:val="CommentText"/>
      </w:pPr>
      <w:r>
        <w:rPr>
          <w:rStyle w:val="CommentReference"/>
        </w:rPr>
        <w:annotationRef/>
      </w:r>
      <w:r>
        <w:t>Consider putting in 6.2 Type system and just discuss conversion issues her</w:t>
      </w:r>
    </w:p>
  </w:comment>
  <w:comment w:id="698" w:author="Wagoner, Larry D." w:date="2019-08-20T13:23:00Z" w:initials="WLD">
    <w:p w14:paraId="441B6B80" w14:textId="5813FF72" w:rsidR="007C66DC" w:rsidRDefault="007C66DC">
      <w:pPr>
        <w:pStyle w:val="CommentText"/>
      </w:pPr>
      <w:r>
        <w:rPr>
          <w:rStyle w:val="CommentReference"/>
        </w:rPr>
        <w:annotationRef/>
      </w:r>
      <w:r>
        <w:t>This is all related and germane to conversion issues, so believe it belongs here.</w:t>
      </w:r>
    </w:p>
  </w:comment>
  <w:comment w:id="791" w:author="Stephen Michell" w:date="2019-07-17T04:56:00Z" w:initials="SGM">
    <w:p w14:paraId="4BA7EE26" w14:textId="15156134" w:rsidR="007C66DC" w:rsidRDefault="007C66DC">
      <w:pPr>
        <w:pStyle w:val="CommentText"/>
      </w:pPr>
      <w:r>
        <w:rPr>
          <w:rStyle w:val="CommentReference"/>
        </w:rPr>
        <w:annotationRef/>
      </w:r>
      <w:r>
        <w:t>Move to 6.2.1</w:t>
      </w:r>
    </w:p>
  </w:comment>
  <w:comment w:id="792" w:author="Wagoner, Larry D." w:date="2019-08-20T13:22:00Z" w:initials="WLD">
    <w:p w14:paraId="4EF0F1F3" w14:textId="10EDDF7A" w:rsidR="007C66DC" w:rsidRDefault="007C66DC">
      <w:pPr>
        <w:pStyle w:val="CommentText"/>
      </w:pPr>
      <w:r>
        <w:rPr>
          <w:rStyle w:val="CommentReference"/>
        </w:rPr>
        <w:annotationRef/>
      </w:r>
      <w:r>
        <w:t>What about the widening section above? Don’t understand why only this half is to be moved.</w:t>
      </w:r>
    </w:p>
  </w:comment>
  <w:comment w:id="1025" w:author="Stephen Michell" w:date="2019-09-27T12:10:00Z" w:initials="SM">
    <w:p w14:paraId="67913141" w14:textId="58623753" w:rsidR="007C66DC" w:rsidRDefault="007C66DC">
      <w:pPr>
        <w:pStyle w:val="CommentText"/>
      </w:pPr>
      <w:r>
        <w:rPr>
          <w:rStyle w:val="CommentReference"/>
        </w:rPr>
        <w:annotationRef/>
      </w:r>
      <w:r>
        <w:t>yyy This needs to be reworked or we just eliminate it. It came from 6.21 but is an example of nested class scopes, not conflicting imported class scopes.</w:t>
      </w:r>
    </w:p>
  </w:comment>
  <w:comment w:id="1026" w:author="Wagoner, Larry D." w:date="2019-10-31T10:42:00Z" w:initials="WLD">
    <w:p w14:paraId="7B1D789E" w14:textId="39F77043" w:rsidR="007C66DC" w:rsidRDefault="007C66DC" w:rsidP="00287030">
      <w:pPr>
        <w:pStyle w:val="CommentText"/>
      </w:pPr>
      <w:r>
        <w:rPr>
          <w:rStyle w:val="CommentReference"/>
        </w:rPr>
        <w:annotationRef/>
      </w:r>
      <w:r>
        <w:t>In the main document, section 6.20.1, the first sentence is: “When distinct entities are defined in nested scopes using the same name it is possible that program logic will operate on an entity other than the one intended.”, which is what this illustrates.</w:t>
      </w:r>
    </w:p>
  </w:comment>
  <w:comment w:id="1226" w:author="Stephen Michell" w:date="2019-09-27T13:10:00Z" w:initials="SM">
    <w:p w14:paraId="7FDF451E" w14:textId="6EFAB954" w:rsidR="007C66DC" w:rsidRDefault="007C66DC">
      <w:pPr>
        <w:pStyle w:val="CommentText"/>
      </w:pPr>
      <w:r>
        <w:rPr>
          <w:rStyle w:val="CommentReference"/>
        </w:rPr>
        <w:annotationRef/>
      </w:r>
      <w:r>
        <w:t>Yyy How is the following issue handled? Two classes A and B declared linearly. A static component in A refers to a static component in B whose initializer refers back to B.</w:t>
      </w:r>
    </w:p>
  </w:comment>
  <w:comment w:id="1227" w:author="Wagoner, Larry D." w:date="2019-10-31T16:29:00Z" w:initials="WLD">
    <w:p w14:paraId="16932B50" w14:textId="19CB3490" w:rsidR="007C66DC" w:rsidRDefault="007C66DC">
      <w:pPr>
        <w:pStyle w:val="CommentText"/>
      </w:pPr>
      <w:r>
        <w:rPr>
          <w:rStyle w:val="CommentReference"/>
        </w:rPr>
        <w:annotationRef/>
      </w:r>
      <w:r>
        <w:t>It is undefined in Java. See undefined behaviour section.</w:t>
      </w:r>
    </w:p>
  </w:comment>
  <w:comment w:id="1308" w:author="Stephen Michell" w:date="2019-07-14T20:09:00Z" w:initials="SGM">
    <w:p w14:paraId="35B71AB3" w14:textId="2A22D267" w:rsidR="007C66DC" w:rsidRDefault="007C66DC">
      <w:pPr>
        <w:pStyle w:val="CommentText"/>
      </w:pPr>
      <w:r>
        <w:rPr>
          <w:rStyle w:val="CommentReference"/>
        </w:rPr>
        <w:annotationRef/>
      </w:r>
      <w:r>
        <w:t>Yyy We need to recommend that assignments (including ++ and --) be restricted, avoiding conditional expressions and expressions that may be in a statement with other expressions.</w:t>
      </w:r>
    </w:p>
  </w:comment>
  <w:comment w:id="1309" w:author="Wagoner, Larry D." w:date="2019-10-30T09:34:00Z" w:initials="WLD">
    <w:p w14:paraId="5EF766CA" w14:textId="68F1BC6A" w:rsidR="007C66DC" w:rsidRDefault="007C66DC">
      <w:pPr>
        <w:pStyle w:val="CommentText"/>
      </w:pPr>
      <w:r>
        <w:rPr>
          <w:rStyle w:val="CommentReference"/>
        </w:rPr>
        <w:annotationRef/>
      </w:r>
      <w:r>
        <w:t>Done.</w:t>
      </w:r>
    </w:p>
  </w:comment>
  <w:comment w:id="1574" w:author="Stephen Michell" w:date="2019-07-14T20:19:00Z" w:initials="SGM">
    <w:p w14:paraId="0E77931F" w14:textId="77777777" w:rsidR="007C66DC" w:rsidRDefault="007C66DC" w:rsidP="008E0F13">
      <w:pPr>
        <w:pStyle w:val="CommentText"/>
      </w:pPr>
      <w:r>
        <w:rPr>
          <w:rStyle w:val="CommentReference"/>
        </w:rPr>
        <w:annotationRef/>
      </w:r>
      <w:r>
        <w:t>There are places in this document where we do not follow this advice. Let’s insure that we always follow it.</w:t>
      </w:r>
    </w:p>
  </w:comment>
  <w:comment w:id="1601" w:author="Stephen Michell" w:date="2019-09-27T14:40:00Z" w:initials="SM">
    <w:p w14:paraId="742024DD" w14:textId="5FD8F2A5" w:rsidR="007C66DC" w:rsidRDefault="007C66DC">
      <w:pPr>
        <w:pStyle w:val="CommentText"/>
      </w:pPr>
      <w:r>
        <w:rPr>
          <w:rStyle w:val="CommentReference"/>
        </w:rPr>
        <w:annotationRef/>
      </w:r>
      <w:r>
        <w:t xml:space="preserve">YYY – build an example </w:t>
      </w:r>
    </w:p>
  </w:comment>
  <w:comment w:id="1602" w:author="Wagoner, Larry D." w:date="2019-10-28T12:54:00Z" w:initials="WLD">
    <w:p w14:paraId="48F01921" w14:textId="5D60CB78" w:rsidR="007C66DC" w:rsidRDefault="007C66DC">
      <w:pPr>
        <w:pStyle w:val="CommentText"/>
      </w:pPr>
      <w:r>
        <w:rPr>
          <w:rStyle w:val="CommentReference"/>
        </w:rPr>
        <w:annotationRef/>
      </w:r>
      <w:r>
        <w:t>Done.</w:t>
      </w:r>
    </w:p>
  </w:comment>
  <w:comment w:id="1748" w:author="Stephen Michell" w:date="2019-07-14T20:21:00Z" w:initials="SGM">
    <w:p w14:paraId="57F3CE46" w14:textId="187480C1" w:rsidR="007C66DC" w:rsidRDefault="007C66DC">
      <w:pPr>
        <w:pStyle w:val="CommentText"/>
      </w:pPr>
      <w:r>
        <w:rPr>
          <w:rStyle w:val="CommentReference"/>
        </w:rPr>
        <w:annotationRef/>
      </w:r>
      <w:r>
        <w:t>YYY Explain this</w:t>
      </w:r>
    </w:p>
  </w:comment>
  <w:comment w:id="1749" w:author="Wagoner, Larry D." w:date="2019-10-30T09:50:00Z" w:initials="WLD">
    <w:p w14:paraId="37B4B541" w14:textId="44469A9E" w:rsidR="007C66DC" w:rsidRDefault="007C66DC">
      <w:pPr>
        <w:pStyle w:val="CommentText"/>
      </w:pPr>
      <w:r>
        <w:rPr>
          <w:rStyle w:val="CommentReference"/>
        </w:rPr>
        <w:annotationRef/>
      </w:r>
      <w:r>
        <w:t xml:space="preserve">Text in last paragraph 6.29.1 explains why. A much more detailed explanation is available at: </w:t>
      </w:r>
      <w:hyperlink r:id="rId1" w:history="1">
        <w:r w:rsidRPr="00D96ABF">
          <w:rPr>
            <w:color w:val="0000FF"/>
            <w:u w:val="single"/>
          </w:rPr>
          <w:t>https://wiki.sei.cmu.edu/confluence/display/java/DCL02-J.+Do+not+modify+the+collection%27s+elements+during+an+enhanced+for+statement</w:t>
        </w:r>
      </w:hyperlink>
    </w:p>
  </w:comment>
  <w:comment w:id="1891" w:author="Stephen Michell" w:date="2019-09-27T16:09:00Z" w:initials="SM">
    <w:p w14:paraId="43EFB0A7" w14:textId="04FDFEF9" w:rsidR="007C66DC" w:rsidRDefault="007C66DC">
      <w:pPr>
        <w:pStyle w:val="CommentText"/>
      </w:pPr>
      <w:r>
        <w:rPr>
          <w:rStyle w:val="CommentReference"/>
        </w:rPr>
        <w:annotationRef/>
      </w:r>
      <w:r>
        <w:t>YYY - Resolve along with vararg paragraph.</w:t>
      </w:r>
    </w:p>
  </w:comment>
  <w:comment w:id="1892" w:author="Wagoner, Larry D." w:date="2019-10-28T14:34:00Z" w:initials="WLD">
    <w:p w14:paraId="01C879DF" w14:textId="3587AD5B" w:rsidR="007C66DC" w:rsidRDefault="007C66DC">
      <w:pPr>
        <w:pStyle w:val="CommentText"/>
      </w:pPr>
      <w:r>
        <w:rPr>
          <w:rStyle w:val="CommentReference"/>
        </w:rPr>
        <w:annotationRef/>
      </w:r>
      <w:r>
        <w:t>done</w:t>
      </w:r>
    </w:p>
  </w:comment>
  <w:comment w:id="1898" w:author="Stephen Michell" w:date="2019-09-27T15:34:00Z" w:initials="SM">
    <w:p w14:paraId="04DADFFC" w14:textId="6F17A9B7" w:rsidR="007C66DC" w:rsidRDefault="007C66DC">
      <w:pPr>
        <w:pStyle w:val="CommentText"/>
      </w:pPr>
      <w:r>
        <w:rPr>
          <w:rStyle w:val="CommentReference"/>
        </w:rPr>
        <w:annotationRef/>
      </w:r>
      <w:r>
        <w:t>YYY – justify that this is really a vulnerability</w:t>
      </w:r>
    </w:p>
  </w:comment>
  <w:comment w:id="1899" w:author="Wagoner, Larry D." w:date="2019-10-28T14:34:00Z" w:initials="WLD">
    <w:p w14:paraId="291C4A43" w14:textId="26C56449" w:rsidR="007C66DC" w:rsidRDefault="007C66DC">
      <w:pPr>
        <w:pStyle w:val="CommentText"/>
      </w:pPr>
      <w:r>
        <w:rPr>
          <w:rStyle w:val="CommentReference"/>
        </w:rPr>
        <w:annotationRef/>
      </w:r>
      <w:r>
        <w:t>Performance, unexpected memory consumption and heap pollution are all weaknesss.</w:t>
      </w:r>
    </w:p>
  </w:comment>
  <w:comment w:id="1910" w:author="Stephen Michell" w:date="2019-06-02T19:58:00Z" w:initials="SGM">
    <w:p w14:paraId="7B99E5B1" w14:textId="2A347F41" w:rsidR="007C66DC" w:rsidRDefault="007C66DC">
      <w:pPr>
        <w:pStyle w:val="CommentText"/>
      </w:pPr>
      <w:r>
        <w:rPr>
          <w:rStyle w:val="CommentReference"/>
        </w:rPr>
        <w:annotationRef/>
      </w:r>
      <w:r>
        <w:t>YYY There appears to be no recommendations for the second case.</w:t>
      </w:r>
    </w:p>
  </w:comment>
  <w:comment w:id="1911" w:author="Wagoner, Larry D." w:date="2019-10-28T14:35:00Z" w:initials="WLD">
    <w:p w14:paraId="0000D547" w14:textId="68D2C5CB" w:rsidR="007C66DC" w:rsidRDefault="007C66DC">
      <w:pPr>
        <w:pStyle w:val="CommentText"/>
      </w:pPr>
      <w:r>
        <w:rPr>
          <w:rStyle w:val="CommentReference"/>
        </w:rPr>
        <w:annotationRef/>
      </w:r>
      <w:r>
        <w:t>Recommendation for all is simply to not use varargs. Varargs is necessary for a very small number of instances. Using it for anything else is inviting weaknesses.</w:t>
      </w:r>
    </w:p>
  </w:comment>
  <w:comment w:id="1942" w:author="Wagoner, Larry D." w:date="2019-11-04T11:15:00Z" w:initials="WLD">
    <w:p w14:paraId="58F018C3" w14:textId="6EA4C32C" w:rsidR="007C66DC" w:rsidRDefault="007C66DC" w:rsidP="007C66DC">
      <w:pPr>
        <w:spacing w:after="0"/>
        <w:rPr>
          <w:lang w:bidi="en-US"/>
        </w:rPr>
      </w:pPr>
      <w:r>
        <w:rPr>
          <w:rStyle w:val="CommentReference"/>
        </w:rPr>
        <w:annotationRef/>
      </w:r>
      <w:r>
        <w:rPr>
          <w:lang w:bidi="en-US"/>
        </w:rPr>
        <w:t>Yyy Possibly use or integrate the following (moved from 6.50)</w:t>
      </w:r>
    </w:p>
  </w:comment>
  <w:comment w:id="1943" w:author="Wagoner, Larry D." w:date="2019-11-04T11:17:00Z" w:initials="WLD">
    <w:p w14:paraId="034A4588" w14:textId="502B9DD9" w:rsidR="007C66DC" w:rsidRDefault="007C66DC">
      <w:pPr>
        <w:pStyle w:val="CommentText"/>
      </w:pPr>
      <w:r>
        <w:rPr>
          <w:rStyle w:val="CommentReference"/>
        </w:rPr>
        <w:annotationRef/>
      </w:r>
      <w:r>
        <w:t>Done.</w:t>
      </w:r>
    </w:p>
  </w:comment>
  <w:comment w:id="2004" w:author="Stephen Michell" w:date="2019-06-02T20:01:00Z" w:initials="SGM">
    <w:p w14:paraId="2B290CCA" w14:textId="441C6381" w:rsidR="007C66DC" w:rsidRDefault="007C66DC">
      <w:pPr>
        <w:pStyle w:val="CommentText"/>
      </w:pPr>
      <w:r>
        <w:rPr>
          <w:rStyle w:val="CommentReference"/>
        </w:rPr>
        <w:annotationRef/>
      </w:r>
      <w:r>
        <w:t>yyy A discussion of unsafe programming features should be in clause 4, See TR 24772-2 for an example.</w:t>
      </w:r>
    </w:p>
  </w:comment>
  <w:comment w:id="2005" w:author="Wagoner, Larry D." w:date="2019-10-30T10:01:00Z" w:initials="WLD">
    <w:p w14:paraId="430D8670" w14:textId="12682B7C" w:rsidR="007C66DC" w:rsidRDefault="007C66DC">
      <w:pPr>
        <w:pStyle w:val="CommentText"/>
      </w:pPr>
      <w:r>
        <w:rPr>
          <w:rStyle w:val="CommentReference"/>
        </w:rPr>
        <w:annotationRef/>
      </w:r>
      <w:r>
        <w:t>Done.</w:t>
      </w:r>
    </w:p>
  </w:comment>
  <w:comment w:id="2046" w:author="Wagoner, Larry D." w:date="2019-10-28T15:09:00Z" w:initials="WLD">
    <w:p w14:paraId="169B48EF" w14:textId="318AA049" w:rsidR="007C66DC" w:rsidRDefault="007C66DC" w:rsidP="00322186">
      <w:pPr>
        <w:rPr>
          <w:i/>
          <w:lang w:bidi="en-US"/>
        </w:rPr>
      </w:pPr>
      <w:r>
        <w:rPr>
          <w:rStyle w:val="CommentReference"/>
        </w:rPr>
        <w:annotationRef/>
      </w:r>
      <w:r>
        <w:rPr>
          <w:i/>
          <w:lang w:bidi="en-US"/>
        </w:rPr>
        <w:t>yyy - Discuss reflection (justify guidance)</w:t>
      </w:r>
    </w:p>
    <w:p w14:paraId="5E49ADA6" w14:textId="740F1CF2" w:rsidR="007C66DC" w:rsidRDefault="007C66DC" w:rsidP="00322186">
      <w:pPr>
        <w:rPr>
          <w:i/>
          <w:lang w:bidi="en-US"/>
        </w:rPr>
      </w:pPr>
      <w:r>
        <w:rPr>
          <w:i/>
          <w:lang w:bidi="en-US"/>
        </w:rPr>
        <w:t>Discuss initializing deep-copied objects (justify guidance)</w:t>
      </w:r>
    </w:p>
    <w:p w14:paraId="4B979551" w14:textId="340B8815" w:rsidR="007C66DC" w:rsidRPr="0058372B" w:rsidRDefault="007C66DC" w:rsidP="00322186">
      <w:pPr>
        <w:rPr>
          <w:i/>
          <w:lang w:bidi="en-US"/>
        </w:rPr>
      </w:pPr>
      <w:r>
        <w:rPr>
          <w:i/>
          <w:lang w:bidi="en-US"/>
        </w:rPr>
        <w:t>Discuss how deep copy can result in memory leaks - justify the guidance</w:t>
      </w:r>
    </w:p>
    <w:p w14:paraId="5808A38F" w14:textId="5E7793EB" w:rsidR="007C66DC" w:rsidRDefault="007C66DC">
      <w:pPr>
        <w:pStyle w:val="CommentText"/>
      </w:pPr>
    </w:p>
  </w:comment>
  <w:comment w:id="2047" w:author="Wagoner, Larry D." w:date="2019-10-30T12:57:00Z" w:initials="WLD">
    <w:p w14:paraId="239159F3" w14:textId="6B474DE5" w:rsidR="007C66DC" w:rsidRDefault="007C66DC">
      <w:pPr>
        <w:pStyle w:val="CommentText"/>
      </w:pPr>
      <w:r>
        <w:rPr>
          <w:rStyle w:val="CommentReference"/>
        </w:rPr>
        <w:annotationRef/>
      </w:r>
      <w:r>
        <w:t>Done.</w:t>
      </w:r>
    </w:p>
  </w:comment>
  <w:comment w:id="2130" w:author="Stephen Michell" w:date="2019-09-28T10:01:00Z" w:initials="SM">
    <w:p w14:paraId="4D556C2B" w14:textId="214A711E" w:rsidR="007C66DC" w:rsidRDefault="007C66DC">
      <w:pPr>
        <w:pStyle w:val="CommentText"/>
      </w:pPr>
      <w:r>
        <w:rPr>
          <w:rStyle w:val="CommentReference"/>
        </w:rPr>
        <w:annotationRef/>
      </w:r>
      <w:r>
        <w:t>yyy – examine the specific issues raised in part one and if each does not apply, give a snappy statement as to why it doesn’t. Maybe Ben Brosgol can help with this (Steve will ask)</w:t>
      </w:r>
    </w:p>
  </w:comment>
  <w:comment w:id="2131" w:author="Wagoner, Larry D." w:date="2019-11-01T11:50:00Z" w:initials="WLD">
    <w:p w14:paraId="048CDD23" w14:textId="2B28A984" w:rsidR="007C66DC" w:rsidRDefault="007C66DC">
      <w:pPr>
        <w:pStyle w:val="CommentText"/>
      </w:pPr>
      <w:r>
        <w:rPr>
          <w:rStyle w:val="CommentReference"/>
        </w:rPr>
        <w:annotationRef/>
      </w:r>
      <w:r>
        <w:t>Most of the issues raised in part one refer to confusion. Added some additional text and guidance.</w:t>
      </w:r>
    </w:p>
  </w:comment>
  <w:comment w:id="2243" w:author="Stephen Michell" w:date="2019-06-02T20:08:00Z" w:initials="SGM">
    <w:p w14:paraId="7C11D13E" w14:textId="276EFB17" w:rsidR="007C66DC" w:rsidRDefault="007C66DC">
      <w:pPr>
        <w:pStyle w:val="CommentText"/>
      </w:pPr>
      <w:r>
        <w:rPr>
          <w:rStyle w:val="CommentReference"/>
        </w:rPr>
        <w:annotationRef/>
      </w:r>
      <w:r>
        <w:t>6.44?</w:t>
      </w:r>
    </w:p>
  </w:comment>
  <w:comment w:id="2244" w:author="Wagoner, Larry D." w:date="2019-10-28T15:20:00Z" w:initials="WLD">
    <w:p w14:paraId="29C534F2" w14:textId="5568353D" w:rsidR="007C66DC" w:rsidRDefault="007C66DC">
      <w:pPr>
        <w:pStyle w:val="CommentText"/>
      </w:pPr>
      <w:r>
        <w:rPr>
          <w:rStyle w:val="CommentReference"/>
        </w:rPr>
        <w:annotationRef/>
      </w:r>
      <w:r>
        <w:t>corrected</w:t>
      </w:r>
    </w:p>
  </w:comment>
  <w:comment w:id="2554" w:author="Stephen Michell" w:date="2019-09-28T13:17:00Z" w:initials="SM">
    <w:p w14:paraId="2412F02E" w14:textId="0310722D" w:rsidR="007C66DC" w:rsidRDefault="007C66DC">
      <w:pPr>
        <w:pStyle w:val="CommentText"/>
      </w:pPr>
      <w:r>
        <w:rPr>
          <w:rStyle w:val="CommentReference"/>
        </w:rPr>
        <w:annotationRef/>
      </w:r>
      <w:r>
        <w:t>yyy Creation and activation are separate. Different exceptions may be raised here and may be handled in separate places. More research please.</w:t>
      </w:r>
    </w:p>
  </w:comment>
  <w:comment w:id="2555" w:author="Wagoner, Larry D." w:date="2019-10-30T16:05:00Z" w:initials="WLD">
    <w:p w14:paraId="12696722" w14:textId="07250A05" w:rsidR="007C66DC" w:rsidRDefault="007C66DC"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2556" w:author="Wagoner, Larry D." w:date="2019-10-30T16:08:00Z" w:initials="WLD">
    <w:p w14:paraId="7F95A53A" w14:textId="2C380F92" w:rsidR="007C66DC" w:rsidRDefault="007C66DC">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2590" w:author="Stephen Michell" w:date="2019-09-28T13:29:00Z" w:initials="SM">
    <w:p w14:paraId="4FC9B67E" w14:textId="485B4BCE" w:rsidR="007C66DC" w:rsidRDefault="007C66DC">
      <w:pPr>
        <w:pStyle w:val="CommentText"/>
      </w:pPr>
      <w:r>
        <w:rPr>
          <w:rStyle w:val="CommentReference"/>
        </w:rPr>
        <w:annotationRef/>
      </w:r>
      <w:r>
        <w:t>yyy More research SGM</w:t>
      </w:r>
    </w:p>
  </w:comment>
  <w:comment w:id="2591" w:author="Wagoner, Larry D." w:date="2019-10-31T11:48:00Z" w:initials="WLD">
    <w:p w14:paraId="12DF3B18" w14:textId="6237CB1B" w:rsidR="007C66DC" w:rsidRDefault="007C66DC">
      <w:pPr>
        <w:pStyle w:val="CommentText"/>
      </w:pPr>
      <w:r>
        <w:rPr>
          <w:rStyle w:val="CommentReference"/>
        </w:rPr>
        <w:annotationRef/>
      </w:r>
      <w:r>
        <w:t>Seems to be reasonable guidance.</w:t>
      </w:r>
    </w:p>
  </w:comment>
  <w:comment w:id="2595" w:author="Stephen Michell" w:date="2019-09-28T13:24:00Z" w:initials="SM">
    <w:p w14:paraId="20E0BDB5" w14:textId="2A3CA84F" w:rsidR="007C66DC" w:rsidRDefault="007C66DC">
      <w:pPr>
        <w:pStyle w:val="CommentText"/>
      </w:pPr>
      <w:r>
        <w:rPr>
          <w:rStyle w:val="CommentReference"/>
        </w:rPr>
        <w:annotationRef/>
      </w:r>
      <w:r>
        <w:t>YYY Needs research. Steve thinks the opposite.</w:t>
      </w:r>
    </w:p>
  </w:comment>
  <w:comment w:id="2596" w:author="Wagoner, Larry D." w:date="2019-10-28T15:01:00Z" w:initials="WLD">
    <w:p w14:paraId="23EE97DB" w14:textId="49FFA68E" w:rsidR="007C66DC" w:rsidRDefault="007C66DC">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2619" w:author="Stephen Michell" w:date="2019-06-02T20:35:00Z" w:initials="SGM">
    <w:p w14:paraId="3D557562" w14:textId="2BF76510" w:rsidR="007C66DC" w:rsidRDefault="007C66DC">
      <w:pPr>
        <w:pStyle w:val="CommentText"/>
      </w:pPr>
      <w:r>
        <w:rPr>
          <w:rStyle w:val="CommentReference"/>
        </w:rPr>
        <w:annotationRef/>
      </w:r>
      <w:r>
        <w:t>yyy This is not a sound recommendation. A better recommendation is to use a volatile variable (which could be a Boolean or a a variable with more state to give instructions to another thread. However, the notion that each thread terminates itself as directed is valid.</w:t>
      </w:r>
    </w:p>
  </w:comment>
  <w:comment w:id="2620" w:author="Wagoner, Larry D." w:date="2019-10-30T15:04:00Z" w:initials="WLD">
    <w:p w14:paraId="37A190AF" w14:textId="35E3B588" w:rsidR="007C66DC" w:rsidRDefault="007C66DC">
      <w:pPr>
        <w:pStyle w:val="CommentText"/>
      </w:pPr>
      <w:r>
        <w:rPr>
          <w:rStyle w:val="CommentReference"/>
        </w:rPr>
        <w:annotationRef/>
      </w:r>
      <w:r>
        <w:t>Recommendation is to use a volatile variable.</w:t>
      </w:r>
    </w:p>
  </w:comment>
  <w:comment w:id="2653" w:author="Stephen Michell" w:date="2019-06-02T20:45:00Z" w:initials="SGM">
    <w:p w14:paraId="13117E47" w14:textId="0F0D86C2" w:rsidR="007C66DC" w:rsidRDefault="007C66DC">
      <w:pPr>
        <w:pStyle w:val="CommentText"/>
      </w:pPr>
      <w:r>
        <w:rPr>
          <w:rStyle w:val="CommentReference"/>
        </w:rPr>
        <w:annotationRef/>
      </w:r>
      <w:r>
        <w:t>yyy We need a discussion of the Java “synchronized” keyword.</w:t>
      </w:r>
    </w:p>
  </w:comment>
  <w:comment w:id="2654" w:author="Wagoner, Larry D." w:date="2019-10-30T15:54:00Z" w:initials="WLD">
    <w:p w14:paraId="7EE145B1" w14:textId="1BA8402C" w:rsidR="007C66DC" w:rsidRDefault="007C66DC">
      <w:pPr>
        <w:pStyle w:val="CommentText"/>
      </w:pPr>
      <w:r>
        <w:rPr>
          <w:rStyle w:val="CommentReference"/>
        </w:rPr>
        <w:annotationRef/>
      </w:r>
      <w:r>
        <w:t>Done.</w:t>
      </w:r>
    </w:p>
  </w:comment>
  <w:comment w:id="2664" w:author="Stephen Michell" w:date="2019-06-02T20:44:00Z" w:initials="SGM">
    <w:p w14:paraId="07E91A68" w14:textId="75ECA8B7" w:rsidR="007C66DC" w:rsidRDefault="007C66DC">
      <w:pPr>
        <w:pStyle w:val="CommentText"/>
      </w:pPr>
      <w:r>
        <w:rPr>
          <w:rStyle w:val="CommentReference"/>
        </w:rPr>
        <w:annotationRef/>
      </w:r>
      <w:r>
        <w:t>Not true in this day of multicore.</w:t>
      </w:r>
    </w:p>
  </w:comment>
  <w:comment w:id="2813" w:author="Stephen Michell" w:date="2019-06-02T20:46:00Z" w:initials="SGM">
    <w:p w14:paraId="556E57C9" w14:textId="050BB98F" w:rsidR="007C66DC" w:rsidRDefault="007C66DC">
      <w:pPr>
        <w:pStyle w:val="CommentText"/>
      </w:pPr>
      <w:r>
        <w:rPr>
          <w:rStyle w:val="CommentReference"/>
        </w:rPr>
        <w:annotationRef/>
      </w:r>
      <w:r>
        <w:t>A statement that Java experiences this vulnerability should go first.</w:t>
      </w:r>
    </w:p>
  </w:comment>
  <w:comment w:id="2814" w:author="Wagoner, Larry D." w:date="2019-10-28T15:22:00Z" w:initials="WLD">
    <w:p w14:paraId="2687E5FE" w14:textId="313D66F6" w:rsidR="007C66DC" w:rsidRDefault="007C66DC">
      <w:pPr>
        <w:pStyle w:val="CommentText"/>
      </w:pPr>
      <w:r>
        <w:rPr>
          <w:rStyle w:val="CommentReference"/>
        </w:rPr>
        <w:annotationRef/>
      </w:r>
      <w:r>
        <w:t>Done.</w:t>
      </w:r>
    </w:p>
  </w:comment>
  <w:comment w:id="2821" w:author="Stephen Michell" w:date="2019-09-28T14:34:00Z" w:initials="SM">
    <w:p w14:paraId="26958EB6" w14:textId="1CB9F197" w:rsidR="007C66DC" w:rsidRDefault="007C66DC">
      <w:pPr>
        <w:pStyle w:val="CommentText"/>
      </w:pPr>
      <w:r>
        <w:rPr>
          <w:rStyle w:val="CommentReference"/>
        </w:rPr>
        <w:annotationRef/>
      </w:r>
      <w:r>
        <w:t xml:space="preserve">yyy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2822" w:author="Wagoner, Larry D." w:date="2019-10-31T14:00:00Z" w:initials="WLD">
    <w:p w14:paraId="187A44A7" w14:textId="7E235324" w:rsidR="007C66DC" w:rsidRDefault="007C66DC">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CACA8D" w15:done="0"/>
  <w15:commentEx w15:paraId="199BD348" w15:paraIdParent="61CACA8D" w15:done="0"/>
  <w15:commentEx w15:paraId="299D5D04" w15:done="0"/>
  <w15:commentEx w15:paraId="5539918C" w15:done="0"/>
  <w15:commentEx w15:paraId="512CAB40" w15:done="0"/>
  <w15:commentEx w15:paraId="13030AD9" w15:paraIdParent="512CAB40" w15:done="0"/>
  <w15:commentEx w15:paraId="26E4A972" w15:done="0"/>
  <w15:commentEx w15:paraId="5729C495" w15:paraIdParent="26E4A972" w15:done="0"/>
  <w15:commentEx w15:paraId="48E2F99F" w15:done="0"/>
  <w15:commentEx w15:paraId="206BA1F4" w15:done="0"/>
  <w15:commentEx w15:paraId="7C066634" w15:paraIdParent="206BA1F4" w15:done="0"/>
  <w15:commentEx w15:paraId="719E0B38" w15:done="0"/>
  <w15:commentEx w15:paraId="643010C7" w15:paraIdParent="719E0B38" w15:done="0"/>
  <w15:commentEx w15:paraId="556F713E" w15:done="0"/>
  <w15:commentEx w15:paraId="31D8FF56" w15:done="0"/>
  <w15:commentEx w15:paraId="42C81F0A" w15:paraIdParent="31D8FF56" w15:done="0"/>
  <w15:commentEx w15:paraId="7C15A52C" w15:done="0"/>
  <w15:commentEx w15:paraId="25646D45" w15:paraIdParent="7C15A52C" w15:done="0"/>
  <w15:commentEx w15:paraId="06A97ACA" w15:done="0"/>
  <w15:commentEx w15:paraId="00B2972A" w15:paraIdParent="06A97ACA" w15:done="0"/>
  <w15:commentEx w15:paraId="77EDB709" w15:done="0"/>
  <w15:commentEx w15:paraId="3D55E57E" w15:paraIdParent="77EDB709" w15:done="0"/>
  <w15:commentEx w15:paraId="1EBF5C42" w15:done="0"/>
  <w15:commentEx w15:paraId="28694614" w15:paraIdParent="1EBF5C42" w15:done="0"/>
  <w15:commentEx w15:paraId="0A88AB57" w15:done="0"/>
  <w15:commentEx w15:paraId="1E3439AE" w15:paraIdParent="0A88AB57" w15:done="0"/>
  <w15:commentEx w15:paraId="5AB42C3E" w15:done="0"/>
  <w15:commentEx w15:paraId="441B6B80" w15:paraIdParent="5AB42C3E" w15:done="0"/>
  <w15:commentEx w15:paraId="4BA7EE26" w15:done="0"/>
  <w15:commentEx w15:paraId="4EF0F1F3" w15:paraIdParent="4BA7EE26" w15:done="0"/>
  <w15:commentEx w15:paraId="67913141" w15:done="0"/>
  <w15:commentEx w15:paraId="7B1D789E" w15:paraIdParent="67913141" w15:done="0"/>
  <w15:commentEx w15:paraId="7FDF451E" w15:done="0"/>
  <w15:commentEx w15:paraId="16932B50" w15:paraIdParent="7FDF451E" w15:done="0"/>
  <w15:commentEx w15:paraId="35B71AB3" w15:done="0"/>
  <w15:commentEx w15:paraId="5EF766CA" w15:paraIdParent="35B71AB3" w15:done="0"/>
  <w15:commentEx w15:paraId="0E77931F" w15:done="0"/>
  <w15:commentEx w15:paraId="742024DD" w15:done="0"/>
  <w15:commentEx w15:paraId="48F01921" w15:paraIdParent="742024DD" w15:done="0"/>
  <w15:commentEx w15:paraId="57F3CE46" w15:done="0"/>
  <w15:commentEx w15:paraId="37B4B541" w15:paraIdParent="57F3CE46" w15:done="0"/>
  <w15:commentEx w15:paraId="43EFB0A7" w15:done="0"/>
  <w15:commentEx w15:paraId="01C879DF" w15:paraIdParent="43EFB0A7" w15:done="0"/>
  <w15:commentEx w15:paraId="04DADFFC" w15:done="0"/>
  <w15:commentEx w15:paraId="291C4A43" w15:paraIdParent="04DADFFC" w15:done="0"/>
  <w15:commentEx w15:paraId="7B99E5B1" w15:done="0"/>
  <w15:commentEx w15:paraId="0000D547" w15:paraIdParent="7B99E5B1" w15:done="0"/>
  <w15:commentEx w15:paraId="58F018C3" w15:done="0"/>
  <w15:commentEx w15:paraId="034A4588" w15:paraIdParent="58F018C3" w15:done="0"/>
  <w15:commentEx w15:paraId="2B290CCA" w15:done="0"/>
  <w15:commentEx w15:paraId="430D8670" w15:paraIdParent="2B290CCA" w15:done="0"/>
  <w15:commentEx w15:paraId="5808A38F" w15:done="0"/>
  <w15:commentEx w15:paraId="239159F3" w15:paraIdParent="5808A38F" w15:done="0"/>
  <w15:commentEx w15:paraId="4D556C2B" w15:done="0"/>
  <w15:commentEx w15:paraId="048CDD23" w15:paraIdParent="4D556C2B" w15:done="0"/>
  <w15:commentEx w15:paraId="7C11D13E" w15:done="0"/>
  <w15:commentEx w15:paraId="29C534F2" w15:paraIdParent="7C11D13E" w15:done="0"/>
  <w15:commentEx w15:paraId="2412F02E" w15:done="0"/>
  <w15:commentEx w15:paraId="12696722" w15:paraIdParent="2412F02E" w15:done="0"/>
  <w15:commentEx w15:paraId="7F95A53A" w15:done="0"/>
  <w15:commentEx w15:paraId="4FC9B67E" w15:done="0"/>
  <w15:commentEx w15:paraId="12DF3B18" w15:paraIdParent="4FC9B67E" w15:done="0"/>
  <w15:commentEx w15:paraId="20E0BDB5" w15:done="0"/>
  <w15:commentEx w15:paraId="23EE97DB" w15:paraIdParent="20E0BDB5" w15:done="0"/>
  <w15:commentEx w15:paraId="3D557562" w15:done="0"/>
  <w15:commentEx w15:paraId="37A190AF" w15:paraIdParent="3D557562" w15:done="0"/>
  <w15:commentEx w15:paraId="13117E47" w15:done="0"/>
  <w15:commentEx w15:paraId="7EE145B1" w15:paraIdParent="13117E47" w15:done="0"/>
  <w15:commentEx w15:paraId="07E91A68" w15:done="0"/>
  <w15:commentEx w15:paraId="556E57C9" w15:done="0"/>
  <w15:commentEx w15:paraId="2687E5FE" w15:paraIdParent="556E57C9"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ACA8D" w16cid:durableId="216B6A17"/>
  <w16cid:commentId w16cid:paraId="199BD348" w16cid:durableId="216B6A18"/>
  <w16cid:commentId w16cid:paraId="299D5D04" w16cid:durableId="216B6A19"/>
  <w16cid:commentId w16cid:paraId="5539918C" w16cid:durableId="216B6A1A"/>
  <w16cid:commentId w16cid:paraId="512CAB40" w16cid:durableId="216B6A1B"/>
  <w16cid:commentId w16cid:paraId="13030AD9" w16cid:durableId="216B6A1C"/>
  <w16cid:commentId w16cid:paraId="26E4A972" w16cid:durableId="216B6A1D"/>
  <w16cid:commentId w16cid:paraId="5729C495" w16cid:durableId="216B6A1E"/>
  <w16cid:commentId w16cid:paraId="48E2F99F" w16cid:durableId="216B6A1F"/>
  <w16cid:commentId w16cid:paraId="206BA1F4" w16cid:durableId="216B6A20"/>
  <w16cid:commentId w16cid:paraId="7C066634" w16cid:durableId="216B6A21"/>
  <w16cid:commentId w16cid:paraId="719E0B38" w16cid:durableId="216B6A22"/>
  <w16cid:commentId w16cid:paraId="643010C7" w16cid:durableId="216B6A23"/>
  <w16cid:commentId w16cid:paraId="556F713E" w16cid:durableId="216B6A24"/>
  <w16cid:commentId w16cid:paraId="31D8FF56" w16cid:durableId="216B6A25"/>
  <w16cid:commentId w16cid:paraId="42C81F0A" w16cid:durableId="216B6A26"/>
  <w16cid:commentId w16cid:paraId="7C15A52C" w16cid:durableId="216B6A27"/>
  <w16cid:commentId w16cid:paraId="25646D45" w16cid:durableId="216B6A28"/>
  <w16cid:commentId w16cid:paraId="06A97ACA" w16cid:durableId="216B6A29"/>
  <w16cid:commentId w16cid:paraId="00B2972A" w16cid:durableId="216B6A2A"/>
  <w16cid:commentId w16cid:paraId="77EDB709" w16cid:durableId="216B6A2B"/>
  <w16cid:commentId w16cid:paraId="3D55E57E" w16cid:durableId="216B6A2C"/>
  <w16cid:commentId w16cid:paraId="1EBF5C42" w16cid:durableId="216B6A2D"/>
  <w16cid:commentId w16cid:paraId="28694614" w16cid:durableId="216B6A2E"/>
  <w16cid:commentId w16cid:paraId="0A88AB57" w16cid:durableId="216B6A2F"/>
  <w16cid:commentId w16cid:paraId="1E3439AE" w16cid:durableId="216B6A30"/>
  <w16cid:commentId w16cid:paraId="5AB42C3E" w16cid:durableId="216B6A31"/>
  <w16cid:commentId w16cid:paraId="441B6B80" w16cid:durableId="216B6A32"/>
  <w16cid:commentId w16cid:paraId="4BA7EE26" w16cid:durableId="216B6A33"/>
  <w16cid:commentId w16cid:paraId="4EF0F1F3" w16cid:durableId="216B6A34"/>
  <w16cid:commentId w16cid:paraId="67913141" w16cid:durableId="216B6A35"/>
  <w16cid:commentId w16cid:paraId="7B1D789E" w16cid:durableId="216B6A36"/>
  <w16cid:commentId w16cid:paraId="7FDF451E" w16cid:durableId="216B6A37"/>
  <w16cid:commentId w16cid:paraId="16932B50" w16cid:durableId="216B6A38"/>
  <w16cid:commentId w16cid:paraId="35B71AB3" w16cid:durableId="216B6A39"/>
  <w16cid:commentId w16cid:paraId="5EF766CA" w16cid:durableId="216B6A3A"/>
  <w16cid:commentId w16cid:paraId="0E77931F" w16cid:durableId="216B6A3B"/>
  <w16cid:commentId w16cid:paraId="742024DD" w16cid:durableId="216B6A3C"/>
  <w16cid:commentId w16cid:paraId="48F01921" w16cid:durableId="216B6A3D"/>
  <w16cid:commentId w16cid:paraId="57F3CE46" w16cid:durableId="216B6A3E"/>
  <w16cid:commentId w16cid:paraId="37B4B541" w16cid:durableId="216B6A3F"/>
  <w16cid:commentId w16cid:paraId="43EFB0A7" w16cid:durableId="216B6A40"/>
  <w16cid:commentId w16cid:paraId="01C879DF" w16cid:durableId="216B6A41"/>
  <w16cid:commentId w16cid:paraId="04DADFFC" w16cid:durableId="216B6A42"/>
  <w16cid:commentId w16cid:paraId="291C4A43" w16cid:durableId="216B6A43"/>
  <w16cid:commentId w16cid:paraId="7B99E5B1" w16cid:durableId="216B6A44"/>
  <w16cid:commentId w16cid:paraId="0000D547" w16cid:durableId="216B6A45"/>
  <w16cid:commentId w16cid:paraId="58F018C3" w16cid:durableId="216B6A46"/>
  <w16cid:commentId w16cid:paraId="034A4588" w16cid:durableId="216B6A47"/>
  <w16cid:commentId w16cid:paraId="2B290CCA" w16cid:durableId="216B6A48"/>
  <w16cid:commentId w16cid:paraId="430D8670" w16cid:durableId="216B6A49"/>
  <w16cid:commentId w16cid:paraId="5808A38F" w16cid:durableId="216B6A4A"/>
  <w16cid:commentId w16cid:paraId="239159F3" w16cid:durableId="216B6A4B"/>
  <w16cid:commentId w16cid:paraId="4D556C2B" w16cid:durableId="216B6A4C"/>
  <w16cid:commentId w16cid:paraId="048CDD23" w16cid:durableId="216B6A4D"/>
  <w16cid:commentId w16cid:paraId="7C11D13E" w16cid:durableId="216B6A4E"/>
  <w16cid:commentId w16cid:paraId="29C534F2" w16cid:durableId="216B6A4F"/>
  <w16cid:commentId w16cid:paraId="2412F02E" w16cid:durableId="216B6A50"/>
  <w16cid:commentId w16cid:paraId="12696722" w16cid:durableId="216B6A51"/>
  <w16cid:commentId w16cid:paraId="7F95A53A" w16cid:durableId="216B6A52"/>
  <w16cid:commentId w16cid:paraId="4FC9B67E" w16cid:durableId="216B6A53"/>
  <w16cid:commentId w16cid:paraId="12DF3B18" w16cid:durableId="216B6A54"/>
  <w16cid:commentId w16cid:paraId="20E0BDB5" w16cid:durableId="216B6A55"/>
  <w16cid:commentId w16cid:paraId="23EE97DB" w16cid:durableId="216B6A56"/>
  <w16cid:commentId w16cid:paraId="3D557562" w16cid:durableId="216B6A57"/>
  <w16cid:commentId w16cid:paraId="37A190AF" w16cid:durableId="216B6A58"/>
  <w16cid:commentId w16cid:paraId="13117E47" w16cid:durableId="216B6A59"/>
  <w16cid:commentId w16cid:paraId="7EE145B1" w16cid:durableId="216B6A5A"/>
  <w16cid:commentId w16cid:paraId="07E91A68" w16cid:durableId="216B6A5B"/>
  <w16cid:commentId w16cid:paraId="556E57C9" w16cid:durableId="216B6A5C"/>
  <w16cid:commentId w16cid:paraId="2687E5FE" w16cid:durableId="216B6A5D"/>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D2924" w14:textId="77777777" w:rsidR="00343817" w:rsidRDefault="00343817">
      <w:r>
        <w:separator/>
      </w:r>
    </w:p>
  </w:endnote>
  <w:endnote w:type="continuationSeparator" w:id="0">
    <w:p w14:paraId="309F5D88" w14:textId="77777777" w:rsidR="00343817" w:rsidRDefault="0034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6" w:author="Stephen Michell" w:date="2019-05-31T08:27:00Z"/>
  <w:sdt>
    <w:sdtPr>
      <w:rPr>
        <w:rStyle w:val="PageNumber"/>
      </w:rPr>
      <w:id w:val="1759240709"/>
      <w:docPartObj>
        <w:docPartGallery w:val="Page Numbers (Bottom of Page)"/>
        <w:docPartUnique/>
      </w:docPartObj>
    </w:sdtPr>
    <w:sdtEndPr>
      <w:rPr>
        <w:rStyle w:val="PageNumber"/>
      </w:rPr>
    </w:sdtEndPr>
    <w:sdtContent>
      <w:customXmlInsRangeEnd w:id="16"/>
      <w:p w14:paraId="4D6CE7DF" w14:textId="1383C2EC" w:rsidR="007C66DC" w:rsidRDefault="007C66DC" w:rsidP="008F22CB">
        <w:pPr>
          <w:pStyle w:val="Footer"/>
          <w:framePr w:wrap="none" w:vAnchor="text" w:hAnchor="margin" w:xAlign="outside" w:y="1"/>
          <w:rPr>
            <w:ins w:id="17" w:author="Stephen Michell" w:date="2019-05-31T08:27:00Z"/>
            <w:rStyle w:val="PageNumber"/>
          </w:rPr>
        </w:pPr>
        <w:ins w:id="18"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925ECA">
          <w:rPr>
            <w:rStyle w:val="PageNumber"/>
            <w:noProof/>
          </w:rPr>
          <w:t>54</w:t>
        </w:r>
        <w:ins w:id="19" w:author="Stephen Michell" w:date="2019-05-31T08:27:00Z">
          <w:r>
            <w:rPr>
              <w:rStyle w:val="PageNumber"/>
            </w:rPr>
            <w:fldChar w:fldCharType="end"/>
          </w:r>
        </w:ins>
      </w:p>
      <w:customXmlInsRangeStart w:id="20" w:author="Stephen Michell" w:date="2019-05-31T08:27:00Z"/>
    </w:sdtContent>
  </w:sdt>
  <w:customXmlInsRangeEnd w:id="20"/>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66DC" w14:paraId="6173FDD1" w14:textId="77777777">
      <w:trPr>
        <w:cantSplit/>
        <w:jc w:val="center"/>
      </w:trPr>
      <w:tc>
        <w:tcPr>
          <w:tcW w:w="4876" w:type="dxa"/>
          <w:tcBorders>
            <w:top w:val="nil"/>
            <w:left w:val="nil"/>
            <w:bottom w:val="nil"/>
            <w:right w:val="nil"/>
          </w:tcBorders>
        </w:tcPr>
        <w:p w14:paraId="29486D26" w14:textId="259482DC" w:rsidR="007C66DC" w:rsidRDefault="007C66DC" w:rsidP="00DE1854">
          <w:pPr>
            <w:pStyle w:val="Footer"/>
            <w:spacing w:before="540"/>
            <w:ind w:right="360" w:firstLine="360"/>
          </w:pPr>
        </w:p>
      </w:tc>
      <w:tc>
        <w:tcPr>
          <w:tcW w:w="4876" w:type="dxa"/>
          <w:tcBorders>
            <w:top w:val="nil"/>
            <w:left w:val="nil"/>
            <w:bottom w:val="nil"/>
            <w:right w:val="nil"/>
          </w:tcBorders>
        </w:tcPr>
        <w:p w14:paraId="5A90009A" w14:textId="785ED0B3" w:rsidR="007C66DC" w:rsidRDefault="007C66DC">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7C66DC" w:rsidRDefault="007C6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1"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21"/>
      <w:p w14:paraId="2DCB22CB" w14:textId="09236F5E" w:rsidR="007C66DC" w:rsidRDefault="007C66DC" w:rsidP="008F22CB">
        <w:pPr>
          <w:pStyle w:val="Footer"/>
          <w:framePr w:wrap="none" w:vAnchor="text" w:hAnchor="margin" w:xAlign="outside" w:y="1"/>
          <w:rPr>
            <w:ins w:id="22" w:author="Stephen Michell" w:date="2019-05-31T08:27:00Z"/>
            <w:rStyle w:val="PageNumber"/>
          </w:rPr>
        </w:pPr>
        <w:ins w:id="23"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925ECA">
          <w:rPr>
            <w:rStyle w:val="PageNumber"/>
            <w:noProof/>
          </w:rPr>
          <w:t>53</w:t>
        </w:r>
        <w:ins w:id="24" w:author="Stephen Michell" w:date="2019-05-31T08:27:00Z">
          <w:r>
            <w:rPr>
              <w:rStyle w:val="PageNumber"/>
            </w:rPr>
            <w:fldChar w:fldCharType="end"/>
          </w:r>
        </w:ins>
      </w:p>
      <w:customXmlInsRangeStart w:id="25" w:author="Stephen Michell" w:date="2019-05-31T08:27:00Z"/>
    </w:sdtContent>
  </w:sdt>
  <w:customXmlInsRangeEnd w:id="25"/>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C66DC" w14:paraId="656E61E1" w14:textId="77777777">
      <w:trPr>
        <w:cantSplit/>
        <w:jc w:val="center"/>
      </w:trPr>
      <w:tc>
        <w:tcPr>
          <w:tcW w:w="4876" w:type="dxa"/>
          <w:tcBorders>
            <w:top w:val="nil"/>
            <w:left w:val="nil"/>
            <w:bottom w:val="nil"/>
            <w:right w:val="nil"/>
          </w:tcBorders>
        </w:tcPr>
        <w:p w14:paraId="79ABF3EA" w14:textId="13CC8104" w:rsidR="007C66DC" w:rsidRDefault="007C66D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7C66DC" w:rsidRDefault="007C66DC">
          <w:pPr>
            <w:pStyle w:val="Footer"/>
            <w:spacing w:before="540"/>
            <w:jc w:val="right"/>
          </w:pPr>
        </w:p>
      </w:tc>
    </w:tr>
  </w:tbl>
  <w:p w14:paraId="56ADE594" w14:textId="77777777" w:rsidR="007C66DC" w:rsidRDefault="007C66D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6" w:author="Stephen Michell" w:date="2019-05-31T08:24:00Z"/>
  <w:sdt>
    <w:sdtPr>
      <w:rPr>
        <w:rStyle w:val="PageNumber"/>
      </w:rPr>
      <w:id w:val="1580561953"/>
      <w:docPartObj>
        <w:docPartGallery w:val="Page Numbers (Bottom of Page)"/>
        <w:docPartUnique/>
      </w:docPartObj>
    </w:sdtPr>
    <w:sdtEndPr>
      <w:rPr>
        <w:rStyle w:val="PageNumber"/>
      </w:rPr>
    </w:sdtEndPr>
    <w:sdtContent>
      <w:customXmlInsRangeEnd w:id="26"/>
      <w:p w14:paraId="3A838B67" w14:textId="52E96553" w:rsidR="007C66DC" w:rsidRDefault="007C66DC" w:rsidP="003632B2">
        <w:pPr>
          <w:pStyle w:val="Footer"/>
          <w:framePr w:wrap="none" w:vAnchor="text" w:hAnchor="margin" w:xAlign="outside" w:y="1"/>
          <w:rPr>
            <w:ins w:id="27" w:author="Stephen Michell" w:date="2019-05-31T08:24:00Z"/>
            <w:rStyle w:val="PageNumber"/>
          </w:rPr>
        </w:pPr>
        <w:ins w:id="28"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9" w:author="Stephen Michell" w:date="2019-05-31T08:24:00Z">
          <w:r>
            <w:rPr>
              <w:rStyle w:val="PageNumber"/>
            </w:rPr>
            <w:fldChar w:fldCharType="end"/>
          </w:r>
        </w:ins>
      </w:p>
      <w:customXmlInsRangeStart w:id="30" w:author="Stephen Michell" w:date="2019-05-31T08:24:00Z"/>
    </w:sdtContent>
  </w:sdt>
  <w:customXmlInsRangeEnd w:id="30"/>
  <w:p w14:paraId="77097AC5" w14:textId="4F67FB3C" w:rsidR="007C66DC" w:rsidRDefault="00343817">
    <w:pPr>
      <w:pStyle w:val="Footer"/>
      <w:ind w:right="360" w:firstLine="360"/>
      <w:pPrChange w:id="31" w:author="Stephen Michell" w:date="2019-05-31T08:24:00Z">
        <w:pPr>
          <w:pStyle w:val="Footer"/>
        </w:pPr>
      </w:pPrChange>
    </w:pPr>
    <w:customXmlInsRangeStart w:id="32" w:author="Stephen Michell" w:date="2019-05-31T08:22:00Z"/>
    <w:sdt>
      <w:sdtPr>
        <w:id w:val="969400743"/>
        <w:placeholder>
          <w:docPart w:val="E44BD59399340F49B14ED60192990A26"/>
        </w:placeholder>
        <w:temporary/>
        <w:showingPlcHdr/>
        <w15:appearance w15:val="hidden"/>
      </w:sdtPr>
      <w:sdtEndPr/>
      <w:sdtContent>
        <w:customXmlInsRangeEnd w:id="32"/>
        <w:ins w:id="33" w:author="Stephen Michell" w:date="2019-05-31T08:22:00Z">
          <w:r w:rsidR="007C66DC">
            <w:t>[Type here]</w:t>
          </w:r>
        </w:ins>
        <w:customXmlInsRangeStart w:id="34" w:author="Stephen Michell" w:date="2019-05-31T08:22:00Z"/>
      </w:sdtContent>
    </w:sdt>
    <w:customXmlInsRangeEnd w:id="34"/>
    <w:ins w:id="35" w:author="Stephen Michell" w:date="2019-05-31T08:22:00Z">
      <w:r w:rsidR="007C66DC">
        <w:ptab w:relativeTo="margin" w:alignment="center" w:leader="none"/>
      </w:r>
    </w:ins>
    <w:customXmlInsRangeStart w:id="36" w:author="Stephen Michell" w:date="2019-05-31T08:22:00Z"/>
    <w:sdt>
      <w:sdtPr>
        <w:id w:val="969400748"/>
        <w:placeholder>
          <w:docPart w:val="E44BD59399340F49B14ED60192990A26"/>
        </w:placeholder>
        <w:temporary/>
        <w:showingPlcHdr/>
        <w15:appearance w15:val="hidden"/>
      </w:sdtPr>
      <w:sdtEndPr/>
      <w:sdtContent>
        <w:customXmlInsRangeEnd w:id="36"/>
        <w:ins w:id="37" w:author="Stephen Michell" w:date="2019-05-31T08:22:00Z">
          <w:r w:rsidR="007C66DC">
            <w:t>[Type here]</w:t>
          </w:r>
        </w:ins>
        <w:customXmlInsRangeStart w:id="38" w:author="Stephen Michell" w:date="2019-05-31T08:22:00Z"/>
      </w:sdtContent>
    </w:sdt>
    <w:customXmlInsRangeEnd w:id="38"/>
    <w:ins w:id="39" w:author="Stephen Michell" w:date="2019-05-31T08:22:00Z">
      <w:r w:rsidR="007C66DC">
        <w:ptab w:relativeTo="margin" w:alignment="right" w:leader="none"/>
      </w:r>
    </w:ins>
    <w:ins w:id="40" w:author="Stephen Michell" w:date="2019-05-31T08:23:00Z">
      <w:r w:rsidR="007C66DC">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A2486" w14:textId="77777777" w:rsidR="00343817" w:rsidRDefault="00343817">
      <w:r>
        <w:separator/>
      </w:r>
    </w:p>
  </w:footnote>
  <w:footnote w:type="continuationSeparator" w:id="0">
    <w:p w14:paraId="0AE5356D" w14:textId="77777777" w:rsidR="00343817" w:rsidRDefault="0034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7C66DC" w:rsidRPr="00BD083E" w:rsidRDefault="007C66DC"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7C66DC" w:rsidRDefault="007C66DC"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83F" w14:textId="77777777" w:rsidR="00CE5220" w:rsidRDefault="00CE5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
  </w:num>
  <w:num w:numId="4">
    <w:abstractNumId w:val="3"/>
  </w:num>
  <w:num w:numId="5">
    <w:abstractNumId w:val="2"/>
  </w:num>
  <w:num w:numId="6">
    <w:abstractNumId w:val="1"/>
  </w:num>
  <w:num w:numId="7">
    <w:abstractNumId w:val="0"/>
  </w:num>
  <w:num w:numId="8">
    <w:abstractNumId w:val="36"/>
  </w:num>
  <w:num w:numId="9">
    <w:abstractNumId w:val="57"/>
  </w:num>
  <w:num w:numId="10">
    <w:abstractNumId w:val="21"/>
  </w:num>
  <w:num w:numId="11">
    <w:abstractNumId w:val="17"/>
  </w:num>
  <w:num w:numId="12">
    <w:abstractNumId w:val="23"/>
  </w:num>
  <w:num w:numId="13">
    <w:abstractNumId w:val="34"/>
  </w:num>
  <w:num w:numId="14">
    <w:abstractNumId w:val="28"/>
  </w:num>
  <w:num w:numId="15">
    <w:abstractNumId w:val="22"/>
  </w:num>
  <w:num w:numId="16">
    <w:abstractNumId w:val="50"/>
  </w:num>
  <w:num w:numId="17">
    <w:abstractNumId w:val="52"/>
  </w:num>
  <w:num w:numId="18">
    <w:abstractNumId w:val="9"/>
  </w:num>
  <w:num w:numId="19">
    <w:abstractNumId w:val="10"/>
  </w:num>
  <w:num w:numId="20">
    <w:abstractNumId w:val="38"/>
  </w:num>
  <w:num w:numId="21">
    <w:abstractNumId w:val="30"/>
  </w:num>
  <w:num w:numId="22">
    <w:abstractNumId w:val="42"/>
  </w:num>
  <w:num w:numId="23">
    <w:abstractNumId w:val="26"/>
  </w:num>
  <w:num w:numId="24">
    <w:abstractNumId w:val="51"/>
  </w:num>
  <w:num w:numId="25">
    <w:abstractNumId w:val="19"/>
  </w:num>
  <w:num w:numId="26">
    <w:abstractNumId w:val="48"/>
  </w:num>
  <w:num w:numId="27">
    <w:abstractNumId w:val="16"/>
  </w:num>
  <w:num w:numId="28">
    <w:abstractNumId w:val="47"/>
  </w:num>
  <w:num w:numId="29">
    <w:abstractNumId w:val="25"/>
  </w:num>
  <w:num w:numId="30">
    <w:abstractNumId w:val="33"/>
  </w:num>
  <w:num w:numId="31">
    <w:abstractNumId w:val="14"/>
  </w:num>
  <w:num w:numId="32">
    <w:abstractNumId w:val="53"/>
  </w:num>
  <w:num w:numId="33">
    <w:abstractNumId w:val="31"/>
  </w:num>
  <w:num w:numId="34">
    <w:abstractNumId w:val="29"/>
  </w:num>
  <w:num w:numId="35">
    <w:abstractNumId w:val="45"/>
  </w:num>
  <w:num w:numId="36">
    <w:abstractNumId w:val="20"/>
  </w:num>
  <w:num w:numId="37">
    <w:abstractNumId w:val="56"/>
  </w:num>
  <w:num w:numId="38">
    <w:abstractNumId w:val="41"/>
  </w:num>
  <w:num w:numId="39">
    <w:abstractNumId w:val="13"/>
  </w:num>
  <w:num w:numId="40">
    <w:abstractNumId w:val="44"/>
  </w:num>
  <w:num w:numId="41">
    <w:abstractNumId w:val="43"/>
  </w:num>
  <w:num w:numId="42">
    <w:abstractNumId w:val="12"/>
  </w:num>
  <w:num w:numId="43">
    <w:abstractNumId w:val="27"/>
  </w:num>
  <w:num w:numId="44">
    <w:abstractNumId w:val="35"/>
  </w:num>
  <w:num w:numId="45">
    <w:abstractNumId w:val="55"/>
  </w:num>
  <w:num w:numId="46">
    <w:abstractNumId w:val="11"/>
  </w:num>
  <w:num w:numId="47">
    <w:abstractNumId w:val="37"/>
  </w:num>
  <w:num w:numId="48">
    <w:abstractNumId w:val="32"/>
  </w:num>
  <w:num w:numId="49">
    <w:abstractNumId w:val="24"/>
  </w:num>
  <w:num w:numId="50">
    <w:abstractNumId w:val="40"/>
  </w:num>
  <w:num w:numId="51">
    <w:abstractNumId w:val="49"/>
  </w:num>
  <w:num w:numId="52">
    <w:abstractNumId w:val="54"/>
  </w:num>
  <w:num w:numId="53">
    <w:abstractNumId w:val="15"/>
  </w:num>
  <w:num w:numId="54">
    <w:abstractNumId w:val="1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5B0"/>
    <w:rsid w:val="00011AA6"/>
    <w:rsid w:val="000120C7"/>
    <w:rsid w:val="0001212A"/>
    <w:rsid w:val="00013A64"/>
    <w:rsid w:val="00014799"/>
    <w:rsid w:val="00015D73"/>
    <w:rsid w:val="00016141"/>
    <w:rsid w:val="0002085E"/>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8D5"/>
    <w:rsid w:val="0006209E"/>
    <w:rsid w:val="00062185"/>
    <w:rsid w:val="00062773"/>
    <w:rsid w:val="00063CF5"/>
    <w:rsid w:val="00065D28"/>
    <w:rsid w:val="00066997"/>
    <w:rsid w:val="00067BD9"/>
    <w:rsid w:val="000704DD"/>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E0E"/>
    <w:rsid w:val="00166A68"/>
    <w:rsid w:val="00166B99"/>
    <w:rsid w:val="00166EE5"/>
    <w:rsid w:val="00167CA6"/>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95"/>
    <w:rsid w:val="0028625D"/>
    <w:rsid w:val="00286285"/>
    <w:rsid w:val="00286985"/>
    <w:rsid w:val="00286A8E"/>
    <w:rsid w:val="00286BE2"/>
    <w:rsid w:val="00286D4B"/>
    <w:rsid w:val="00287030"/>
    <w:rsid w:val="00287576"/>
    <w:rsid w:val="00290932"/>
    <w:rsid w:val="00291284"/>
    <w:rsid w:val="002912BF"/>
    <w:rsid w:val="00292640"/>
    <w:rsid w:val="00292CD8"/>
    <w:rsid w:val="00292D1A"/>
    <w:rsid w:val="00293B94"/>
    <w:rsid w:val="00293C55"/>
    <w:rsid w:val="00293D8B"/>
    <w:rsid w:val="002944F8"/>
    <w:rsid w:val="00295052"/>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201"/>
    <w:rsid w:val="00321DB0"/>
    <w:rsid w:val="00322186"/>
    <w:rsid w:val="003222BD"/>
    <w:rsid w:val="003251AB"/>
    <w:rsid w:val="00326014"/>
    <w:rsid w:val="0032650C"/>
    <w:rsid w:val="003265AD"/>
    <w:rsid w:val="003265FD"/>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3817"/>
    <w:rsid w:val="00344050"/>
    <w:rsid w:val="00344851"/>
    <w:rsid w:val="00344DB2"/>
    <w:rsid w:val="00345314"/>
    <w:rsid w:val="00345D27"/>
    <w:rsid w:val="00345DF1"/>
    <w:rsid w:val="00346841"/>
    <w:rsid w:val="00347376"/>
    <w:rsid w:val="00347F9A"/>
    <w:rsid w:val="003507BD"/>
    <w:rsid w:val="00350A71"/>
    <w:rsid w:val="00351594"/>
    <w:rsid w:val="0035195C"/>
    <w:rsid w:val="003529DB"/>
    <w:rsid w:val="00354791"/>
    <w:rsid w:val="003555F9"/>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46F"/>
    <w:rsid w:val="005F6C10"/>
    <w:rsid w:val="005F74B1"/>
    <w:rsid w:val="005F7622"/>
    <w:rsid w:val="005F7FEC"/>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EC"/>
    <w:rsid w:val="0093114C"/>
    <w:rsid w:val="00931679"/>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5C"/>
    <w:rsid w:val="00953CDF"/>
    <w:rsid w:val="00954E1D"/>
    <w:rsid w:val="00956384"/>
    <w:rsid w:val="00956E3E"/>
    <w:rsid w:val="00957B8D"/>
    <w:rsid w:val="009603AC"/>
    <w:rsid w:val="00960D2D"/>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13D8"/>
    <w:rsid w:val="00B517E2"/>
    <w:rsid w:val="00B51812"/>
    <w:rsid w:val="00B527D2"/>
    <w:rsid w:val="00B53106"/>
    <w:rsid w:val="00B54FBE"/>
    <w:rsid w:val="00B559C4"/>
    <w:rsid w:val="00B55E13"/>
    <w:rsid w:val="00B5609E"/>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7200"/>
    <w:rsid w:val="00BA1939"/>
    <w:rsid w:val="00BA2D7B"/>
    <w:rsid w:val="00BA3325"/>
    <w:rsid w:val="00BA3A73"/>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A7"/>
    <w:rsid w:val="00CA3F1F"/>
    <w:rsid w:val="00CA546A"/>
    <w:rsid w:val="00CA5CD7"/>
    <w:rsid w:val="00CA6135"/>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DBD"/>
    <w:rsid w:val="00D775A6"/>
    <w:rsid w:val="00D777C5"/>
    <w:rsid w:val="00D77DB0"/>
    <w:rsid w:val="00D80877"/>
    <w:rsid w:val="00D80A47"/>
    <w:rsid w:val="00D80DED"/>
    <w:rsid w:val="00D80E3D"/>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695"/>
    <w:rsid w:val="00DF5B51"/>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F04"/>
    <w:rsid w:val="00EB5528"/>
    <w:rsid w:val="00EB5EBE"/>
    <w:rsid w:val="00EB629B"/>
    <w:rsid w:val="00EB6999"/>
    <w:rsid w:val="00EC0572"/>
    <w:rsid w:val="00EC14FC"/>
    <w:rsid w:val="00EC18AD"/>
    <w:rsid w:val="00EC1CCE"/>
    <w:rsid w:val="00EC21C6"/>
    <w:rsid w:val="00EC27AF"/>
    <w:rsid w:val="00EC285F"/>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iki.sei.cmu.edu/confluence/display/java/DCL02-J.+Do+not+modify+the+collection%27s+elements+during+an+enhanced+for+statement"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85C4B"/>
    <w:rsid w:val="00216A7E"/>
    <w:rsid w:val="00343BD0"/>
    <w:rsid w:val="00386C28"/>
    <w:rsid w:val="00443C03"/>
    <w:rsid w:val="005921D3"/>
    <w:rsid w:val="005B05BF"/>
    <w:rsid w:val="00607851"/>
    <w:rsid w:val="00794C67"/>
    <w:rsid w:val="00833B86"/>
    <w:rsid w:val="008700A8"/>
    <w:rsid w:val="0089388B"/>
    <w:rsid w:val="00895C22"/>
    <w:rsid w:val="008B6F43"/>
    <w:rsid w:val="008D2998"/>
    <w:rsid w:val="009F0433"/>
    <w:rsid w:val="00BE38B7"/>
    <w:rsid w:val="00C1035D"/>
    <w:rsid w:val="00C15DAF"/>
    <w:rsid w:val="00CD1636"/>
    <w:rsid w:val="00DC5409"/>
    <w:rsid w:val="00DD296A"/>
    <w:rsid w:val="00E077F3"/>
    <w:rsid w:val="00E80FA7"/>
    <w:rsid w:val="00F4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41247A6-9AD2-1F47-BC4C-414CE842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59</Pages>
  <Words>20428</Words>
  <Characters>116443</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136598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6</cp:revision>
  <cp:lastPrinted>2017-11-20T20:39:00Z</cp:lastPrinted>
  <dcterms:created xsi:type="dcterms:W3CDTF">2019-10-15T19:31:00Z</dcterms:created>
  <dcterms:modified xsi:type="dcterms:W3CDTF">2019-11-05T08:25:00Z</dcterms:modified>
</cp:coreProperties>
</file>