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r w:rsidR="00A92D82">
        <w:rPr>
          <w:color w:val="auto"/>
        </w:rPr>
        <w:t>25</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8675BF">
        <w:rPr>
          <w:b w:val="0"/>
          <w:bCs w:val="0"/>
          <w:color w:val="auto"/>
          <w:sz w:val="20"/>
          <w:szCs w:val="20"/>
        </w:rPr>
        <w:t>0</w:t>
      </w:r>
      <w:r w:rsidR="00A92D82">
        <w:rPr>
          <w:b w:val="0"/>
          <w:bCs w:val="0"/>
          <w:color w:val="auto"/>
          <w:sz w:val="20"/>
          <w:szCs w:val="20"/>
        </w:rPr>
        <w:t>8-28</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EndPr/>
      <w:sdtContent>
        <w:p w:rsidR="00017A66" w:rsidRDefault="00A14AE2" w:rsidP="00017A66">
          <w:pPr>
            <w:pStyle w:val="zzContents"/>
            <w:tabs>
              <w:tab w:val="right" w:pos="9752"/>
            </w:tabs>
          </w:pPr>
          <w:r>
            <w:t>Contents</w:t>
          </w:r>
        </w:p>
        <w:p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A92D82">
              <w:rPr>
                <w:webHidden/>
              </w:rPr>
              <w:t>8</w:t>
            </w:r>
            <w:r w:rsidR="00795368">
              <w:rPr>
                <w:webHidden/>
              </w:rPr>
              <w:fldChar w:fldCharType="end"/>
            </w:r>
          </w:hyperlink>
        </w:p>
        <w:p w:rsidR="00795368" w:rsidRDefault="005D230C">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A92D82">
              <w:rPr>
                <w:webHidden/>
              </w:rPr>
              <w:t>9</w:t>
            </w:r>
            <w:r w:rsidR="00795368">
              <w:rPr>
                <w:webHidden/>
              </w:rPr>
              <w:fldChar w:fldCharType="end"/>
            </w:r>
          </w:hyperlink>
        </w:p>
        <w:p w:rsidR="00795368" w:rsidRDefault="005D230C">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A92D82">
              <w:rPr>
                <w:webHidden/>
              </w:rPr>
              <w:t>10</w:t>
            </w:r>
            <w:r w:rsidR="00795368">
              <w:rPr>
                <w:webHidden/>
              </w:rPr>
              <w:fldChar w:fldCharType="end"/>
            </w:r>
          </w:hyperlink>
        </w:p>
        <w:p w:rsidR="00795368" w:rsidRDefault="005D230C">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A92D82">
              <w:rPr>
                <w:webHidden/>
              </w:rPr>
              <w:t>10</w:t>
            </w:r>
            <w:r w:rsidR="00795368">
              <w:rPr>
                <w:webHidden/>
              </w:rPr>
              <w:fldChar w:fldCharType="end"/>
            </w:r>
          </w:hyperlink>
        </w:p>
        <w:p w:rsidR="00795368" w:rsidRDefault="005D230C">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A92D82">
              <w:rPr>
                <w:webHidden/>
              </w:rPr>
              <w:t>10</w:t>
            </w:r>
            <w:r w:rsidR="00795368">
              <w:rPr>
                <w:webHidden/>
              </w:rPr>
              <w:fldChar w:fldCharType="end"/>
            </w:r>
          </w:hyperlink>
        </w:p>
        <w:p w:rsidR="00795368" w:rsidRDefault="005D230C">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A92D82">
              <w:rPr>
                <w:webHidden/>
              </w:rPr>
              <w:t>10</w:t>
            </w:r>
            <w:r w:rsidR="00795368">
              <w:rPr>
                <w:webHidden/>
              </w:rPr>
              <w:fldChar w:fldCharType="end"/>
            </w:r>
          </w:hyperlink>
        </w:p>
        <w:p w:rsidR="00795368" w:rsidRDefault="005D230C">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A92D82">
              <w:rPr>
                <w:webHidden/>
              </w:rPr>
              <w:t>14</w:t>
            </w:r>
            <w:r w:rsidR="00795368">
              <w:rPr>
                <w:webHidden/>
              </w:rPr>
              <w:fldChar w:fldCharType="end"/>
            </w:r>
          </w:hyperlink>
        </w:p>
        <w:p w:rsidR="00795368" w:rsidRDefault="005D230C">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A92D82">
              <w:rPr>
                <w:webHidden/>
              </w:rPr>
              <w:t>17</w:t>
            </w:r>
            <w:r w:rsidR="00795368">
              <w:rPr>
                <w:webHidden/>
              </w:rPr>
              <w:fldChar w:fldCharType="end"/>
            </w:r>
          </w:hyperlink>
        </w:p>
        <w:p w:rsidR="00795368" w:rsidRDefault="005D230C">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A92D82">
              <w:rPr>
                <w:webHidden/>
              </w:rPr>
              <w:t>17</w:t>
            </w:r>
            <w:r w:rsidR="00795368">
              <w:rPr>
                <w:webHidden/>
              </w:rPr>
              <w:fldChar w:fldCharType="end"/>
            </w:r>
          </w:hyperlink>
        </w:p>
        <w:p w:rsidR="00795368" w:rsidRDefault="005D230C">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A92D82">
              <w:rPr>
                <w:webHidden/>
              </w:rPr>
              <w:t>18</w:t>
            </w:r>
            <w:r w:rsidR="00795368">
              <w:rPr>
                <w:webHidden/>
              </w:rPr>
              <w:fldChar w:fldCharType="end"/>
            </w:r>
          </w:hyperlink>
        </w:p>
        <w:p w:rsidR="00795368" w:rsidRDefault="005D230C">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A92D82">
              <w:rPr>
                <w:webHidden/>
              </w:rPr>
              <w:t>18</w:t>
            </w:r>
            <w:r w:rsidR="00795368">
              <w:rPr>
                <w:webHidden/>
              </w:rPr>
              <w:fldChar w:fldCharType="end"/>
            </w:r>
          </w:hyperlink>
        </w:p>
        <w:p w:rsidR="00795368" w:rsidRDefault="005D230C">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A92D82">
              <w:rPr>
                <w:webHidden/>
              </w:rPr>
              <w:t>19</w:t>
            </w:r>
            <w:r w:rsidR="00795368">
              <w:rPr>
                <w:webHidden/>
              </w:rPr>
              <w:fldChar w:fldCharType="end"/>
            </w:r>
          </w:hyperlink>
        </w:p>
        <w:p w:rsidR="00795368" w:rsidRDefault="005D230C">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A92D82">
              <w:rPr>
                <w:webHidden/>
              </w:rPr>
              <w:t>19</w:t>
            </w:r>
            <w:r w:rsidR="00795368">
              <w:rPr>
                <w:webHidden/>
              </w:rPr>
              <w:fldChar w:fldCharType="end"/>
            </w:r>
          </w:hyperlink>
        </w:p>
        <w:p w:rsidR="00795368" w:rsidRDefault="005D230C">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A92D82">
              <w:rPr>
                <w:webHidden/>
              </w:rPr>
              <w:t>19</w:t>
            </w:r>
            <w:r w:rsidR="00795368">
              <w:rPr>
                <w:webHidden/>
              </w:rPr>
              <w:fldChar w:fldCharType="end"/>
            </w:r>
          </w:hyperlink>
        </w:p>
        <w:p w:rsidR="00795368" w:rsidRDefault="005D230C">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A92D82">
              <w:rPr>
                <w:webHidden/>
              </w:rPr>
              <w:t>19</w:t>
            </w:r>
            <w:r w:rsidR="00795368">
              <w:rPr>
                <w:webHidden/>
              </w:rPr>
              <w:fldChar w:fldCharType="end"/>
            </w:r>
          </w:hyperlink>
        </w:p>
        <w:p w:rsidR="00795368" w:rsidRDefault="005D230C">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A92D82">
              <w:rPr>
                <w:webHidden/>
              </w:rPr>
              <w:t>19</w:t>
            </w:r>
            <w:r w:rsidR="00795368">
              <w:rPr>
                <w:webHidden/>
              </w:rPr>
              <w:fldChar w:fldCharType="end"/>
            </w:r>
          </w:hyperlink>
        </w:p>
        <w:p w:rsidR="00795368" w:rsidRDefault="005D230C">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A92D82">
              <w:rPr>
                <w:webHidden/>
              </w:rPr>
              <w:t>19</w:t>
            </w:r>
            <w:r w:rsidR="00795368">
              <w:rPr>
                <w:webHidden/>
              </w:rPr>
              <w:fldChar w:fldCharType="end"/>
            </w:r>
          </w:hyperlink>
        </w:p>
        <w:p w:rsidR="00795368" w:rsidRDefault="005D230C">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A92D82">
              <w:rPr>
                <w:webHidden/>
              </w:rPr>
              <w:t>20</w:t>
            </w:r>
            <w:r w:rsidR="00795368">
              <w:rPr>
                <w:webHidden/>
              </w:rPr>
              <w:fldChar w:fldCharType="end"/>
            </w:r>
          </w:hyperlink>
        </w:p>
        <w:p w:rsidR="00795368" w:rsidRDefault="005D230C">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A92D82">
              <w:rPr>
                <w:webHidden/>
              </w:rPr>
              <w:t>20</w:t>
            </w:r>
            <w:r w:rsidR="00795368">
              <w:rPr>
                <w:webHidden/>
              </w:rPr>
              <w:fldChar w:fldCharType="end"/>
            </w:r>
          </w:hyperlink>
        </w:p>
        <w:p w:rsidR="00795368" w:rsidRDefault="005D230C">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A92D82">
              <w:rPr>
                <w:webHidden/>
              </w:rPr>
              <w:t>20</w:t>
            </w:r>
            <w:r w:rsidR="00795368">
              <w:rPr>
                <w:webHidden/>
              </w:rPr>
              <w:fldChar w:fldCharType="end"/>
            </w:r>
          </w:hyperlink>
        </w:p>
        <w:p w:rsidR="00795368" w:rsidRDefault="005D230C">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A92D82">
              <w:rPr>
                <w:webHidden/>
              </w:rPr>
              <w:t>20</w:t>
            </w:r>
            <w:r w:rsidR="00795368">
              <w:rPr>
                <w:webHidden/>
              </w:rPr>
              <w:fldChar w:fldCharType="end"/>
            </w:r>
          </w:hyperlink>
        </w:p>
        <w:p w:rsidR="00795368" w:rsidRDefault="005D230C">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A92D82">
              <w:rPr>
                <w:webHidden/>
              </w:rPr>
              <w:t>20</w:t>
            </w:r>
            <w:r w:rsidR="00795368">
              <w:rPr>
                <w:webHidden/>
              </w:rPr>
              <w:fldChar w:fldCharType="end"/>
            </w:r>
          </w:hyperlink>
        </w:p>
        <w:p w:rsidR="00795368" w:rsidRDefault="005D230C">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A92D82">
              <w:rPr>
                <w:webHidden/>
              </w:rPr>
              <w:t>21</w:t>
            </w:r>
            <w:r w:rsidR="00795368">
              <w:rPr>
                <w:webHidden/>
              </w:rPr>
              <w:fldChar w:fldCharType="end"/>
            </w:r>
          </w:hyperlink>
        </w:p>
        <w:p w:rsidR="00795368" w:rsidRDefault="005D230C">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bookmarkStart w:id="2" w:name="_GoBack"/>
            <w:r w:rsidR="00A92D82">
              <w:rPr>
                <w:webHidden/>
              </w:rPr>
              <w:t>21</w:t>
            </w:r>
            <w:bookmarkEnd w:id="2"/>
            <w:r w:rsidR="00795368">
              <w:rPr>
                <w:webHidden/>
              </w:rPr>
              <w:fldChar w:fldCharType="end"/>
            </w:r>
          </w:hyperlink>
        </w:p>
        <w:p w:rsidR="00795368" w:rsidRDefault="005D230C">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A92D82">
              <w:rPr>
                <w:webHidden/>
              </w:rPr>
              <w:t>21</w:t>
            </w:r>
            <w:r w:rsidR="00795368">
              <w:rPr>
                <w:webHidden/>
              </w:rPr>
              <w:fldChar w:fldCharType="end"/>
            </w:r>
          </w:hyperlink>
        </w:p>
        <w:p w:rsidR="00795368" w:rsidRDefault="005D230C">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2"/>
            <w:rPr>
              <w:b w:val="0"/>
              <w:bCs w:val="0"/>
              <w:sz w:val="24"/>
              <w:szCs w:val="24"/>
            </w:rPr>
          </w:pPr>
          <w:hyperlink w:anchor="_Toc519526910" w:history="1">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r w:rsidR="00A92D82">
              <w:rPr>
                <w:webHidden/>
              </w:rPr>
              <w:t>22</w:t>
            </w:r>
            <w:r w:rsidR="00795368">
              <w:rPr>
                <w:webHidden/>
              </w:rPr>
              <w:fldChar w:fldCharType="end"/>
            </w:r>
          </w:hyperlink>
        </w:p>
        <w:p w:rsidR="00795368" w:rsidRDefault="005D230C">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3"/>
            <w:rPr>
              <w:b w:val="0"/>
              <w:bCs w:val="0"/>
              <w:sz w:val="24"/>
              <w:szCs w:val="24"/>
            </w:rPr>
          </w:pPr>
          <w:hyperlink w:anchor="_Toc519526917" w:history="1">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r w:rsidR="00A92D82">
              <w:rPr>
                <w:webHidden/>
              </w:rPr>
              <w:t>23</w:t>
            </w:r>
            <w:r w:rsidR="00795368">
              <w:rPr>
                <w:webHidden/>
              </w:rPr>
              <w:fldChar w:fldCharType="end"/>
            </w:r>
          </w:hyperlink>
        </w:p>
        <w:p w:rsidR="00795368" w:rsidRDefault="005D230C">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2"/>
            <w:rPr>
              <w:b w:val="0"/>
              <w:bCs w:val="0"/>
              <w:sz w:val="24"/>
              <w:szCs w:val="24"/>
            </w:rPr>
          </w:pPr>
          <w:hyperlink w:anchor="_Toc519526923" w:history="1">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3"/>
            <w:rPr>
              <w:b w:val="0"/>
              <w:bCs w:val="0"/>
              <w:sz w:val="24"/>
              <w:szCs w:val="24"/>
            </w:rPr>
          </w:pPr>
          <w:hyperlink w:anchor="_Toc519526924" w:history="1">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r w:rsidR="00A92D82">
              <w:rPr>
                <w:webHidden/>
              </w:rPr>
              <w:t>24</w:t>
            </w:r>
            <w:r w:rsidR="00795368">
              <w:rPr>
                <w:webHidden/>
              </w:rPr>
              <w:fldChar w:fldCharType="end"/>
            </w:r>
          </w:hyperlink>
        </w:p>
        <w:p w:rsidR="00795368" w:rsidRDefault="005D230C">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A92D82">
              <w:rPr>
                <w:webHidden/>
              </w:rPr>
              <w:t>25</w:t>
            </w:r>
            <w:r w:rsidR="00795368">
              <w:rPr>
                <w:webHidden/>
              </w:rPr>
              <w:fldChar w:fldCharType="end"/>
            </w:r>
          </w:hyperlink>
        </w:p>
        <w:p w:rsidR="00795368" w:rsidRDefault="005D230C">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A92D82">
              <w:rPr>
                <w:webHidden/>
              </w:rPr>
              <w:t>25</w:t>
            </w:r>
            <w:r w:rsidR="00795368">
              <w:rPr>
                <w:webHidden/>
              </w:rPr>
              <w:fldChar w:fldCharType="end"/>
            </w:r>
          </w:hyperlink>
        </w:p>
        <w:p w:rsidR="00795368" w:rsidRDefault="005D230C">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A92D82">
              <w:rPr>
                <w:webHidden/>
              </w:rPr>
              <w:t>25</w:t>
            </w:r>
            <w:r w:rsidR="00795368">
              <w:rPr>
                <w:webHidden/>
              </w:rPr>
              <w:fldChar w:fldCharType="end"/>
            </w:r>
          </w:hyperlink>
        </w:p>
        <w:p w:rsidR="00795368" w:rsidRDefault="005D230C">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2"/>
            <w:rPr>
              <w:b w:val="0"/>
              <w:bCs w:val="0"/>
              <w:sz w:val="24"/>
              <w:szCs w:val="24"/>
            </w:rPr>
          </w:pPr>
          <w:hyperlink w:anchor="_Toc519526935" w:history="1">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r w:rsidR="00A92D82">
              <w:rPr>
                <w:webHidden/>
              </w:rPr>
              <w:t>26</w:t>
            </w:r>
            <w:r w:rsidR="00795368">
              <w:rPr>
                <w:webHidden/>
              </w:rPr>
              <w:fldChar w:fldCharType="end"/>
            </w:r>
          </w:hyperlink>
        </w:p>
        <w:p w:rsidR="00795368" w:rsidRDefault="005D230C">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A92D82">
              <w:rPr>
                <w:webHidden/>
              </w:rPr>
              <w:t>27</w:t>
            </w:r>
            <w:r w:rsidR="00795368">
              <w:rPr>
                <w:webHidden/>
              </w:rPr>
              <w:fldChar w:fldCharType="end"/>
            </w:r>
          </w:hyperlink>
        </w:p>
        <w:p w:rsidR="00795368" w:rsidRDefault="005D230C">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A92D82">
              <w:rPr>
                <w:webHidden/>
              </w:rPr>
              <w:t>27</w:t>
            </w:r>
            <w:r w:rsidR="00795368">
              <w:rPr>
                <w:webHidden/>
              </w:rPr>
              <w:fldChar w:fldCharType="end"/>
            </w:r>
          </w:hyperlink>
        </w:p>
        <w:p w:rsidR="00795368" w:rsidRDefault="005D230C">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A92D82">
              <w:rPr>
                <w:webHidden/>
              </w:rPr>
              <w:t>27</w:t>
            </w:r>
            <w:r w:rsidR="00795368">
              <w:rPr>
                <w:webHidden/>
              </w:rPr>
              <w:fldChar w:fldCharType="end"/>
            </w:r>
          </w:hyperlink>
        </w:p>
        <w:p w:rsidR="00795368" w:rsidRDefault="005D230C">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A92D82">
              <w:rPr>
                <w:webHidden/>
              </w:rPr>
              <w:t>28</w:t>
            </w:r>
            <w:r w:rsidR="00795368">
              <w:rPr>
                <w:webHidden/>
              </w:rPr>
              <w:fldChar w:fldCharType="end"/>
            </w:r>
          </w:hyperlink>
        </w:p>
        <w:p w:rsidR="00795368" w:rsidRDefault="005D230C">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A92D82">
              <w:rPr>
                <w:webHidden/>
              </w:rPr>
              <w:t>28</w:t>
            </w:r>
            <w:r w:rsidR="00795368">
              <w:rPr>
                <w:webHidden/>
              </w:rPr>
              <w:fldChar w:fldCharType="end"/>
            </w:r>
          </w:hyperlink>
        </w:p>
        <w:p w:rsidR="00795368" w:rsidRDefault="005D230C">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A92D82">
              <w:rPr>
                <w:webHidden/>
              </w:rPr>
              <w:t>28</w:t>
            </w:r>
            <w:r w:rsidR="00795368">
              <w:rPr>
                <w:webHidden/>
              </w:rPr>
              <w:fldChar w:fldCharType="end"/>
            </w:r>
          </w:hyperlink>
        </w:p>
        <w:p w:rsidR="00795368" w:rsidRDefault="005D230C">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A92D82">
              <w:rPr>
                <w:webHidden/>
              </w:rPr>
              <w:t>28</w:t>
            </w:r>
            <w:r w:rsidR="00795368">
              <w:rPr>
                <w:webHidden/>
              </w:rPr>
              <w:fldChar w:fldCharType="end"/>
            </w:r>
          </w:hyperlink>
        </w:p>
        <w:p w:rsidR="00795368" w:rsidRDefault="005D230C">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A92D82">
              <w:rPr>
                <w:webHidden/>
              </w:rPr>
              <w:t>28</w:t>
            </w:r>
            <w:r w:rsidR="00795368">
              <w:rPr>
                <w:webHidden/>
              </w:rPr>
              <w:fldChar w:fldCharType="end"/>
            </w:r>
          </w:hyperlink>
        </w:p>
        <w:p w:rsidR="00795368" w:rsidRDefault="005D230C">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A92D82">
              <w:rPr>
                <w:webHidden/>
              </w:rPr>
              <w:t>28</w:t>
            </w:r>
            <w:r w:rsidR="00795368">
              <w:rPr>
                <w:webHidden/>
              </w:rPr>
              <w:fldChar w:fldCharType="end"/>
            </w:r>
          </w:hyperlink>
        </w:p>
        <w:p w:rsidR="00795368" w:rsidRDefault="005D230C">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A92D82">
              <w:rPr>
                <w:webHidden/>
              </w:rPr>
              <w:t>29</w:t>
            </w:r>
            <w:r w:rsidR="00795368">
              <w:rPr>
                <w:webHidden/>
              </w:rPr>
              <w:fldChar w:fldCharType="end"/>
            </w:r>
          </w:hyperlink>
        </w:p>
        <w:p w:rsidR="00795368" w:rsidRDefault="005D230C">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A92D82">
              <w:rPr>
                <w:webHidden/>
              </w:rPr>
              <w:t>29</w:t>
            </w:r>
            <w:r w:rsidR="00795368">
              <w:rPr>
                <w:webHidden/>
              </w:rPr>
              <w:fldChar w:fldCharType="end"/>
            </w:r>
          </w:hyperlink>
        </w:p>
        <w:p w:rsidR="00795368" w:rsidRDefault="005D230C">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A92D82">
              <w:rPr>
                <w:webHidden/>
              </w:rPr>
              <w:t>29</w:t>
            </w:r>
            <w:r w:rsidR="00795368">
              <w:rPr>
                <w:webHidden/>
              </w:rPr>
              <w:fldChar w:fldCharType="end"/>
            </w:r>
          </w:hyperlink>
        </w:p>
        <w:p w:rsidR="00795368" w:rsidRDefault="005D230C">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A92D82">
              <w:rPr>
                <w:webHidden/>
              </w:rPr>
              <w:t>30</w:t>
            </w:r>
            <w:r w:rsidR="00795368">
              <w:rPr>
                <w:webHidden/>
              </w:rPr>
              <w:fldChar w:fldCharType="end"/>
            </w:r>
          </w:hyperlink>
        </w:p>
        <w:p w:rsidR="00795368" w:rsidRDefault="005D230C">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A92D82">
              <w:rPr>
                <w:webHidden/>
              </w:rPr>
              <w:t>30</w:t>
            </w:r>
            <w:r w:rsidR="00795368">
              <w:rPr>
                <w:webHidden/>
              </w:rPr>
              <w:fldChar w:fldCharType="end"/>
            </w:r>
          </w:hyperlink>
        </w:p>
        <w:p w:rsidR="00795368" w:rsidRDefault="005D230C">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A92D82">
              <w:rPr>
                <w:webHidden/>
              </w:rPr>
              <w:t>30</w:t>
            </w:r>
            <w:r w:rsidR="00795368">
              <w:rPr>
                <w:webHidden/>
              </w:rPr>
              <w:fldChar w:fldCharType="end"/>
            </w:r>
          </w:hyperlink>
        </w:p>
        <w:p w:rsidR="00795368" w:rsidRDefault="005D230C">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A92D82">
              <w:rPr>
                <w:webHidden/>
              </w:rPr>
              <w:t>30</w:t>
            </w:r>
            <w:r w:rsidR="00795368">
              <w:rPr>
                <w:webHidden/>
              </w:rPr>
              <w:fldChar w:fldCharType="end"/>
            </w:r>
          </w:hyperlink>
        </w:p>
        <w:p w:rsidR="00795368" w:rsidRDefault="005D230C">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A92D82">
              <w:rPr>
                <w:webHidden/>
              </w:rPr>
              <w:t>30</w:t>
            </w:r>
            <w:r w:rsidR="00795368">
              <w:rPr>
                <w:webHidden/>
              </w:rPr>
              <w:fldChar w:fldCharType="end"/>
            </w:r>
          </w:hyperlink>
        </w:p>
        <w:p w:rsidR="00795368" w:rsidRDefault="005D230C">
          <w:pPr>
            <w:pStyle w:val="TOC3"/>
            <w:rPr>
              <w:b w:val="0"/>
              <w:bCs w:val="0"/>
              <w:sz w:val="24"/>
              <w:szCs w:val="24"/>
            </w:rPr>
          </w:pPr>
          <w:hyperlink w:anchor="_Toc519526953" w:history="1">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r w:rsidR="00A92D82">
              <w:rPr>
                <w:webHidden/>
              </w:rPr>
              <w:t>30</w:t>
            </w:r>
            <w:r w:rsidR="00795368">
              <w:rPr>
                <w:webHidden/>
              </w:rPr>
              <w:fldChar w:fldCharType="end"/>
            </w:r>
          </w:hyperlink>
        </w:p>
        <w:p w:rsidR="00795368" w:rsidRDefault="005D230C">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A92D82">
              <w:rPr>
                <w:webHidden/>
              </w:rPr>
              <w:t>31</w:t>
            </w:r>
            <w:r w:rsidR="00795368">
              <w:rPr>
                <w:webHidden/>
              </w:rPr>
              <w:fldChar w:fldCharType="end"/>
            </w:r>
          </w:hyperlink>
        </w:p>
        <w:p w:rsidR="00795368" w:rsidRDefault="005D230C">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A92D82">
              <w:rPr>
                <w:webHidden/>
              </w:rPr>
              <w:t>31</w:t>
            </w:r>
            <w:r w:rsidR="00795368">
              <w:rPr>
                <w:webHidden/>
              </w:rPr>
              <w:fldChar w:fldCharType="end"/>
            </w:r>
          </w:hyperlink>
        </w:p>
        <w:p w:rsidR="00795368" w:rsidRDefault="005D230C">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A92D82">
              <w:rPr>
                <w:webHidden/>
              </w:rPr>
              <w:t>31</w:t>
            </w:r>
            <w:r w:rsidR="00795368">
              <w:rPr>
                <w:webHidden/>
              </w:rPr>
              <w:fldChar w:fldCharType="end"/>
            </w:r>
          </w:hyperlink>
        </w:p>
        <w:p w:rsidR="00795368" w:rsidRDefault="005D230C">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A92D82">
              <w:rPr>
                <w:webHidden/>
              </w:rPr>
              <w:t>31</w:t>
            </w:r>
            <w:r w:rsidR="00795368">
              <w:rPr>
                <w:webHidden/>
              </w:rPr>
              <w:fldChar w:fldCharType="end"/>
            </w:r>
          </w:hyperlink>
        </w:p>
        <w:p w:rsidR="00795368" w:rsidRDefault="005D230C">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A92D82">
              <w:rPr>
                <w:webHidden/>
              </w:rPr>
              <w:t>32</w:t>
            </w:r>
            <w:r w:rsidR="00795368">
              <w:rPr>
                <w:webHidden/>
              </w:rPr>
              <w:fldChar w:fldCharType="end"/>
            </w:r>
          </w:hyperlink>
        </w:p>
        <w:p w:rsidR="00795368" w:rsidRDefault="005D230C">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A92D82">
              <w:rPr>
                <w:webHidden/>
              </w:rPr>
              <w:t>33</w:t>
            </w:r>
            <w:r w:rsidR="00795368">
              <w:rPr>
                <w:webHidden/>
              </w:rPr>
              <w:fldChar w:fldCharType="end"/>
            </w:r>
          </w:hyperlink>
        </w:p>
        <w:p w:rsidR="00795368" w:rsidRDefault="005D230C">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A92D82">
              <w:rPr>
                <w:webHidden/>
              </w:rPr>
              <w:t>33</w:t>
            </w:r>
            <w:r w:rsidR="00795368">
              <w:rPr>
                <w:webHidden/>
              </w:rPr>
              <w:fldChar w:fldCharType="end"/>
            </w:r>
          </w:hyperlink>
        </w:p>
        <w:p w:rsidR="00795368" w:rsidRDefault="005D230C">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A92D82">
              <w:rPr>
                <w:webHidden/>
              </w:rPr>
              <w:t>33</w:t>
            </w:r>
            <w:r w:rsidR="00795368">
              <w:rPr>
                <w:webHidden/>
              </w:rPr>
              <w:fldChar w:fldCharType="end"/>
            </w:r>
          </w:hyperlink>
        </w:p>
        <w:p w:rsidR="00795368" w:rsidRDefault="005D230C">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A92D82">
              <w:rPr>
                <w:webHidden/>
              </w:rPr>
              <w:t>34</w:t>
            </w:r>
            <w:r w:rsidR="00795368">
              <w:rPr>
                <w:webHidden/>
              </w:rPr>
              <w:fldChar w:fldCharType="end"/>
            </w:r>
          </w:hyperlink>
        </w:p>
        <w:p w:rsidR="00795368" w:rsidRDefault="005D230C">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A92D82">
              <w:rPr>
                <w:webHidden/>
              </w:rPr>
              <w:t>35</w:t>
            </w:r>
            <w:r w:rsidR="00795368">
              <w:rPr>
                <w:webHidden/>
              </w:rPr>
              <w:fldChar w:fldCharType="end"/>
            </w:r>
          </w:hyperlink>
        </w:p>
        <w:p w:rsidR="00795368" w:rsidRDefault="005D230C">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A92D82">
              <w:rPr>
                <w:webHidden/>
              </w:rPr>
              <w:t>35</w:t>
            </w:r>
            <w:r w:rsidR="00795368">
              <w:rPr>
                <w:webHidden/>
              </w:rPr>
              <w:fldChar w:fldCharType="end"/>
            </w:r>
          </w:hyperlink>
        </w:p>
        <w:p w:rsidR="00795368" w:rsidRDefault="005D230C">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A92D82">
              <w:rPr>
                <w:webHidden/>
              </w:rPr>
              <w:t>35</w:t>
            </w:r>
            <w:r w:rsidR="00795368">
              <w:rPr>
                <w:webHidden/>
              </w:rPr>
              <w:fldChar w:fldCharType="end"/>
            </w:r>
          </w:hyperlink>
        </w:p>
        <w:p w:rsidR="00795368" w:rsidRDefault="005D230C">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A92D82">
              <w:rPr>
                <w:webHidden/>
              </w:rPr>
              <w:t>35</w:t>
            </w:r>
            <w:r w:rsidR="00795368">
              <w:rPr>
                <w:webHidden/>
              </w:rPr>
              <w:fldChar w:fldCharType="end"/>
            </w:r>
          </w:hyperlink>
        </w:p>
        <w:p w:rsidR="00795368" w:rsidRDefault="005D230C">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A92D82">
              <w:rPr>
                <w:webHidden/>
              </w:rPr>
              <w:t>35</w:t>
            </w:r>
            <w:r w:rsidR="00795368">
              <w:rPr>
                <w:webHidden/>
              </w:rPr>
              <w:fldChar w:fldCharType="end"/>
            </w:r>
          </w:hyperlink>
        </w:p>
        <w:p w:rsidR="00795368" w:rsidRDefault="005D230C">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A92D82">
              <w:rPr>
                <w:webHidden/>
              </w:rPr>
              <w:t>35</w:t>
            </w:r>
            <w:r w:rsidR="00795368">
              <w:rPr>
                <w:webHidden/>
              </w:rPr>
              <w:fldChar w:fldCharType="end"/>
            </w:r>
          </w:hyperlink>
        </w:p>
        <w:p w:rsidR="00795368" w:rsidRDefault="005D230C">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A92D82">
              <w:rPr>
                <w:webHidden/>
              </w:rPr>
              <w:t>36</w:t>
            </w:r>
            <w:r w:rsidR="00795368">
              <w:rPr>
                <w:webHidden/>
              </w:rPr>
              <w:fldChar w:fldCharType="end"/>
            </w:r>
          </w:hyperlink>
        </w:p>
        <w:p w:rsidR="00795368" w:rsidRDefault="005D230C">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A92D82">
              <w:rPr>
                <w:webHidden/>
              </w:rPr>
              <w:t>36</w:t>
            </w:r>
            <w:r w:rsidR="00795368">
              <w:rPr>
                <w:webHidden/>
              </w:rPr>
              <w:fldChar w:fldCharType="end"/>
            </w:r>
          </w:hyperlink>
        </w:p>
        <w:p w:rsidR="00795368" w:rsidRDefault="005D230C">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A92D82">
              <w:rPr>
                <w:webHidden/>
              </w:rPr>
              <w:t>36</w:t>
            </w:r>
            <w:r w:rsidR="00795368">
              <w:rPr>
                <w:webHidden/>
              </w:rPr>
              <w:fldChar w:fldCharType="end"/>
            </w:r>
          </w:hyperlink>
        </w:p>
        <w:p w:rsidR="00795368" w:rsidRDefault="005D230C">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A92D82">
              <w:rPr>
                <w:webHidden/>
              </w:rPr>
              <w:t>36</w:t>
            </w:r>
            <w:r w:rsidR="00795368">
              <w:rPr>
                <w:webHidden/>
              </w:rPr>
              <w:fldChar w:fldCharType="end"/>
            </w:r>
          </w:hyperlink>
        </w:p>
        <w:p w:rsidR="00795368" w:rsidRDefault="005D230C">
          <w:pPr>
            <w:pStyle w:val="TOC2"/>
            <w:rPr>
              <w:b w:val="0"/>
              <w:bCs w:val="0"/>
              <w:sz w:val="24"/>
              <w:szCs w:val="24"/>
            </w:rPr>
          </w:pPr>
          <w:hyperlink w:anchor="_Toc519526987" w:history="1">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r w:rsidR="00A92D82">
              <w:rPr>
                <w:webHidden/>
              </w:rPr>
              <w:t>36</w:t>
            </w:r>
            <w:r w:rsidR="00795368">
              <w:rPr>
                <w:webHidden/>
              </w:rPr>
              <w:fldChar w:fldCharType="end"/>
            </w:r>
          </w:hyperlink>
        </w:p>
        <w:p w:rsidR="00795368" w:rsidRDefault="005D230C">
          <w:pPr>
            <w:pStyle w:val="TOC3"/>
            <w:rPr>
              <w:b w:val="0"/>
              <w:bCs w:val="0"/>
              <w:sz w:val="24"/>
              <w:szCs w:val="24"/>
            </w:rPr>
          </w:pPr>
          <w:hyperlink w:anchor="_Toc519526988" w:history="1">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r w:rsidR="00A92D82">
              <w:rPr>
                <w:webHidden/>
              </w:rPr>
              <w:t>36</w:t>
            </w:r>
            <w:r w:rsidR="00795368">
              <w:rPr>
                <w:webHidden/>
              </w:rPr>
              <w:fldChar w:fldCharType="end"/>
            </w:r>
          </w:hyperlink>
        </w:p>
        <w:p w:rsidR="00795368" w:rsidRDefault="005D230C">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A92D82">
              <w:rPr>
                <w:webHidden/>
              </w:rPr>
              <w:t>37</w:t>
            </w:r>
            <w:r w:rsidR="00795368">
              <w:rPr>
                <w:webHidden/>
              </w:rPr>
              <w:fldChar w:fldCharType="end"/>
            </w:r>
          </w:hyperlink>
        </w:p>
        <w:p w:rsidR="00795368" w:rsidRDefault="005D230C">
          <w:pPr>
            <w:pStyle w:val="TOC2"/>
            <w:rPr>
              <w:b w:val="0"/>
              <w:bCs w:val="0"/>
              <w:sz w:val="24"/>
              <w:szCs w:val="24"/>
            </w:rPr>
          </w:pPr>
          <w:hyperlink w:anchor="_Toc519526990" w:history="1">
            <w:r w:rsidR="00795368" w:rsidRPr="00641389">
              <w:rPr>
                <w:rStyle w:val="Hyperlink"/>
              </w:rPr>
              <w:t>6.42 Violations of the Liskov Substitution  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A92D82">
              <w:rPr>
                <w:webHidden/>
              </w:rPr>
              <w:t>37</w:t>
            </w:r>
            <w:r w:rsidR="00795368">
              <w:rPr>
                <w:webHidden/>
              </w:rPr>
              <w:fldChar w:fldCharType="end"/>
            </w:r>
          </w:hyperlink>
        </w:p>
        <w:p w:rsidR="00795368" w:rsidRDefault="005D230C">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A92D82">
              <w:rPr>
                <w:webHidden/>
              </w:rPr>
              <w:t>37</w:t>
            </w:r>
            <w:r w:rsidR="00795368">
              <w:rPr>
                <w:webHidden/>
              </w:rPr>
              <w:fldChar w:fldCharType="end"/>
            </w:r>
          </w:hyperlink>
        </w:p>
        <w:p w:rsidR="00795368" w:rsidRDefault="005D230C">
          <w:pPr>
            <w:pStyle w:val="TOC2"/>
            <w:rPr>
              <w:b w:val="0"/>
              <w:bCs w:val="0"/>
              <w:sz w:val="24"/>
              <w:szCs w:val="24"/>
            </w:rPr>
          </w:pPr>
          <w:hyperlink w:anchor="_Toc519526992" w:history="1">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r w:rsidR="00A92D82">
              <w:rPr>
                <w:webHidden/>
              </w:rPr>
              <w:t>37</w:t>
            </w:r>
            <w:r w:rsidR="00795368">
              <w:rPr>
                <w:webHidden/>
              </w:rPr>
              <w:fldChar w:fldCharType="end"/>
            </w:r>
          </w:hyperlink>
        </w:p>
        <w:p w:rsidR="00795368" w:rsidRDefault="005D230C">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A92D82">
              <w:rPr>
                <w:webHidden/>
              </w:rPr>
              <w:t>38</w:t>
            </w:r>
            <w:r w:rsidR="00795368">
              <w:rPr>
                <w:webHidden/>
              </w:rPr>
              <w:fldChar w:fldCharType="end"/>
            </w:r>
          </w:hyperlink>
        </w:p>
        <w:p w:rsidR="00795368" w:rsidRDefault="005D230C">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A92D82">
              <w:rPr>
                <w:webHidden/>
              </w:rPr>
              <w:t>38</w:t>
            </w:r>
            <w:r w:rsidR="00795368">
              <w:rPr>
                <w:webHidden/>
              </w:rPr>
              <w:fldChar w:fldCharType="end"/>
            </w:r>
          </w:hyperlink>
        </w:p>
        <w:p w:rsidR="00795368" w:rsidRDefault="005D230C">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A92D82">
              <w:rPr>
                <w:webHidden/>
              </w:rPr>
              <w:t>38</w:t>
            </w:r>
            <w:r w:rsidR="00795368">
              <w:rPr>
                <w:webHidden/>
              </w:rPr>
              <w:fldChar w:fldCharType="end"/>
            </w:r>
          </w:hyperlink>
        </w:p>
        <w:p w:rsidR="00795368" w:rsidRDefault="005D230C">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A92D82">
              <w:rPr>
                <w:webHidden/>
              </w:rPr>
              <w:t>38</w:t>
            </w:r>
            <w:r w:rsidR="00795368">
              <w:rPr>
                <w:webHidden/>
              </w:rPr>
              <w:fldChar w:fldCharType="end"/>
            </w:r>
          </w:hyperlink>
        </w:p>
        <w:p w:rsidR="00795368" w:rsidRDefault="005D230C">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A92D82">
              <w:rPr>
                <w:webHidden/>
              </w:rPr>
              <w:t>38</w:t>
            </w:r>
            <w:r w:rsidR="00795368">
              <w:rPr>
                <w:webHidden/>
              </w:rPr>
              <w:fldChar w:fldCharType="end"/>
            </w:r>
          </w:hyperlink>
        </w:p>
        <w:p w:rsidR="00795368" w:rsidRDefault="005D230C">
          <w:pPr>
            <w:pStyle w:val="TOC2"/>
            <w:rPr>
              <w:b w:val="0"/>
              <w:bCs w:val="0"/>
              <w:sz w:val="24"/>
              <w:szCs w:val="24"/>
            </w:rPr>
          </w:pPr>
          <w:hyperlink w:anchor="_Toc519526998" w:history="1">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r w:rsidR="00A92D82">
              <w:rPr>
                <w:webHidden/>
              </w:rPr>
              <w:t>38</w:t>
            </w:r>
            <w:r w:rsidR="00795368">
              <w:rPr>
                <w:webHidden/>
              </w:rPr>
              <w:fldChar w:fldCharType="end"/>
            </w:r>
          </w:hyperlink>
        </w:p>
        <w:p w:rsidR="00795368" w:rsidRDefault="005D230C">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3"/>
            <w:rPr>
              <w:b w:val="0"/>
              <w:bCs w:val="0"/>
              <w:sz w:val="24"/>
              <w:szCs w:val="24"/>
            </w:rPr>
          </w:pPr>
          <w:hyperlink w:anchor="_Toc519527005" w:history="1">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r w:rsidR="00A92D82">
              <w:rPr>
                <w:webHidden/>
              </w:rPr>
              <w:t>39</w:t>
            </w:r>
            <w:r w:rsidR="00795368">
              <w:rPr>
                <w:webHidden/>
              </w:rPr>
              <w:fldChar w:fldCharType="end"/>
            </w:r>
          </w:hyperlink>
        </w:p>
        <w:p w:rsidR="00795368" w:rsidRDefault="005D230C">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A92D82">
              <w:rPr>
                <w:webHidden/>
              </w:rPr>
              <w:t>40</w:t>
            </w:r>
            <w:r w:rsidR="00795368">
              <w:rPr>
                <w:webHidden/>
              </w:rPr>
              <w:fldChar w:fldCharType="end"/>
            </w:r>
          </w:hyperlink>
        </w:p>
        <w:p w:rsidR="00795368" w:rsidRDefault="005D230C">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A92D82">
              <w:rPr>
                <w:webHidden/>
              </w:rPr>
              <w:t>40</w:t>
            </w:r>
            <w:r w:rsidR="00795368">
              <w:rPr>
                <w:webHidden/>
              </w:rPr>
              <w:fldChar w:fldCharType="end"/>
            </w:r>
          </w:hyperlink>
        </w:p>
        <w:p w:rsidR="00795368" w:rsidRDefault="005D230C">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A92D82">
              <w:rPr>
                <w:webHidden/>
              </w:rPr>
              <w:t>40</w:t>
            </w:r>
            <w:r w:rsidR="00795368">
              <w:rPr>
                <w:webHidden/>
              </w:rPr>
              <w:fldChar w:fldCharType="end"/>
            </w:r>
          </w:hyperlink>
        </w:p>
        <w:p w:rsidR="00795368" w:rsidRDefault="005D230C">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A92D82">
              <w:rPr>
                <w:webHidden/>
              </w:rPr>
              <w:t>40</w:t>
            </w:r>
            <w:r w:rsidR="00795368">
              <w:rPr>
                <w:webHidden/>
              </w:rPr>
              <w:fldChar w:fldCharType="end"/>
            </w:r>
          </w:hyperlink>
        </w:p>
        <w:p w:rsidR="00795368" w:rsidRDefault="005D230C">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A92D82">
              <w:rPr>
                <w:webHidden/>
              </w:rPr>
              <w:t>40</w:t>
            </w:r>
            <w:r w:rsidR="00795368">
              <w:rPr>
                <w:webHidden/>
              </w:rPr>
              <w:fldChar w:fldCharType="end"/>
            </w:r>
          </w:hyperlink>
        </w:p>
        <w:p w:rsidR="00795368" w:rsidRDefault="005D230C">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A92D82">
              <w:rPr>
                <w:webHidden/>
              </w:rPr>
              <w:t>40</w:t>
            </w:r>
            <w:r w:rsidR="00795368">
              <w:rPr>
                <w:webHidden/>
              </w:rPr>
              <w:fldChar w:fldCharType="end"/>
            </w:r>
          </w:hyperlink>
        </w:p>
        <w:p w:rsidR="00795368" w:rsidRDefault="005D230C">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3"/>
            <w:rPr>
              <w:b w:val="0"/>
              <w:bCs w:val="0"/>
              <w:sz w:val="24"/>
              <w:szCs w:val="24"/>
            </w:rPr>
          </w:pPr>
          <w:hyperlink w:anchor="_Toc519527019" w:history="1">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r w:rsidR="00A92D82">
              <w:rPr>
                <w:webHidden/>
              </w:rPr>
              <w:t>41</w:t>
            </w:r>
            <w:r w:rsidR="00795368">
              <w:rPr>
                <w:webHidden/>
              </w:rPr>
              <w:fldChar w:fldCharType="end"/>
            </w:r>
          </w:hyperlink>
        </w:p>
        <w:p w:rsidR="00795368" w:rsidRDefault="005D230C">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A92D82">
              <w:rPr>
                <w:webHidden/>
              </w:rPr>
              <w:t>42</w:t>
            </w:r>
            <w:r w:rsidR="00795368">
              <w:rPr>
                <w:webHidden/>
              </w:rPr>
              <w:fldChar w:fldCharType="end"/>
            </w:r>
          </w:hyperlink>
        </w:p>
        <w:p w:rsidR="00795368" w:rsidRDefault="005D230C">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A92D82">
              <w:rPr>
                <w:webHidden/>
              </w:rPr>
              <w:t>42</w:t>
            </w:r>
            <w:r w:rsidR="00795368">
              <w:rPr>
                <w:webHidden/>
              </w:rPr>
              <w:fldChar w:fldCharType="end"/>
            </w:r>
          </w:hyperlink>
        </w:p>
        <w:p w:rsidR="00795368" w:rsidRDefault="005D230C">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A92D82">
              <w:rPr>
                <w:webHidden/>
              </w:rPr>
              <w:t>42</w:t>
            </w:r>
            <w:r w:rsidR="00795368">
              <w:rPr>
                <w:webHidden/>
              </w:rPr>
              <w:fldChar w:fldCharType="end"/>
            </w:r>
          </w:hyperlink>
        </w:p>
        <w:p w:rsidR="00795368" w:rsidRDefault="005D230C">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A92D82">
              <w:rPr>
                <w:webHidden/>
              </w:rPr>
              <w:t>42</w:t>
            </w:r>
            <w:r w:rsidR="00795368">
              <w:rPr>
                <w:webHidden/>
              </w:rPr>
              <w:fldChar w:fldCharType="end"/>
            </w:r>
          </w:hyperlink>
        </w:p>
        <w:p w:rsidR="00795368" w:rsidRDefault="005D230C">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A92D82">
              <w:rPr>
                <w:webHidden/>
              </w:rPr>
              <w:t>42</w:t>
            </w:r>
            <w:r w:rsidR="00795368">
              <w:rPr>
                <w:webHidden/>
              </w:rPr>
              <w:fldChar w:fldCharType="end"/>
            </w:r>
          </w:hyperlink>
        </w:p>
        <w:p w:rsidR="00795368" w:rsidRDefault="005D230C">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A92D82">
              <w:rPr>
                <w:webHidden/>
              </w:rPr>
              <w:t>43</w:t>
            </w:r>
            <w:r w:rsidR="00795368">
              <w:rPr>
                <w:webHidden/>
              </w:rPr>
              <w:fldChar w:fldCharType="end"/>
            </w:r>
          </w:hyperlink>
        </w:p>
        <w:p w:rsidR="00795368" w:rsidRDefault="005D230C">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A92D82">
              <w:rPr>
                <w:webHidden/>
              </w:rPr>
              <w:t>43</w:t>
            </w:r>
            <w:r w:rsidR="00795368">
              <w:rPr>
                <w:webHidden/>
              </w:rPr>
              <w:fldChar w:fldCharType="end"/>
            </w:r>
          </w:hyperlink>
        </w:p>
        <w:p w:rsidR="00795368" w:rsidRDefault="005D230C">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A92D82">
              <w:rPr>
                <w:webHidden/>
              </w:rPr>
              <w:t>43</w:t>
            </w:r>
            <w:r w:rsidR="00795368">
              <w:rPr>
                <w:webHidden/>
              </w:rPr>
              <w:fldChar w:fldCharType="end"/>
            </w:r>
          </w:hyperlink>
        </w:p>
        <w:p w:rsidR="00795368" w:rsidRDefault="005D230C">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A92D82">
              <w:rPr>
                <w:webHidden/>
              </w:rPr>
              <w:t>43</w:t>
            </w:r>
            <w:r w:rsidR="00795368">
              <w:rPr>
                <w:webHidden/>
              </w:rPr>
              <w:fldChar w:fldCharType="end"/>
            </w:r>
          </w:hyperlink>
        </w:p>
        <w:p w:rsidR="00795368" w:rsidRDefault="005D230C">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A92D82">
              <w:rPr>
                <w:webHidden/>
              </w:rPr>
              <w:t>44</w:t>
            </w:r>
            <w:r w:rsidR="00795368">
              <w:rPr>
                <w:webHidden/>
              </w:rPr>
              <w:fldChar w:fldCharType="end"/>
            </w:r>
          </w:hyperlink>
        </w:p>
        <w:p w:rsidR="00795368" w:rsidRDefault="005D230C">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A92D82">
              <w:rPr>
                <w:webHidden/>
              </w:rPr>
              <w:t>44</w:t>
            </w:r>
            <w:r w:rsidR="00795368">
              <w:rPr>
                <w:webHidden/>
              </w:rPr>
              <w:fldChar w:fldCharType="end"/>
            </w:r>
          </w:hyperlink>
        </w:p>
        <w:p w:rsidR="00795368" w:rsidRDefault="005D230C">
          <w:pPr>
            <w:pStyle w:val="TOC3"/>
            <w:rPr>
              <w:b w:val="0"/>
              <w:bCs w:val="0"/>
              <w:sz w:val="24"/>
              <w:szCs w:val="24"/>
            </w:rPr>
          </w:pPr>
          <w:hyperlink w:anchor="_Toc519527031" w:history="1">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r w:rsidR="00A92D82">
              <w:rPr>
                <w:webHidden/>
              </w:rPr>
              <w:t>44</w:t>
            </w:r>
            <w:r w:rsidR="00795368">
              <w:rPr>
                <w:webHidden/>
              </w:rPr>
              <w:fldChar w:fldCharType="end"/>
            </w:r>
          </w:hyperlink>
        </w:p>
        <w:p w:rsidR="00795368" w:rsidRDefault="005D230C">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3"/>
            <w:rPr>
              <w:b w:val="0"/>
              <w:bCs w:val="0"/>
              <w:sz w:val="24"/>
              <w:szCs w:val="24"/>
            </w:rPr>
          </w:pPr>
          <w:hyperlink w:anchor="_Toc519527040" w:history="1">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r w:rsidR="00A92D82">
              <w:rPr>
                <w:webHidden/>
              </w:rPr>
              <w:t>45</w:t>
            </w:r>
            <w:r w:rsidR="00795368">
              <w:rPr>
                <w:webHidden/>
              </w:rPr>
              <w:fldChar w:fldCharType="end"/>
            </w:r>
          </w:hyperlink>
        </w:p>
        <w:p w:rsidR="00795368" w:rsidRDefault="005D230C">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A92D82">
              <w:rPr>
                <w:webHidden/>
              </w:rPr>
              <w:t>46</w:t>
            </w:r>
            <w:r w:rsidR="00795368">
              <w:rPr>
                <w:webHidden/>
              </w:rPr>
              <w:fldChar w:fldCharType="end"/>
            </w:r>
          </w:hyperlink>
        </w:p>
        <w:p w:rsidR="00795368" w:rsidRDefault="005D230C">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A92D82">
              <w:rPr>
                <w:webHidden/>
              </w:rPr>
              <w:t>46</w:t>
            </w:r>
            <w:r w:rsidR="00795368">
              <w:rPr>
                <w:webHidden/>
              </w:rPr>
              <w:fldChar w:fldCharType="end"/>
            </w:r>
          </w:hyperlink>
        </w:p>
        <w:p w:rsidR="00795368" w:rsidRDefault="005D230C">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A92D82">
              <w:rPr>
                <w:webHidden/>
              </w:rPr>
              <w:t>46</w:t>
            </w:r>
            <w:r w:rsidR="00795368">
              <w:rPr>
                <w:webHidden/>
              </w:rPr>
              <w:fldChar w:fldCharType="end"/>
            </w:r>
          </w:hyperlink>
        </w:p>
        <w:p w:rsidR="00795368" w:rsidRDefault="005D230C">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A92D82">
              <w:rPr>
                <w:webHidden/>
              </w:rPr>
              <w:t>46</w:t>
            </w:r>
            <w:r w:rsidR="00795368">
              <w:rPr>
                <w:webHidden/>
              </w:rPr>
              <w:fldChar w:fldCharType="end"/>
            </w:r>
          </w:hyperlink>
        </w:p>
        <w:p w:rsidR="00795368" w:rsidRDefault="005D230C">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A92D82">
              <w:rPr>
                <w:webHidden/>
              </w:rPr>
              <w:t>46</w:t>
            </w:r>
            <w:r w:rsidR="00795368">
              <w:rPr>
                <w:webHidden/>
              </w:rPr>
              <w:fldChar w:fldCharType="end"/>
            </w:r>
          </w:hyperlink>
        </w:p>
        <w:p w:rsidR="00795368" w:rsidRDefault="005D230C">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A92D82">
              <w:rPr>
                <w:webHidden/>
              </w:rPr>
              <w:t>46</w:t>
            </w:r>
            <w:r w:rsidR="00795368">
              <w:rPr>
                <w:webHidden/>
              </w:rPr>
              <w:fldChar w:fldCharType="end"/>
            </w:r>
          </w:hyperlink>
        </w:p>
        <w:p w:rsidR="00795368" w:rsidRDefault="005D230C">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A92D82">
              <w:rPr>
                <w:webHidden/>
              </w:rPr>
              <w:t>47</w:t>
            </w:r>
            <w:r w:rsidR="00795368">
              <w:rPr>
                <w:webHidden/>
              </w:rPr>
              <w:fldChar w:fldCharType="end"/>
            </w:r>
          </w:hyperlink>
        </w:p>
        <w:p w:rsidR="00795368" w:rsidRDefault="005D230C">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A92D82">
              <w:rPr>
                <w:webHidden/>
              </w:rPr>
              <w:t>47</w:t>
            </w:r>
            <w:r w:rsidR="00795368">
              <w:rPr>
                <w:webHidden/>
              </w:rPr>
              <w:fldChar w:fldCharType="end"/>
            </w:r>
          </w:hyperlink>
        </w:p>
        <w:p w:rsidR="00795368" w:rsidRDefault="005D230C">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A92D82">
              <w:rPr>
                <w:webHidden/>
              </w:rPr>
              <w:t>47</w:t>
            </w:r>
            <w:r w:rsidR="00795368">
              <w:rPr>
                <w:webHidden/>
              </w:rPr>
              <w:fldChar w:fldCharType="end"/>
            </w:r>
          </w:hyperlink>
        </w:p>
        <w:p w:rsidR="00795368" w:rsidRDefault="005D230C">
          <w:pPr>
            <w:pStyle w:val="TOC2"/>
            <w:rPr>
              <w:b w:val="0"/>
              <w:bCs w:val="0"/>
              <w:sz w:val="24"/>
              <w:szCs w:val="24"/>
            </w:rPr>
          </w:pPr>
          <w:hyperlink w:anchor="_Toc519527050" w:history="1">
            <w:r w:rsidR="00795368" w:rsidRPr="00641389">
              <w:rPr>
                <w:rStyle w:val="Hyperlink"/>
                <w:rFonts w:eastAsia="MS PGothic"/>
                <w:lang w:eastAsia="ja-JP"/>
              </w:rPr>
              <w:t>6.64 Reliance on external format strings  [SHL]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A92D82">
              <w:rPr>
                <w:webHidden/>
              </w:rPr>
              <w:t>47</w:t>
            </w:r>
            <w:r w:rsidR="00795368">
              <w:rPr>
                <w:webHidden/>
              </w:rPr>
              <w:fldChar w:fldCharType="end"/>
            </w:r>
          </w:hyperlink>
        </w:p>
        <w:p w:rsidR="00795368" w:rsidRDefault="005D230C">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A92D82">
              <w:rPr>
                <w:webHidden/>
              </w:rPr>
              <w:t>47</w:t>
            </w:r>
            <w:r w:rsidR="00795368">
              <w:rPr>
                <w:webHidden/>
              </w:rPr>
              <w:fldChar w:fldCharType="end"/>
            </w:r>
          </w:hyperlink>
        </w:p>
        <w:p w:rsidR="00795368" w:rsidRDefault="005D230C">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A92D82">
              <w:rPr>
                <w:webHidden/>
              </w:rPr>
              <w:t>47</w:t>
            </w:r>
            <w:r w:rsidR="00795368">
              <w:rPr>
                <w:webHidden/>
              </w:rPr>
              <w:fldChar w:fldCharType="end"/>
            </w:r>
          </w:hyperlink>
        </w:p>
        <w:p w:rsidR="00795368" w:rsidRDefault="005D230C">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A92D82">
              <w:rPr>
                <w:webHidden/>
              </w:rPr>
              <w:t>49</w:t>
            </w:r>
            <w:r w:rsidR="00795368">
              <w:rPr>
                <w:webHidden/>
              </w:rPr>
              <w:fldChar w:fldCharType="end"/>
            </w:r>
          </w:hyperlink>
        </w:p>
        <w:p w:rsidR="00795368" w:rsidRDefault="005D230C">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A92D82">
              <w:rPr>
                <w:webHidden/>
              </w:rPr>
              <w:t>51</w:t>
            </w:r>
            <w:r w:rsidR="00795368">
              <w:rPr>
                <w:webHidden/>
              </w:rPr>
              <w:fldChar w:fldCharType="end"/>
            </w:r>
          </w:hyperlink>
        </w:p>
        <w:p w:rsidR="00A14AE2" w:rsidRDefault="00B4061F">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3" w:name="_Toc443470358"/>
      <w:bookmarkStart w:id="4" w:name="_Toc450303208"/>
      <w:bookmarkStart w:id="5" w:name="_Toc358896355"/>
      <w:bookmarkStart w:id="6" w:name="_Toc519526879"/>
      <w:r>
        <w:lastRenderedPageBreak/>
        <w:t>Foreword</w:t>
      </w:r>
      <w:bookmarkEnd w:id="3"/>
      <w:bookmarkEnd w:id="4"/>
      <w:bookmarkEnd w:id="5"/>
      <w:bookmarkEnd w:id="6"/>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7" w:name="_Toc443470359"/>
      <w:bookmarkStart w:id="8" w:name="_Toc450303209"/>
      <w:r w:rsidRPr="00BD083E">
        <w:br w:type="page"/>
      </w:r>
    </w:p>
    <w:p w:rsidR="00A32382" w:rsidRDefault="00A32382" w:rsidP="00A32382">
      <w:pPr>
        <w:pStyle w:val="Heading1"/>
      </w:pPr>
      <w:bookmarkStart w:id="9" w:name="_Toc358896356"/>
      <w:bookmarkStart w:id="10" w:name="_Toc519526880"/>
      <w:r>
        <w:lastRenderedPageBreak/>
        <w:t>Introduction</w:t>
      </w:r>
      <w:bookmarkEnd w:id="7"/>
      <w:bookmarkEnd w:id="8"/>
      <w:bookmarkEnd w:id="9"/>
      <w:bookmarkEnd w:id="10"/>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rsidR="00A23B77" w:rsidRDefault="00A23B77">
      <w:r>
        <w:br w:type="page"/>
      </w:r>
    </w:p>
    <w:p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rsidR="004A58D5" w:rsidRPr="00C17FB9" w:rsidRDefault="004A58D5" w:rsidP="00C17FB9"/>
    <w:p w:rsidR="00574981" w:rsidRPr="004A155C" w:rsidRDefault="00160778" w:rsidP="00B35625">
      <w:pPr>
        <w:pStyle w:val="Heading1"/>
      </w:pPr>
      <w:bookmarkStart w:id="11" w:name="_Toc358896357"/>
      <w:bookmarkStart w:id="12" w:name="_Toc519526881"/>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18" w:name="_Toc358896358"/>
      <w:bookmarkStart w:id="19" w:name="_Toc519526882"/>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8"/>
      <w:bookmarkEnd w:id="19"/>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5D230C"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5D230C"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5D230C"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5D230C"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24" w:name="_Toc358896359"/>
      <w:bookmarkStart w:id="25" w:name="_Toc519526883"/>
      <w:bookmarkStart w:id="26" w:name="_Toc443461094"/>
      <w:bookmarkStart w:id="27" w:name="_Toc443470363"/>
      <w:bookmarkStart w:id="28" w:name="_Toc450303213"/>
      <w:bookmarkStart w:id="29" w:name="_Toc192557831"/>
      <w:bookmarkEnd w:id="20"/>
      <w:bookmarkEnd w:id="21"/>
      <w:bookmarkEnd w:id="22"/>
      <w:bookmarkEnd w:id="23"/>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4"/>
      <w:bookmarkEnd w:id="25"/>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rsidR="00443478" w:rsidRDefault="00A32382">
      <w:pPr>
        <w:pStyle w:val="Heading2"/>
      </w:pPr>
      <w:bookmarkStart w:id="30" w:name="_Toc358896360"/>
      <w:bookmarkStart w:id="31" w:name="_Toc519526884"/>
      <w:r w:rsidRPr="008731B5">
        <w:t>3</w:t>
      </w:r>
      <w:r w:rsidR="003C59B1">
        <w:t>.1</w:t>
      </w:r>
      <w:r w:rsidR="00142882">
        <w:t xml:space="preserve"> </w:t>
      </w:r>
      <w:r w:rsidRPr="008731B5">
        <w:t>Terms</w:t>
      </w:r>
      <w:r w:rsidR="00D14B18">
        <w:t xml:space="preserve"> and </w:t>
      </w:r>
      <w:r w:rsidRPr="008731B5">
        <w:t>definitions</w:t>
      </w:r>
      <w:bookmarkEnd w:id="26"/>
      <w:bookmarkEnd w:id="27"/>
      <w:bookmarkEnd w:id="28"/>
      <w:bookmarkEnd w:id="29"/>
      <w:bookmarkEnd w:id="30"/>
      <w:bookmarkEnd w:id="31"/>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 xml:space="preserve">:  </w:t>
      </w:r>
      <w:r w:rsidR="001E7E4E">
        <w:rPr>
          <w:kern w:val="32"/>
        </w:rPr>
        <w:t>A pointer to a</w:t>
      </w:r>
      <w:r>
        <w:rPr>
          <w:kern w:val="32"/>
        </w:rPr>
        <w:t>n object.</w:t>
      </w:r>
    </w:p>
    <w:p w:rsidR="00A23B77" w:rsidRDefault="00A23B77" w:rsidP="00A23B77">
      <w:pPr>
        <w:rPr>
          <w:kern w:val="32"/>
        </w:rPr>
      </w:pPr>
      <w:r w:rsidRPr="00A32A6C">
        <w:rPr>
          <w:kern w:val="32"/>
          <w:u w:val="single"/>
        </w:rPr>
        <w:lastRenderedPageBreak/>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 xml:space="preserve">: </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r w:rsidRPr="006E2D53">
        <w:rPr>
          <w:rFonts w:ascii="Times New Roman" w:hAnsi="Times New Roman"/>
          <w:i/>
        </w:rPr>
        <w:t>High_Order_First</w:t>
      </w:r>
      <w:r>
        <w:t xml:space="preserve"> or </w:t>
      </w:r>
      <w:r w:rsidRPr="006E2D53">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  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  An integer type or an enumeration type.</w:t>
      </w:r>
    </w:p>
    <w:p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  A parameter for a composite type that is used at elaboration of each object of the type to configure the object.</w:t>
      </w:r>
    </w:p>
    <w:p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  A directive to the compiler.</w:t>
      </w:r>
    </w:p>
    <w:p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subpool  handle</w:t>
      </w:r>
      <w:r w:rsidR="00017A66" w:rsidRPr="00017A66">
        <w:t>.</w:t>
      </w:r>
    </w:p>
    <w:p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rsidR="00017A66" w:rsidRDefault="00B50B51" w:rsidP="00017A66">
      <w:pPr>
        <w:pStyle w:val="Heading1"/>
      </w:pPr>
      <w:bookmarkStart w:id="32" w:name="_4_Language_concepts"/>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519526885"/>
      <w:bookmarkEnd w:id="32"/>
      <w:r>
        <w:lastRenderedPageBreak/>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lastRenderedPageBreak/>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w:t>
      </w:r>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 xml:space="preserve">:  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w:t>
      </w:r>
      <w:r>
        <w:rPr>
          <w:rFonts w:cs="Arial"/>
          <w:szCs w:val="20"/>
        </w:rPr>
        <w:lastRenderedPageBreak/>
        <w:t xml:space="preserve">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  A restriction pragma </w:t>
      </w:r>
      <w:r w:rsidR="00F8438F">
        <w:t xml:space="preserve">can </w:t>
      </w:r>
      <w:r>
        <w:t xml:space="preserve">be used to disallow uses of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48" w:name="_Toc519526886"/>
      <w:bookmarkStart w:id="49" w:name="_Toc358896486"/>
      <w:r>
        <w:t xml:space="preserve">5 </w:t>
      </w:r>
      <w:r w:rsidR="00656345">
        <w:t>G</w:t>
      </w:r>
      <w:r>
        <w:t xml:space="preserve">eneral guidance </w:t>
      </w:r>
      <w:r w:rsidR="00656345">
        <w:t>for Ada</w:t>
      </w:r>
      <w:bookmarkEnd w:id="48"/>
    </w:p>
    <w:p w:rsidR="00AE40E0" w:rsidRDefault="00195294">
      <w:pPr>
        <w:pStyle w:val="Heading2"/>
      </w:pPr>
      <w:bookmarkStart w:id="50" w:name="_Toc519526887"/>
      <w:r w:rsidRPr="00243046">
        <w:t>5.1 Ada Language Design</w:t>
      </w:r>
      <w:bookmarkEnd w:id="50"/>
    </w:p>
    <w:p w:rsidR="00195294"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may be used to </w:t>
      </w:r>
      <w:r w:rsidRPr="00255F3E">
        <w:rPr>
          <w:rFonts w:eastAsiaTheme="majorEastAsia"/>
        </w:rPr>
        <w:t xml:space="preserve">develop applications without known vulnerabilities.  </w:t>
      </w:r>
    </w:p>
    <w:p w:rsidR="008F351E" w:rsidRDefault="008F351E">
      <w:pPr>
        <w:rPr>
          <w:rFonts w:eastAsiaTheme="majorEastAsia"/>
        </w:rPr>
      </w:pP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874AA9">
        <w:rPr>
          <w:rFonts w:ascii="Calibri" w:hAnsi="Calibri"/>
        </w:rPr>
        <w:t xml:space="preserve">  </w:t>
      </w:r>
      <w:r w:rsidR="00874AA9">
        <w:rPr>
          <w:rFonts w:eastAsiaTheme="majorEastAsia"/>
        </w:rPr>
        <w:t xml:space="preserve">Table  5.1 identifies the most relevant avoidance mechanisms to be used to prevent vulnerabilities in Ada. </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8"/>
        <w:gridCol w:w="5942"/>
        <w:gridCol w:w="3476"/>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8F351E">
            <w:pPr>
              <w:spacing w:after="200" w:line="276" w:lineRule="auto"/>
            </w:pPr>
            <w:r>
              <w:t>Specify pre- and postconditions on subprograms.</w:t>
            </w:r>
          </w:p>
        </w:tc>
        <w:tc>
          <w:tcPr>
            <w:tcW w:w="3476" w:type="dxa"/>
          </w:tcPr>
          <w:p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rsidTr="008F351E">
        <w:tc>
          <w:tcPr>
            <w:tcW w:w="1008" w:type="dxa"/>
          </w:tcPr>
          <w:p w:rsidR="000961FA" w:rsidRDefault="00491F73">
            <w:pPr>
              <w:jc w:val="center"/>
            </w:pPr>
            <w:r w:rsidRPr="00491F73">
              <w:t>2</w:t>
            </w:r>
          </w:p>
        </w:tc>
        <w:tc>
          <w:tcPr>
            <w:tcW w:w="5942" w:type="dxa"/>
          </w:tcPr>
          <w:p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rsidR="00317D7E" w:rsidRPr="00515FE7" w:rsidRDefault="00491F73">
            <w:pPr>
              <w:spacing w:after="200" w:line="276" w:lineRule="auto"/>
            </w:pPr>
            <w:r w:rsidRPr="00491F73">
              <w:t>6.56 [EWF], 6.60 [CGT], 6.62 [CGS]</w:t>
            </w:r>
          </w:p>
        </w:tc>
      </w:tr>
      <w:tr w:rsidR="00317D7E" w:rsidTr="008F351E">
        <w:tc>
          <w:tcPr>
            <w:tcW w:w="1008" w:type="dxa"/>
          </w:tcPr>
          <w:p w:rsidR="000961FA" w:rsidRDefault="00491F73">
            <w:pPr>
              <w:jc w:val="center"/>
            </w:pPr>
            <w:r w:rsidRPr="00491F73">
              <w:t>3</w:t>
            </w:r>
          </w:p>
        </w:tc>
        <w:tc>
          <w:tcPr>
            <w:tcW w:w="5942" w:type="dxa"/>
          </w:tcPr>
          <w:p w:rsidR="00317D7E" w:rsidRPr="0028191D" w:rsidRDefault="00141FA8">
            <w:pPr>
              <w:spacing w:after="200" w:line="276" w:lineRule="auto"/>
            </w:pPr>
            <w:r>
              <w:t xml:space="preserve">Do not use features explicitly identified as unsafe, such as </w:t>
            </w:r>
            <w:r w:rsidRPr="005D3715">
              <w:rPr>
                <w:rFonts w:ascii="Times New Roman" w:hAnsi="Times New Roman" w:cs="Times New Roman"/>
              </w:rPr>
              <w:t>Unchecked_Deallocation</w:t>
            </w:r>
            <w:r>
              <w:t xml:space="preserve">, </w:t>
            </w:r>
            <w:r w:rsidRPr="005D3715">
              <w:rPr>
                <w:rFonts w:ascii="Times New Roman" w:hAnsi="Times New Roman" w:cs="Times New Roman"/>
              </w:rPr>
              <w:t>Unchecked_Conversion</w:t>
            </w:r>
            <w:r>
              <w:t xml:space="preserve">, or </w:t>
            </w:r>
            <w:r w:rsidRPr="005D3715">
              <w:rPr>
                <w:rFonts w:ascii="Times New Roman" w:hAnsi="Times New Roman" w:cs="Times New Roman"/>
              </w:rPr>
              <w:t>Unchecked_Access</w:t>
            </w:r>
            <w:r>
              <w:t>, unless absolutely necessary and then with extreme caution.</w:t>
            </w:r>
          </w:p>
        </w:tc>
        <w:tc>
          <w:tcPr>
            <w:tcW w:w="3476" w:type="dxa"/>
          </w:tcPr>
          <w:p w:rsidR="00317D7E" w:rsidRPr="00515FE7" w:rsidRDefault="00570088">
            <w:pPr>
              <w:spacing w:after="200" w:line="276" w:lineRule="auto"/>
            </w:pPr>
            <w:r>
              <w:t xml:space="preserve">6.2 [IHN], 6.3 [STR], </w:t>
            </w:r>
            <w:r w:rsidR="000525FC">
              <w:t xml:space="preserve">6.11 [HFC], </w:t>
            </w:r>
            <w:r w:rsidR="009B6849">
              <w:t xml:space="preserve">  </w:t>
            </w:r>
            <w:r w:rsidR="000525FC">
              <w:t>6.14 [XYK], 6.33 [DCM], 6.53 [SKL], 6.56 [EWF]</w:t>
            </w:r>
          </w:p>
        </w:tc>
      </w:tr>
      <w:tr w:rsidR="00317D7E" w:rsidTr="008F351E">
        <w:tc>
          <w:tcPr>
            <w:tcW w:w="1008" w:type="dxa"/>
          </w:tcPr>
          <w:p w:rsidR="000961FA" w:rsidRDefault="00491F73">
            <w:pPr>
              <w:jc w:val="center"/>
            </w:pPr>
            <w:r w:rsidRPr="00491F73">
              <w:t>4</w:t>
            </w:r>
          </w:p>
        </w:tc>
        <w:tc>
          <w:tcPr>
            <w:tcW w:w="5942" w:type="dxa"/>
          </w:tcPr>
          <w:p w:rsidR="00317D7E" w:rsidRPr="0028191D" w:rsidRDefault="00EA7BD2">
            <w:pPr>
              <w:spacing w:after="200" w:line="276" w:lineRule="auto"/>
            </w:pPr>
            <w:r>
              <w:rPr>
                <w:rFonts w:ascii="Calibri" w:eastAsia="Calibri" w:hAnsi="Calibri" w:cs="Times New Roman"/>
              </w:rPr>
              <w:t xml:space="preserve">Use user-defined types in preference to predefined types, </w:t>
            </w:r>
            <w:r>
              <w:rPr>
                <w:rFonts w:ascii="Calibri" w:eastAsia="Calibri" w:hAnsi="Calibri" w:cs="Times New Roman"/>
              </w:rPr>
              <w:lastRenderedPageBreak/>
              <w:t>including range and precision as needed.</w:t>
            </w:r>
          </w:p>
        </w:tc>
        <w:tc>
          <w:tcPr>
            <w:tcW w:w="3476" w:type="dxa"/>
          </w:tcPr>
          <w:p w:rsidR="00317D7E" w:rsidRPr="00515FE7" w:rsidRDefault="00793EBD">
            <w:pPr>
              <w:spacing w:after="200" w:line="276" w:lineRule="auto"/>
            </w:pPr>
            <w:r>
              <w:lastRenderedPageBreak/>
              <w:t xml:space="preserve">6.2 [IHN], </w:t>
            </w:r>
            <w:r w:rsidR="00EA7BD2">
              <w:t xml:space="preserve">6.4 [PLF], </w:t>
            </w:r>
            <w:r>
              <w:t xml:space="preserve">6.6 [FLC], </w:t>
            </w:r>
            <w:r w:rsidR="009B6849">
              <w:t xml:space="preserve">     </w:t>
            </w:r>
            <w:r w:rsidR="00EA7BD2">
              <w:lastRenderedPageBreak/>
              <w:t>6.57 [FAB]</w:t>
            </w:r>
          </w:p>
        </w:tc>
      </w:tr>
      <w:tr w:rsidR="00317D7E" w:rsidTr="008F351E">
        <w:tc>
          <w:tcPr>
            <w:tcW w:w="1008" w:type="dxa"/>
          </w:tcPr>
          <w:p w:rsidR="000961FA" w:rsidRDefault="00491F73">
            <w:pPr>
              <w:jc w:val="center"/>
            </w:pPr>
            <w:r w:rsidRPr="00491F73">
              <w:lastRenderedPageBreak/>
              <w:t>5</w:t>
            </w:r>
          </w:p>
        </w:tc>
        <w:tc>
          <w:tcPr>
            <w:tcW w:w="5942" w:type="dxa"/>
          </w:tcPr>
          <w:p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rsidR="00317D7E" w:rsidRPr="00515FE7" w:rsidRDefault="00005608">
            <w:pPr>
              <w:spacing w:after="200" w:line="276" w:lineRule="auto"/>
            </w:pPr>
            <w:r>
              <w:t>6.3 [STR], 6.56 [EWF], 6.61 [CGX]</w:t>
            </w:r>
          </w:p>
        </w:tc>
      </w:tr>
      <w:tr w:rsidR="00317D7E" w:rsidTr="008F351E">
        <w:tc>
          <w:tcPr>
            <w:tcW w:w="1008" w:type="dxa"/>
          </w:tcPr>
          <w:p w:rsidR="000961FA" w:rsidRDefault="00491F73">
            <w:pPr>
              <w:jc w:val="center"/>
            </w:pPr>
            <w:r w:rsidRPr="00491F73">
              <w:t>6</w:t>
            </w:r>
          </w:p>
        </w:tc>
        <w:tc>
          <w:tcPr>
            <w:tcW w:w="5942" w:type="dxa"/>
          </w:tcPr>
          <w:p w:rsidR="005D4B08" w:rsidRDefault="007A17E6">
            <w:pPr>
              <w:spacing w:after="200" w:line="276" w:lineRule="auto"/>
            </w:pPr>
            <w:r>
              <w:t>Exploit the type and subtype system of Ada to express (and post-conditions) on the values of parameters.</w:t>
            </w:r>
          </w:p>
        </w:tc>
        <w:tc>
          <w:tcPr>
            <w:tcW w:w="3476" w:type="dxa"/>
          </w:tcPr>
          <w:p w:rsidR="00317D7E" w:rsidRPr="00515FE7" w:rsidRDefault="007A17E6">
            <w:pPr>
              <w:spacing w:after="200" w:line="276" w:lineRule="auto"/>
            </w:pPr>
            <w:r>
              <w:t>6.46 [TRJ]</w:t>
            </w:r>
          </w:p>
        </w:tc>
      </w:tr>
      <w:tr w:rsidR="00317D7E" w:rsidTr="008F351E">
        <w:tc>
          <w:tcPr>
            <w:tcW w:w="1008" w:type="dxa"/>
          </w:tcPr>
          <w:p w:rsidR="000961FA" w:rsidRDefault="00491F73">
            <w:pPr>
              <w:jc w:val="center"/>
            </w:pPr>
            <w:r w:rsidRPr="00491F73">
              <w:t>7</w:t>
            </w:r>
          </w:p>
        </w:tc>
        <w:tc>
          <w:tcPr>
            <w:tcW w:w="5942" w:type="dxa"/>
          </w:tcPr>
          <w:p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rsidR="00317D7E" w:rsidRPr="00515FE7" w:rsidRDefault="009B6849">
            <w:pPr>
              <w:spacing w:after="200" w:line="276" w:lineRule="auto"/>
            </w:pPr>
            <w:r>
              <w:t xml:space="preserve">6.29 [TEX], </w:t>
            </w:r>
            <w:r w:rsidR="004C3BE3">
              <w:t>6.30 [XZH]</w:t>
            </w:r>
          </w:p>
        </w:tc>
      </w:tr>
      <w:tr w:rsidR="0028191D" w:rsidTr="008F351E">
        <w:tc>
          <w:tcPr>
            <w:tcW w:w="1008" w:type="dxa"/>
          </w:tcPr>
          <w:p w:rsidR="000961FA" w:rsidRDefault="00491F73">
            <w:pPr>
              <w:jc w:val="center"/>
            </w:pPr>
            <w:r w:rsidRPr="00491F73">
              <w:t>8</w:t>
            </w:r>
          </w:p>
        </w:tc>
        <w:tc>
          <w:tcPr>
            <w:tcW w:w="5942" w:type="dxa"/>
          </w:tcPr>
          <w:p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rsidR="0028191D" w:rsidRPr="00515FE7" w:rsidRDefault="009B6849">
            <w:pPr>
              <w:spacing w:after="200" w:line="276" w:lineRule="auto"/>
            </w:pPr>
            <w:r>
              <w:t xml:space="preserve">6.60 [CGT], </w:t>
            </w:r>
            <w:r w:rsidR="005D4B08">
              <w:t>6.62 [CGS]</w:t>
            </w:r>
          </w:p>
        </w:tc>
      </w:tr>
      <w:tr w:rsidR="0028191D" w:rsidTr="008F351E">
        <w:tc>
          <w:tcPr>
            <w:tcW w:w="1008" w:type="dxa"/>
          </w:tcPr>
          <w:p w:rsidR="000961FA" w:rsidRDefault="00491F73">
            <w:pPr>
              <w:jc w:val="center"/>
            </w:pPr>
            <w:r w:rsidRPr="00491F73">
              <w:t>9</w:t>
            </w:r>
          </w:p>
        </w:tc>
        <w:tc>
          <w:tcPr>
            <w:tcW w:w="5942" w:type="dxa"/>
          </w:tcPr>
          <w:p w:rsidR="0028191D" w:rsidRDefault="005D4B08">
            <w:pPr>
              <w:rPr>
                <w:rFonts w:asciiTheme="majorHAnsi" w:eastAsiaTheme="majorEastAsia" w:hAnsiTheme="majorHAnsi"/>
                <w:b/>
                <w:sz w:val="26"/>
                <w:szCs w:val="26"/>
              </w:rPr>
            </w:pPr>
            <w:r>
              <w:t>Specify type invariants.</w:t>
            </w:r>
          </w:p>
        </w:tc>
        <w:tc>
          <w:tcPr>
            <w:tcW w:w="3476" w:type="dxa"/>
          </w:tcPr>
          <w:p w:rsidR="0028191D" w:rsidRPr="00515FE7" w:rsidRDefault="005D4B08">
            <w:pPr>
              <w:spacing w:after="200" w:line="276" w:lineRule="auto"/>
            </w:pPr>
            <w:r>
              <w:t>6.44 [BKK], 6.46 [TRJ]</w:t>
            </w:r>
          </w:p>
        </w:tc>
      </w:tr>
      <w:tr w:rsidR="0028191D" w:rsidTr="008F351E">
        <w:tc>
          <w:tcPr>
            <w:tcW w:w="1008" w:type="dxa"/>
          </w:tcPr>
          <w:p w:rsidR="000961FA" w:rsidRDefault="00491F73">
            <w:pPr>
              <w:jc w:val="center"/>
            </w:pPr>
            <w:r w:rsidRPr="00491F73">
              <w:t>10</w:t>
            </w:r>
          </w:p>
        </w:tc>
        <w:tc>
          <w:tcPr>
            <w:tcW w:w="5942" w:type="dxa"/>
          </w:tcPr>
          <w:p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rsidTr="008F351E">
        <w:tc>
          <w:tcPr>
            <w:tcW w:w="1008" w:type="dxa"/>
          </w:tcPr>
          <w:p w:rsidR="000961FA" w:rsidRDefault="00491F73">
            <w:pPr>
              <w:jc w:val="center"/>
            </w:pPr>
            <w:r w:rsidRPr="00491F73">
              <w:t>11</w:t>
            </w:r>
          </w:p>
        </w:tc>
        <w:tc>
          <w:tcPr>
            <w:tcW w:w="5942" w:type="dxa"/>
          </w:tcPr>
          <w:p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rsidR="0028191D" w:rsidRPr="00515FE7" w:rsidRDefault="00D17DE5">
            <w:pPr>
              <w:spacing w:after="200" w:line="276" w:lineRule="auto"/>
            </w:pPr>
            <w:r>
              <w:t>6.6 [FLC], 6.18 [WXQ], 6.19 [YZS], 6.20 [YOW], 6.24 [SAM], 6.25 [KOA], 6.52 [MXB], 6.56 [EWF]</w:t>
            </w:r>
          </w:p>
        </w:tc>
      </w:tr>
      <w:tr w:rsidR="0028191D" w:rsidTr="008F351E">
        <w:tc>
          <w:tcPr>
            <w:tcW w:w="1008" w:type="dxa"/>
          </w:tcPr>
          <w:p w:rsidR="000961FA" w:rsidRDefault="00491F73">
            <w:pPr>
              <w:jc w:val="center"/>
            </w:pPr>
            <w:r w:rsidRPr="00491F73">
              <w:t>12</w:t>
            </w:r>
          </w:p>
        </w:tc>
        <w:tc>
          <w:tcPr>
            <w:tcW w:w="5942" w:type="dxa"/>
          </w:tcPr>
          <w:p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rsidR="0028191D" w:rsidRPr="00515FE7" w:rsidRDefault="00301842">
            <w:pPr>
              <w:spacing w:after="200" w:line="276" w:lineRule="auto"/>
            </w:pPr>
            <w:r>
              <w:t>6.9 [XYZ]</w:t>
            </w:r>
            <w:r w:rsidR="009B6849">
              <w:t>, 6.10 [XYW], 6.30 [XZH]</w:t>
            </w:r>
          </w:p>
        </w:tc>
      </w:tr>
      <w:tr w:rsidR="0028191D" w:rsidTr="008F351E">
        <w:tc>
          <w:tcPr>
            <w:tcW w:w="1008" w:type="dxa"/>
          </w:tcPr>
          <w:p w:rsidR="000961FA" w:rsidRDefault="00491F73">
            <w:pPr>
              <w:jc w:val="center"/>
            </w:pPr>
            <w:r w:rsidRPr="00491F73">
              <w:t>13</w:t>
            </w:r>
          </w:p>
        </w:tc>
        <w:tc>
          <w:tcPr>
            <w:tcW w:w="5942" w:type="dxa"/>
          </w:tcPr>
          <w:p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rsidR="0028191D" w:rsidRPr="00515FE7" w:rsidRDefault="009B6849">
            <w:pPr>
              <w:spacing w:after="200" w:line="276" w:lineRule="auto"/>
            </w:pPr>
            <w:r>
              <w:t xml:space="preserve">6.36 [OYB], 6.60 [CGT], </w:t>
            </w:r>
            <w:r w:rsidR="00301842">
              <w:t>6.62 [CGS]</w:t>
            </w:r>
          </w:p>
        </w:tc>
      </w:tr>
      <w:tr w:rsidR="0028191D" w:rsidTr="008F351E">
        <w:tc>
          <w:tcPr>
            <w:tcW w:w="1008" w:type="dxa"/>
          </w:tcPr>
          <w:p w:rsidR="000961FA" w:rsidRDefault="00491F73">
            <w:pPr>
              <w:jc w:val="center"/>
            </w:pPr>
            <w:r w:rsidRPr="00491F73">
              <w:t>14</w:t>
            </w:r>
          </w:p>
        </w:tc>
        <w:tc>
          <w:tcPr>
            <w:tcW w:w="5942" w:type="dxa"/>
          </w:tcPr>
          <w:p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rsidR="000961FA" w:rsidRDefault="00301842">
            <w:pPr>
              <w:keepNext/>
              <w:spacing w:after="200" w:line="276" w:lineRule="auto"/>
            </w:pPr>
            <w:r>
              <w:t>6.5 [CCB], 6.27 [CLL]</w:t>
            </w:r>
          </w:p>
        </w:tc>
      </w:tr>
    </w:tbl>
    <w:p w:rsidR="000961FA" w:rsidRDefault="00491F73">
      <w:pPr>
        <w:pStyle w:val="Heading4"/>
        <w:jc w:val="center"/>
      </w:pPr>
      <w:r w:rsidRPr="00491F73">
        <w:rPr>
          <w:sz w:val="22"/>
          <w:szCs w:val="22"/>
        </w:rPr>
        <w:t>Table 5-1 Most relevant avoidance mechanisms to be used to prevent vulnerabilities</w:t>
      </w:r>
    </w:p>
    <w:p w:rsidR="001E3C9F" w:rsidRDefault="001E3C9F" w:rsidP="001E3C9F">
      <w:pPr>
        <w:spacing w:after="0" w:line="240" w:lineRule="auto"/>
        <w:rPr>
          <w:rFonts w:ascii="Calibri" w:eastAsia="MS Mincho" w:hAnsi="Calibri" w:cs="Arial"/>
          <w:szCs w:val="20"/>
          <w:lang w:val="en-GB"/>
        </w:rPr>
      </w:pPr>
    </w:p>
    <w:p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may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rsidR="00FC714D" w:rsidRPr="00FC714D" w:rsidRDefault="00FC714D"/>
    <w:p w:rsidR="00017A66" w:rsidRDefault="00017A66" w:rsidP="00017A66">
      <w:pPr>
        <w:pStyle w:val="Heading1"/>
      </w:pPr>
      <w:bookmarkStart w:id="51" w:name="_Toc519526888"/>
      <w:r w:rsidRPr="00017A66">
        <w:t>6 Specific Guidance for Ada</w:t>
      </w:r>
      <w:bookmarkEnd w:id="51"/>
    </w:p>
    <w:p w:rsidR="00034852" w:rsidRDefault="00B50B51" w:rsidP="004C770C">
      <w:pPr>
        <w:pStyle w:val="Heading2"/>
      </w:pPr>
      <w:bookmarkStart w:id="52" w:name="_Toc519526889"/>
      <w:r>
        <w:t xml:space="preserve">6.1 </w:t>
      </w:r>
      <w:r w:rsidR="00656345">
        <w:t>General</w:t>
      </w:r>
      <w:bookmarkEnd w:id="52"/>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w:t>
      </w:r>
      <w:r>
        <w:lastRenderedPageBreak/>
        <w:t xml:space="preserve">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53" w:name="_Toc519526890"/>
      <w:r>
        <w:t>6</w:t>
      </w:r>
      <w:r w:rsidR="004C770C">
        <w:t>.</w:t>
      </w:r>
      <w:r w:rsidR="00034852">
        <w:t>2</w:t>
      </w:r>
      <w:r w:rsidR="00074057">
        <w:t xml:space="preserve"> </w:t>
      </w:r>
      <w:r w:rsidR="004C770C">
        <w:t>Type System [IHN]</w:t>
      </w:r>
      <w:bookmarkEnd w:id="49"/>
      <w:bookmarkEnd w:id="5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rsidR="004C770C" w:rsidRPr="003033DF" w:rsidRDefault="00B50B51" w:rsidP="004C770C">
      <w:pPr>
        <w:pStyle w:val="Heading3"/>
      </w:pPr>
      <w:bookmarkStart w:id="54" w:name="_Toc519526891"/>
      <w:r>
        <w:t>6</w:t>
      </w:r>
      <w:r w:rsidR="004C770C" w:rsidRPr="003033DF">
        <w:t>.</w:t>
      </w:r>
      <w:r w:rsidR="00034852">
        <w:t>2</w:t>
      </w:r>
      <w:r w:rsidR="004C770C" w:rsidRPr="003033DF">
        <w:t>.1</w:t>
      </w:r>
      <w:r w:rsidR="00074057">
        <w:t xml:space="preserve"> </w:t>
      </w:r>
      <w:r w:rsidR="004C770C" w:rsidRPr="003033DF">
        <w:t>Applicability to language</w:t>
      </w:r>
      <w:bookmarkEnd w:id="54"/>
    </w:p>
    <w:p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 </w:t>
      </w:r>
      <w:r w:rsidR="00CA20A2">
        <w:fldChar w:fldCharType="begin"/>
      </w:r>
      <w:r w:rsidR="00CA20A2">
        <w:instrText xml:space="preserve"> REF _Ref336413236 \h  \* MERGEFORMAT </w:instrText>
      </w:r>
      <w:r w:rsidR="00CA20A2">
        <w:fldChar w:fldCharType="separate"/>
      </w:r>
      <w:ins w:id="55" w:author="Stephen Michell" w:date="2018-09-03T23:35:00Z">
        <w:r w:rsidR="00A92D82" w:rsidRPr="00A92D82">
          <w:rPr>
            <w:rStyle w:val="hyperChar"/>
            <w:rFonts w:eastAsiaTheme="minorEastAsia"/>
            <w:i w:val="0"/>
            <w:color w:val="0000FF"/>
            <w:rPrChange w:id="56" w:author="Stephen Michell" w:date="2018-09-03T23:35:00Z">
              <w:rPr/>
            </w:rPrChange>
          </w:rPr>
          <w:t>6.37 Type-breaking Reinterpretation of Data [AMV]</w:t>
        </w:r>
      </w:ins>
      <w:del w:id="57" w:author="Stephen Michell" w:date="2018-09-03T23:34:00Z">
        <w:r w:rsidR="00A92D82" w:rsidRPr="00A92D82" w:rsidDel="00A92D82">
          <w:rPr>
            <w:rStyle w:val="hyperChar"/>
            <w:rFonts w:eastAsiaTheme="minorEastAsia"/>
            <w:i w:val="0"/>
            <w:color w:val="0000FF"/>
          </w:rPr>
          <w:delText>6.37 Type-breaking Reinterpretation of Data [AMV]</w:delText>
        </w:r>
      </w:del>
      <w:r w:rsidR="00CA20A2">
        <w:fldChar w:fldCharType="end"/>
      </w:r>
      <w:r>
        <w:rPr>
          <w:rFonts w:cs="Arial"/>
          <w:szCs w:val="20"/>
        </w:rPr>
        <w:t>).</w:t>
      </w:r>
    </w:p>
    <w:p w:rsidR="004C770C" w:rsidRDefault="00726AF3" w:rsidP="004C770C">
      <w:pPr>
        <w:pStyle w:val="Heading3"/>
      </w:pPr>
      <w:bookmarkStart w:id="58" w:name="_Toc519526892"/>
      <w:r>
        <w:t>6</w:t>
      </w:r>
      <w:r w:rsidR="004C770C">
        <w:t>.</w:t>
      </w:r>
      <w:r w:rsidR="00034852">
        <w:t>2</w:t>
      </w:r>
      <w:r w:rsidR="004C770C">
        <w:t>.2</w:t>
      </w:r>
      <w:r w:rsidR="00074057">
        <w:t xml:space="preserve"> </w:t>
      </w:r>
      <w:r w:rsidR="004C770C">
        <w:t>Guidance to language users</w:t>
      </w:r>
      <w:bookmarkEnd w:id="58"/>
    </w:p>
    <w:p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59" w:name="_Toc358896487"/>
      <w:bookmarkStart w:id="60" w:name="_Toc519526893"/>
      <w:r>
        <w:t>6</w:t>
      </w:r>
      <w:r w:rsidR="004C770C">
        <w:t>.</w:t>
      </w:r>
      <w:r w:rsidR="00034852">
        <w:t>3</w:t>
      </w:r>
      <w:r w:rsidR="00074057">
        <w:t xml:space="preserve"> </w:t>
      </w:r>
      <w:r w:rsidR="004C770C">
        <w:t>Bit Representation [STR]</w:t>
      </w:r>
      <w:bookmarkEnd w:id="59"/>
      <w:bookmarkEnd w:id="60"/>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61" w:name="_Toc519526894"/>
      <w:r>
        <w:t>6</w:t>
      </w:r>
      <w:r w:rsidR="009E501C">
        <w:t>.</w:t>
      </w:r>
      <w:r w:rsidR="00034852">
        <w:t>3</w:t>
      </w:r>
      <w:r w:rsidR="004C770C">
        <w:t>.1</w:t>
      </w:r>
      <w:r w:rsidR="00074057">
        <w:t xml:space="preserve"> </w:t>
      </w:r>
      <w:r w:rsidR="004C770C">
        <w:t>Applicability to language</w:t>
      </w:r>
      <w:bookmarkEnd w:id="61"/>
    </w:p>
    <w:p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rsidR="004C770C" w:rsidRDefault="00726AF3" w:rsidP="004C770C">
      <w:pPr>
        <w:pStyle w:val="Heading3"/>
      </w:pPr>
      <w:bookmarkStart w:id="62" w:name="_Toc519526895"/>
      <w:r>
        <w:t>6</w:t>
      </w:r>
      <w:r w:rsidR="009E501C">
        <w:t>.</w:t>
      </w:r>
      <w:r w:rsidR="00034852">
        <w:t>3</w:t>
      </w:r>
      <w:r w:rsidR="004C770C">
        <w:t>.2</w:t>
      </w:r>
      <w:r w:rsidR="00074057">
        <w:t xml:space="preserve"> </w:t>
      </w:r>
      <w:r w:rsidR="004C770C">
        <w:t>Guidance to language users</w:t>
      </w:r>
      <w:bookmarkEnd w:id="62"/>
      <w:r w:rsidR="004C770C">
        <w:t xml:space="preserve"> </w:t>
      </w:r>
    </w:p>
    <w:p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he default object layout chosen by the compiler to determine the expected behaviour of the final representation.</w:t>
      </w:r>
    </w:p>
    <w:p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ascii="Times New Roman" w:hAnsi="Times New Roman" w:cs="Times New Roman"/>
          <w:szCs w:val="20"/>
        </w:rPr>
        <w:t>No_Unchecked_Conversion</w:t>
      </w:r>
      <w:r w:rsidR="008174A7" w:rsidRPr="00A26B3D">
        <w:rPr>
          <w:rFonts w:cstheme="minorHAnsi"/>
          <w:szCs w:val="20"/>
        </w:rPr>
        <w:t xml:space="preserve"> to prevent circumventing the type system.</w:t>
      </w:r>
    </w:p>
    <w:p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63" w:name="_Ref336422984"/>
      <w:bookmarkStart w:id="64" w:name="_Toc358896488"/>
      <w:bookmarkStart w:id="65"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3"/>
      <w:bookmarkEnd w:id="64"/>
      <w:bookmarkEnd w:id="65"/>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rsidR="004C770C" w:rsidRPr="00044C59" w:rsidRDefault="00726AF3" w:rsidP="004C770C">
      <w:pPr>
        <w:pStyle w:val="Heading3"/>
        <w:rPr>
          <w:lang w:val="en-GB"/>
        </w:rPr>
      </w:pPr>
      <w:bookmarkStart w:id="66"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66"/>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67"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67"/>
    </w:p>
    <w:p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68" w:name="_Ref336423044"/>
      <w:bookmarkStart w:id="69" w:name="_Toc358896489"/>
      <w:bookmarkStart w:id="70"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68"/>
      <w:bookmarkEnd w:id="69"/>
      <w:bookmarkEnd w:id="70"/>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rsidR="004C770C" w:rsidRDefault="00726AF3" w:rsidP="004C770C">
      <w:pPr>
        <w:pStyle w:val="Heading3"/>
      </w:pPr>
      <w:bookmarkStart w:id="71" w:name="_Toc519526900"/>
      <w:r>
        <w:t>6</w:t>
      </w:r>
      <w:r w:rsidR="009E501C">
        <w:t>.</w:t>
      </w:r>
      <w:r w:rsidR="00034852">
        <w:t>5</w:t>
      </w:r>
      <w:r w:rsidR="004C770C">
        <w:t>.1</w:t>
      </w:r>
      <w:r w:rsidR="00074057">
        <w:t xml:space="preserve"> </w:t>
      </w:r>
      <w:r w:rsidR="004C770C">
        <w:t>Applicability to language</w:t>
      </w:r>
      <w:bookmarkEnd w:id="71"/>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lastRenderedPageBreak/>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72" w:name="_Toc519526901"/>
      <w:r>
        <w:t>6</w:t>
      </w:r>
      <w:r w:rsidR="009E501C">
        <w:t>.</w:t>
      </w:r>
      <w:r w:rsidR="00034852">
        <w:t>5</w:t>
      </w:r>
      <w:r w:rsidR="004C770C">
        <w:t>.2</w:t>
      </w:r>
      <w:r w:rsidR="00074057">
        <w:t xml:space="preserve"> </w:t>
      </w:r>
      <w:r w:rsidR="004C770C">
        <w:t>Guidance to language users</w:t>
      </w:r>
      <w:bookmarkEnd w:id="72"/>
      <w:r w:rsidR="004C770C">
        <w:t xml:space="preserve"> </w:t>
      </w:r>
    </w:p>
    <w:p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73" w:name="_Toc358896490"/>
      <w:bookmarkStart w:id="74"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73"/>
      <w:bookmarkEnd w:id="74"/>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rsidR="003C51D3" w:rsidRPr="00044C59" w:rsidRDefault="003C51D3" w:rsidP="003C51D3">
      <w:pPr>
        <w:pStyle w:val="Heading3"/>
        <w:rPr>
          <w:lang w:val="en-GB"/>
        </w:rPr>
      </w:pPr>
      <w:bookmarkStart w:id="75" w:name="_Toc462231218"/>
      <w:bookmarkStart w:id="76" w:name="_Toc519526903"/>
      <w:r>
        <w:rPr>
          <w:lang w:val="en-GB"/>
        </w:rPr>
        <w:t>6.6</w:t>
      </w:r>
      <w:r w:rsidRPr="00262A7C">
        <w:rPr>
          <w:lang w:val="en-GB"/>
        </w:rPr>
        <w:t>.1</w:t>
      </w:r>
      <w:r>
        <w:rPr>
          <w:lang w:val="en-GB"/>
        </w:rPr>
        <w:t xml:space="preserve"> </w:t>
      </w:r>
      <w:r w:rsidRPr="00262A7C">
        <w:rPr>
          <w:lang w:val="en-GB"/>
        </w:rPr>
        <w:t>Applicability to language</w:t>
      </w:r>
      <w:bookmarkEnd w:id="75"/>
      <w:bookmarkEnd w:id="76"/>
    </w:p>
    <w:p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rsidR="003C51D3" w:rsidRDefault="003C51D3" w:rsidP="003C51D3">
      <w:r w:rsidRPr="0069562E">
        <w:t>Precision is lost only on explicit conversion from a real type to an integer type or a real type of less precision.</w:t>
      </w:r>
      <w:r>
        <w:t xml:space="preserve"> </w:t>
      </w:r>
    </w:p>
    <w:p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rsidR="003C51D3" w:rsidRDefault="003C51D3" w:rsidP="003C51D3">
      <w:pPr>
        <w:pStyle w:val="Heading3"/>
        <w:rPr>
          <w:lang w:val="pt-BR"/>
        </w:rPr>
      </w:pPr>
      <w:bookmarkStart w:id="77" w:name="_Toc462231219"/>
      <w:bookmarkStart w:id="78" w:name="_Toc519526904"/>
      <w:r>
        <w:rPr>
          <w:lang w:val="pt-BR"/>
        </w:rPr>
        <w:lastRenderedPageBreak/>
        <w:t>6.6</w:t>
      </w:r>
      <w:r w:rsidRPr="00702929">
        <w:rPr>
          <w:lang w:val="pt-BR"/>
        </w:rPr>
        <w:t>.</w:t>
      </w:r>
      <w:r>
        <w:rPr>
          <w:lang w:val="pt-BR"/>
        </w:rPr>
        <w:t>2 Guidance to language users</w:t>
      </w:r>
      <w:bookmarkEnd w:id="77"/>
      <w:bookmarkEnd w:id="78"/>
    </w:p>
    <w:p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3C51D3" w:rsidRDefault="003C51D3" w:rsidP="003C51D3"/>
    <w:p w:rsidR="004C770C" w:rsidRDefault="00726AF3" w:rsidP="004C770C">
      <w:pPr>
        <w:pStyle w:val="Heading2"/>
        <w:rPr>
          <w:lang w:val="en-GB"/>
        </w:rPr>
      </w:pPr>
      <w:bookmarkStart w:id="79" w:name="_6.7_String_Termination"/>
      <w:bookmarkStart w:id="80" w:name="_Ref336423082"/>
      <w:bookmarkStart w:id="81" w:name="_Toc358896491"/>
      <w:bookmarkStart w:id="82" w:name="_Toc519526905"/>
      <w:bookmarkEnd w:id="79"/>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80"/>
      <w:bookmarkEnd w:id="81"/>
      <w:bookmarkEnd w:id="82"/>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83" w:name="_Toc358896492"/>
      <w:bookmarkStart w:id="84"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3"/>
      <w:bookmarkEnd w:id="84"/>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ins w:id="85" w:author="Stephen Michell" w:date="2018-09-03T23:35:00Z">
        <w:r w:rsidR="00A92D82" w:rsidRPr="00A92D82">
          <w:rPr>
            <w:color w:val="0000FF"/>
            <w:u w:val="single"/>
            <w:lang w:val="en-GB"/>
            <w:rPrChange w:id="86" w:author="Stephen Michell" w:date="2018-09-03T23:35:00Z">
              <w:rPr>
                <w:lang w:val="en-GB"/>
              </w:rPr>
            </w:rPrChange>
          </w:rPr>
          <w:t>6.9 Unchecked Array Indexing [XYZ]</w:t>
        </w:r>
      </w:ins>
      <w:del w:id="87" w:author="Stephen Michell" w:date="2018-09-03T23:34:00Z">
        <w:r w:rsidR="00A92D82" w:rsidRPr="00A92D82" w:rsidDel="00A92D82">
          <w:rPr>
            <w:color w:val="0000FF"/>
            <w:u w:val="single"/>
            <w:lang w:val="en-GB"/>
          </w:rPr>
          <w:delText>6.9 Unchecked Array Indexing [XYZ]</w:delText>
        </w:r>
      </w:del>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ins w:id="88" w:author="Stephen Michell" w:date="2018-09-03T23:35:00Z">
        <w:r w:rsidR="00A92D82" w:rsidRPr="00A92D82">
          <w:rPr>
            <w:color w:val="0000FF"/>
            <w:u w:val="single"/>
            <w:lang w:val="en-GB"/>
            <w:rPrChange w:id="89" w:author="Stephen Michell" w:date="2018-09-03T23:35:00Z">
              <w:rPr>
                <w:lang w:val="en-GB"/>
              </w:rPr>
            </w:rPrChange>
          </w:rPr>
          <w:t>6.10 Unchecked Array Copying [XYW]</w:t>
        </w:r>
      </w:ins>
      <w:del w:id="90" w:author="Stephen Michell" w:date="2018-09-03T23:34:00Z">
        <w:r w:rsidR="00A92D82" w:rsidRPr="00A92D82" w:rsidDel="00A92D82">
          <w:rPr>
            <w:color w:val="0000FF"/>
            <w:u w:val="single"/>
            <w:lang w:val="en-GB"/>
          </w:rPr>
          <w:delText>6.10 Unchecked Array Copying [XYW]</w:delText>
        </w:r>
      </w:del>
      <w:r w:rsidR="00CA20A2">
        <w:fldChar w:fldCharType="end"/>
      </w:r>
      <w:r w:rsidRPr="00262A7C">
        <w:rPr>
          <w:lang w:val="en-GB"/>
        </w:rPr>
        <w:t xml:space="preserve">). </w:t>
      </w:r>
    </w:p>
    <w:p w:rsidR="004C770C" w:rsidRDefault="00726AF3" w:rsidP="004C770C">
      <w:pPr>
        <w:pStyle w:val="Heading2"/>
        <w:rPr>
          <w:lang w:val="en-GB"/>
        </w:rPr>
      </w:pPr>
      <w:bookmarkStart w:id="91" w:name="_Ref336413403"/>
      <w:bookmarkStart w:id="92" w:name="_Toc358896493"/>
      <w:bookmarkStart w:id="93"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91"/>
      <w:bookmarkEnd w:id="92"/>
      <w:bookmarkEnd w:id="93"/>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rsidR="004C770C" w:rsidRPr="00044C59" w:rsidRDefault="00726AF3" w:rsidP="004C770C">
      <w:pPr>
        <w:pStyle w:val="Heading3"/>
        <w:rPr>
          <w:lang w:val="en-GB"/>
        </w:rPr>
      </w:pPr>
      <w:bookmarkStart w:id="94"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94"/>
    </w:p>
    <w:p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95"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95"/>
    </w:p>
    <w:p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96" w:name="_Ref336413426"/>
      <w:bookmarkStart w:id="97" w:name="_Toc358896494"/>
      <w:bookmarkStart w:id="98"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96"/>
      <w:bookmarkEnd w:id="97"/>
      <w:bookmarkEnd w:id="98"/>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w:t>
      </w:r>
      <w:r w:rsidR="002C49D7">
        <w:rPr>
          <w:lang w:val="en-GB"/>
        </w:rPr>
        <w:lastRenderedPageBreak/>
        <w:t xml:space="preserve">the target slice receives the original value of the source slice. </w:t>
      </w:r>
      <w:r w:rsidRPr="00262A7C">
        <w:rPr>
          <w:lang w:val="en-GB"/>
        </w:rPr>
        <w:t>Since array copy is provided by the language, Ada does not provide unsafe functions to copy structures by address and length.</w:t>
      </w:r>
    </w:p>
    <w:p w:rsidR="004C770C" w:rsidRDefault="00726AF3" w:rsidP="004C770C">
      <w:pPr>
        <w:pStyle w:val="Heading2"/>
      </w:pPr>
      <w:bookmarkStart w:id="99" w:name="_Toc358896495"/>
      <w:bookmarkStart w:id="100" w:name="_Toc51952691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9"/>
      <w:bookmarkEnd w:id="100"/>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rsidR="004C770C" w:rsidRDefault="00726AF3" w:rsidP="004C770C">
      <w:pPr>
        <w:pStyle w:val="Heading3"/>
      </w:pPr>
      <w:bookmarkStart w:id="101" w:name="_Toc519526912"/>
      <w:r>
        <w:t>6</w:t>
      </w:r>
      <w:r w:rsidR="009E501C">
        <w:t>.</w:t>
      </w:r>
      <w:r w:rsidR="004C770C">
        <w:t>1</w:t>
      </w:r>
      <w:r w:rsidR="00034852">
        <w:t>1</w:t>
      </w:r>
      <w:r w:rsidR="004C770C">
        <w:t>.1</w:t>
      </w:r>
      <w:r w:rsidR="00074057">
        <w:t xml:space="preserve"> </w:t>
      </w:r>
      <w:r w:rsidR="004C770C">
        <w:t>Applicability to language</w:t>
      </w:r>
      <w:bookmarkEnd w:id="101"/>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102"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102"/>
    </w:p>
    <w:p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3C44DE">
        <w:rPr>
          <w:rFonts w:ascii="Times New Roman" w:hAnsi="Times New Roman" w:cs="Times New Roman"/>
          <w:szCs w:val="20"/>
        </w:rPr>
        <w:t>No_Unchecked_Conversion</w:t>
      </w:r>
      <w:r w:rsidRPr="003C44DE">
        <w:rPr>
          <w:rFonts w:cstheme="minorHAnsi"/>
          <w:szCs w:val="20"/>
        </w:rPr>
        <w:t>,</w:t>
      </w:r>
      <w:r w:rsidRPr="003C44DE">
        <w:rPr>
          <w:rFonts w:ascii="Times New Roman" w:hAnsi="Times New Roman" w:cs="Times New Roman"/>
          <w:szCs w:val="20"/>
        </w:rPr>
        <w:t xml:space="preserve"> No_Unchecked_Access</w:t>
      </w:r>
      <w:r w:rsidRPr="003C44DE">
        <w:rPr>
          <w:rFonts w:cstheme="minorHAnsi"/>
          <w:szCs w:val="20"/>
        </w:rPr>
        <w:t xml:space="preserve">, and </w:t>
      </w:r>
      <w:r w:rsidRPr="003C44DE">
        <w:rPr>
          <w:rFonts w:ascii="Times New Roman" w:hAnsi="Times New Roman" w:cs="Times New Roman"/>
          <w:szCs w:val="20"/>
        </w:rPr>
        <w:t>No_Use_Of_Attribute(Address)</w:t>
      </w:r>
      <w:r w:rsidRPr="003C44DE">
        <w:rPr>
          <w:rFonts w:cstheme="minorHAnsi"/>
          <w:szCs w:val="20"/>
        </w:rPr>
        <w:t xml:space="preserve"> to prevent circumventing the type system.</w:t>
      </w:r>
    </w:p>
    <w:p w:rsidR="004C770C" w:rsidRDefault="00726AF3" w:rsidP="004C770C">
      <w:pPr>
        <w:pStyle w:val="Heading2"/>
      </w:pPr>
      <w:bookmarkStart w:id="103" w:name="_Toc358896496"/>
      <w:bookmarkStart w:id="104" w:name="_Toc519526914"/>
      <w:r>
        <w:t>6</w:t>
      </w:r>
      <w:r w:rsidR="009E501C">
        <w:t>.</w:t>
      </w:r>
      <w:r w:rsidR="004C770C">
        <w:t>1</w:t>
      </w:r>
      <w:r w:rsidR="00034852">
        <w:t>2</w:t>
      </w:r>
      <w:r w:rsidR="00074057">
        <w:t xml:space="preserve"> </w:t>
      </w:r>
      <w:r w:rsidR="004C770C">
        <w:t>Pointer Arithmetic [RVG]</w:t>
      </w:r>
      <w:bookmarkEnd w:id="103"/>
      <w:bookmarkEnd w:id="104"/>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105" w:name="_Toc358896497"/>
      <w:bookmarkStart w:id="106" w:name="_Toc519526915"/>
      <w:r>
        <w:t>6</w:t>
      </w:r>
      <w:r w:rsidR="009E501C">
        <w:t>.</w:t>
      </w:r>
      <w:r w:rsidR="004C770C">
        <w:t>1</w:t>
      </w:r>
      <w:r w:rsidR="00034852">
        <w:t>3</w:t>
      </w:r>
      <w:r w:rsidR="00074057">
        <w:t xml:space="preserve"> </w:t>
      </w:r>
      <w:r w:rsidR="004C770C">
        <w:t>Null Pointer Dereference [XYH]</w:t>
      </w:r>
      <w:bookmarkEnd w:id="105"/>
      <w:bookmarkEnd w:id="106"/>
    </w:p>
    <w:p w:rsidR="00DA7747" w:rsidRDefault="00DA7747" w:rsidP="00DA7747">
      <w:pPr>
        <w:pStyle w:val="Heading3"/>
      </w:pPr>
      <w:bookmarkStart w:id="107" w:name="_Toc519526916"/>
      <w:r>
        <w:t>6.13.1 Applicability to the language</w:t>
      </w:r>
      <w:bookmarkEnd w:id="107"/>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108" w:name="_Toc519526917"/>
      <w:r>
        <w:t>6.13.2 Guidance to language users</w:t>
      </w:r>
      <w:bookmarkEnd w:id="108"/>
    </w:p>
    <w:p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rsidR="001E7E4E" w:rsidRDefault="00DA7747" w:rsidP="00322C8B">
      <w:pPr>
        <w:pStyle w:val="ListParagraph"/>
        <w:numPr>
          <w:ilvl w:val="0"/>
          <w:numId w:val="594"/>
        </w:numPr>
        <w:spacing w:before="120" w:after="120"/>
      </w:pPr>
      <w:r>
        <w:t>Use non-null access types where possible.</w:t>
      </w:r>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09" w:name="_Toc358896498"/>
      <w:bookmarkStart w:id="110" w:name="_Toc519526918"/>
      <w:r>
        <w:lastRenderedPageBreak/>
        <w:t>6</w:t>
      </w:r>
      <w:r w:rsidR="009E501C">
        <w:t>.</w:t>
      </w:r>
      <w:r w:rsidR="004C770C">
        <w:t>1</w:t>
      </w:r>
      <w:r w:rsidR="00034852">
        <w:t>4</w:t>
      </w:r>
      <w:r w:rsidR="00074057">
        <w:t xml:space="preserve"> </w:t>
      </w:r>
      <w:r w:rsidR="004C770C">
        <w:t>Dangling Reference to Heap [XYK]</w:t>
      </w:r>
      <w:bookmarkEnd w:id="109"/>
      <w:bookmarkEnd w:id="110"/>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rsidR="004C770C" w:rsidRDefault="00726AF3" w:rsidP="004C770C">
      <w:pPr>
        <w:pStyle w:val="Heading3"/>
      </w:pPr>
      <w:bookmarkStart w:id="111" w:name="_Toc519526919"/>
      <w:r>
        <w:t>6</w:t>
      </w:r>
      <w:r w:rsidR="009E501C">
        <w:t>.</w:t>
      </w:r>
      <w:r w:rsidR="004C770C">
        <w:t>1</w:t>
      </w:r>
      <w:r w:rsidR="00034852">
        <w:t>4</w:t>
      </w:r>
      <w:r w:rsidR="004C770C">
        <w:t>.1</w:t>
      </w:r>
      <w:r w:rsidR="00074057">
        <w:t xml:space="preserve"> </w:t>
      </w:r>
      <w:r w:rsidR="004C770C">
        <w:t>Applicability to language</w:t>
      </w:r>
      <w:bookmarkEnd w:id="111"/>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12"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12"/>
    </w:p>
    <w:p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rsidR="004C770C" w:rsidRDefault="004C770C" w:rsidP="00CF225A">
      <w:pPr>
        <w:pStyle w:val="ListParagraph"/>
        <w:numPr>
          <w:ilvl w:val="0"/>
          <w:numId w:val="299"/>
        </w:numPr>
        <w:spacing w:before="120" w:after="120" w:line="240" w:lineRule="auto"/>
      </w:pPr>
      <w:r>
        <w:t>Use local access types where possible.</w:t>
      </w:r>
    </w:p>
    <w:p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663D52">
        <w:rPr>
          <w:rFonts w:ascii="Times New Roman" w:hAnsi="Times New Roman"/>
        </w:rPr>
        <w:t>Unchecked_Deallocation</w:t>
      </w:r>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r w:rsidR="008174A7">
        <w:rPr>
          <w:rFonts w:ascii="Times New Roman" w:hAnsi="Times New Roman" w:cs="Times New Roman"/>
        </w:rPr>
        <w:t>No_Unchecked_Deallocation</w:t>
      </w:r>
      <w:r w:rsidR="008174A7">
        <w:rPr>
          <w:rFonts w:cstheme="minorHAnsi"/>
        </w:rPr>
        <w:t xml:space="preserve"> to enforce this</w:t>
      </w:r>
      <w:r w:rsidR="004C770C">
        <w:t>.</w:t>
      </w:r>
    </w:p>
    <w:p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rsidR="000E1E68" w:rsidRDefault="000E1E68" w:rsidP="00CF225A">
      <w:pPr>
        <w:pStyle w:val="ListParagraph"/>
        <w:numPr>
          <w:ilvl w:val="0"/>
          <w:numId w:val="299"/>
        </w:numPr>
        <w:spacing w:before="120" w:after="120" w:line="240" w:lineRule="auto"/>
      </w:pPr>
      <w:r>
        <w:t>Consider the use of storage pools and subpools.</w:t>
      </w:r>
    </w:p>
    <w:p w:rsidR="004C770C" w:rsidRDefault="00726AF3" w:rsidP="004C770C">
      <w:pPr>
        <w:pStyle w:val="Heading2"/>
      </w:pPr>
      <w:bookmarkStart w:id="113" w:name="_Ref336423281"/>
      <w:bookmarkStart w:id="114" w:name="_Toc358896499"/>
      <w:bookmarkStart w:id="115" w:name="_Toc519526921"/>
      <w:r>
        <w:t>6</w:t>
      </w:r>
      <w:r w:rsidR="009E501C">
        <w:t>.</w:t>
      </w:r>
      <w:r w:rsidR="004C770C">
        <w:t>1</w:t>
      </w:r>
      <w:r w:rsidR="00034852">
        <w:t>5</w:t>
      </w:r>
      <w:r w:rsidR="00074057">
        <w:t xml:space="preserve"> </w:t>
      </w:r>
      <w:r w:rsidR="004C770C">
        <w:t>Arithmetic Wrap-around Error [FIF]</w:t>
      </w:r>
      <w:bookmarkEnd w:id="113"/>
      <w:bookmarkEnd w:id="114"/>
      <w:bookmarkEnd w:id="115"/>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116" w:name="_Ref336424688"/>
      <w:bookmarkStart w:id="117" w:name="_Toc358896500"/>
      <w:bookmarkStart w:id="118"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16"/>
      <w:bookmarkEnd w:id="117"/>
      <w:bookmarkEnd w:id="118"/>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119" w:name="_Ref336423311"/>
      <w:bookmarkStart w:id="120" w:name="_Toc358896502"/>
      <w:bookmarkStart w:id="121" w:name="_Toc519526923"/>
      <w:r>
        <w:t>6</w:t>
      </w:r>
      <w:r w:rsidR="009E501C">
        <w:t>.</w:t>
      </w:r>
      <w:r w:rsidR="004C770C">
        <w:t>1</w:t>
      </w:r>
      <w:r w:rsidR="00015334">
        <w:t>7</w:t>
      </w:r>
      <w:r w:rsidR="00074057">
        <w:t xml:space="preserve"> </w:t>
      </w:r>
      <w:r w:rsidR="004C770C">
        <w:t>Choice of Clear Names [NAI]</w:t>
      </w:r>
      <w:bookmarkEnd w:id="119"/>
      <w:bookmarkEnd w:id="120"/>
      <w:bookmarkEnd w:id="121"/>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rsidR="004C770C" w:rsidRDefault="00726AF3" w:rsidP="004C770C">
      <w:pPr>
        <w:pStyle w:val="Heading3"/>
      </w:pPr>
      <w:bookmarkStart w:id="122" w:name="_Toc519526924"/>
      <w:r>
        <w:t>6</w:t>
      </w:r>
      <w:r w:rsidR="009E501C">
        <w:t>.</w:t>
      </w:r>
      <w:r w:rsidR="004C770C">
        <w:t>1</w:t>
      </w:r>
      <w:r w:rsidR="00015334">
        <w:t>7</w:t>
      </w:r>
      <w:r w:rsidR="004C770C">
        <w:t>.1</w:t>
      </w:r>
      <w:r w:rsidR="00074057">
        <w:t xml:space="preserve"> </w:t>
      </w:r>
      <w:r w:rsidR="004C770C">
        <w:t>Applicability to language</w:t>
      </w:r>
      <w:bookmarkEnd w:id="122"/>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rsidR="004C770C" w:rsidRDefault="004C770C" w:rsidP="004C770C">
      <w:r>
        <w:lastRenderedPageBreak/>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123"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23"/>
      <w:r w:rsidR="004C770C">
        <w:rPr>
          <w:kern w:val="32"/>
        </w:rPr>
        <w:t xml:space="preserve"> </w:t>
      </w:r>
    </w:p>
    <w:p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p>
    <w:p w:rsidR="004C770C" w:rsidRDefault="00726AF3" w:rsidP="004C770C">
      <w:pPr>
        <w:pStyle w:val="Heading2"/>
      </w:pPr>
      <w:bookmarkStart w:id="124" w:name="_Toc358896503"/>
      <w:bookmarkStart w:id="125" w:name="_Toc519526926"/>
      <w:r>
        <w:t>6</w:t>
      </w:r>
      <w:r w:rsidR="009E501C">
        <w:t>.</w:t>
      </w:r>
      <w:r w:rsidR="003427F7">
        <w:t>1</w:t>
      </w:r>
      <w:r w:rsidR="00015334">
        <w:t>8</w:t>
      </w:r>
      <w:r w:rsidR="00074057">
        <w:t xml:space="preserve"> </w:t>
      </w:r>
      <w:r w:rsidR="004C770C">
        <w:t>Dead store [WXQ]</w:t>
      </w:r>
      <w:bookmarkEnd w:id="124"/>
      <w:bookmarkEnd w:id="125"/>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rsidR="004C770C" w:rsidRDefault="00726AF3" w:rsidP="004C770C">
      <w:pPr>
        <w:pStyle w:val="Heading3"/>
      </w:pPr>
      <w:bookmarkStart w:id="126"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26"/>
    </w:p>
    <w:p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127" w:name="_Toc519526928"/>
      <w:r>
        <w:lastRenderedPageBreak/>
        <w:t>6</w:t>
      </w:r>
      <w:r w:rsidR="009E501C">
        <w:t>.</w:t>
      </w:r>
      <w:r w:rsidR="003427F7">
        <w:t>1</w:t>
      </w:r>
      <w:r w:rsidR="00015334">
        <w:t>8</w:t>
      </w:r>
      <w:r w:rsidR="004C770C" w:rsidRPr="00F445B8">
        <w:t>.</w:t>
      </w:r>
      <w:r w:rsidR="004C770C">
        <w:t>2</w:t>
      </w:r>
      <w:r w:rsidR="004C770C" w:rsidRPr="00F445B8">
        <w:t xml:space="preserve"> Guidance to Language Users</w:t>
      </w:r>
      <w:bookmarkEnd w:id="127"/>
    </w:p>
    <w:p w:rsidR="00AE40E0" w:rsidRDefault="009739AB">
      <w:pPr>
        <w:numPr>
          <w:ilvl w:val="0"/>
          <w:numId w:val="336"/>
        </w:numPr>
        <w:spacing w:after="0" w:line="240" w:lineRule="auto"/>
      </w:pPr>
      <w:r w:rsidRPr="009739AB">
        <w:t>Follow the mitigation mechanisms of subclause 6.18.5 of TR 24772-1</w:t>
      </w:r>
      <w:r w:rsidR="003C44DE" w:rsidRPr="003C44DE">
        <w:t>.</w:t>
      </w:r>
    </w:p>
    <w:p w:rsidR="00AE40E0" w:rsidRDefault="004C770C">
      <w:pPr>
        <w:numPr>
          <w:ilvl w:val="0"/>
          <w:numId w:val="336"/>
        </w:numPr>
        <w:spacing w:after="0" w:line="240" w:lineRule="auto"/>
      </w:pPr>
      <w:r>
        <w:t xml:space="preserve">Use Ada compilers that detect and generate compiler warnings for </w:t>
      </w:r>
      <w:r w:rsidR="00DA7747">
        <w:t>dead stores.</w:t>
      </w:r>
    </w:p>
    <w:p w:rsidR="00AE40E0" w:rsidRDefault="00DA7747">
      <w:pPr>
        <w:numPr>
          <w:ilvl w:val="0"/>
          <w:numId w:val="336"/>
        </w:numPr>
        <w:spacing w:after="0" w:line="240" w:lineRule="auto"/>
      </w:pPr>
      <w:r>
        <w:t>U</w:t>
      </w:r>
      <w:r w:rsidR="004C770C">
        <w:t>se static analysis tools to detect such problems.</w:t>
      </w:r>
    </w:p>
    <w:p w:rsidR="004C770C" w:rsidRDefault="00726AF3" w:rsidP="004C770C">
      <w:pPr>
        <w:pStyle w:val="Heading2"/>
      </w:pPr>
      <w:bookmarkStart w:id="128" w:name="_Ref336423432"/>
      <w:bookmarkStart w:id="129" w:name="_Toc358896504"/>
      <w:bookmarkStart w:id="130" w:name="_Toc519526929"/>
      <w:r>
        <w:t>6</w:t>
      </w:r>
      <w:r w:rsidR="009E501C">
        <w:t>.</w:t>
      </w:r>
      <w:r w:rsidR="00015334">
        <w:t>19</w:t>
      </w:r>
      <w:r w:rsidR="00074057">
        <w:t xml:space="preserve"> </w:t>
      </w:r>
      <w:r w:rsidR="004C770C">
        <w:t>Unused Variable [YZS]</w:t>
      </w:r>
      <w:bookmarkEnd w:id="128"/>
      <w:bookmarkEnd w:id="129"/>
      <w:bookmarkEnd w:id="130"/>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rsidR="004C770C" w:rsidRDefault="00726AF3" w:rsidP="004C770C">
      <w:pPr>
        <w:pStyle w:val="Heading3"/>
      </w:pPr>
      <w:bookmarkStart w:id="131" w:name="_Toc519526930"/>
      <w:r>
        <w:t>6</w:t>
      </w:r>
      <w:r w:rsidR="009E501C">
        <w:t>.</w:t>
      </w:r>
      <w:r w:rsidR="00015334">
        <w:t>19</w:t>
      </w:r>
      <w:r w:rsidR="004C770C">
        <w:t>.1</w:t>
      </w:r>
      <w:r w:rsidR="00074057">
        <w:t xml:space="preserve"> </w:t>
      </w:r>
      <w:r w:rsidR="004C770C">
        <w:t>Applicability to language</w:t>
      </w:r>
      <w:bookmarkEnd w:id="131"/>
    </w:p>
    <w:p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132"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32"/>
    </w:p>
    <w:p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rsidR="004C770C" w:rsidRDefault="00726AF3" w:rsidP="004C770C">
      <w:pPr>
        <w:pStyle w:val="Heading2"/>
      </w:pPr>
      <w:bookmarkStart w:id="133" w:name="_Ref336414331"/>
      <w:bookmarkStart w:id="134" w:name="_Toc358896505"/>
      <w:bookmarkStart w:id="135" w:name="_Toc519526932"/>
      <w:r>
        <w:t>6</w:t>
      </w:r>
      <w:r w:rsidR="009E501C">
        <w:t>.</w:t>
      </w:r>
      <w:r w:rsidR="004C770C">
        <w:t>2</w:t>
      </w:r>
      <w:r w:rsidR="00015334">
        <w:t>0</w:t>
      </w:r>
      <w:r w:rsidR="00074057">
        <w:t xml:space="preserve"> </w:t>
      </w:r>
      <w:r w:rsidR="004C770C">
        <w:t>Identifier Name Reuse [YOW]</w:t>
      </w:r>
      <w:bookmarkEnd w:id="133"/>
      <w:bookmarkEnd w:id="134"/>
      <w:bookmarkEnd w:id="135"/>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rsidR="004C770C" w:rsidRDefault="00726AF3" w:rsidP="004C770C">
      <w:pPr>
        <w:pStyle w:val="Heading3"/>
        <w:widowControl w:val="0"/>
        <w:numPr>
          <w:ilvl w:val="2"/>
          <w:numId w:val="0"/>
        </w:numPr>
        <w:tabs>
          <w:tab w:val="left" w:pos="0"/>
        </w:tabs>
        <w:suppressAutoHyphens/>
        <w:spacing w:after="120"/>
      </w:pPr>
      <w:bookmarkStart w:id="136" w:name="_Toc519526933"/>
      <w:r>
        <w:t>6</w:t>
      </w:r>
      <w:r w:rsidR="009E501C">
        <w:t>.</w:t>
      </w:r>
      <w:r w:rsidR="004C770C">
        <w:t>2</w:t>
      </w:r>
      <w:r w:rsidR="00015334">
        <w:t>0</w:t>
      </w:r>
      <w:r w:rsidR="004C770C">
        <w:t>.1</w:t>
      </w:r>
      <w:r w:rsidR="00074057">
        <w:t xml:space="preserve"> </w:t>
      </w:r>
      <w:r w:rsidR="004C770C">
        <w:t>Applicability to language</w:t>
      </w:r>
      <w:bookmarkEnd w:id="136"/>
    </w:p>
    <w:p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137" w:name="_Toc519526934"/>
      <w:r>
        <w:t>6</w:t>
      </w:r>
      <w:r w:rsidR="009E501C">
        <w:t>.</w:t>
      </w:r>
      <w:r w:rsidR="004C770C">
        <w:t>2</w:t>
      </w:r>
      <w:r w:rsidR="00015334">
        <w:t>0</w:t>
      </w:r>
      <w:r w:rsidR="004C770C">
        <w:t>.2</w:t>
      </w:r>
      <w:r w:rsidR="00074057">
        <w:t xml:space="preserve"> </w:t>
      </w:r>
      <w:r w:rsidR="004C770C">
        <w:t>Guidance to language users</w:t>
      </w:r>
      <w:bookmarkEnd w:id="137"/>
    </w:p>
    <w:p w:rsidR="00AE40E0" w:rsidRDefault="003C44DE">
      <w:pPr>
        <w:numPr>
          <w:ilvl w:val="0"/>
          <w:numId w:val="337"/>
        </w:numPr>
        <w:spacing w:after="0" w:line="240" w:lineRule="auto"/>
      </w:pPr>
      <w:r w:rsidRPr="003C44DE">
        <w:t>Follow the mitigation mechanisms of subclause 6.20.5 of TR 24772-1</w:t>
      </w:r>
      <w:r w:rsidR="002041CE">
        <w:t>.</w:t>
      </w:r>
    </w:p>
    <w:p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rsidR="004C770C" w:rsidRDefault="00726AF3" w:rsidP="004C770C">
      <w:pPr>
        <w:pStyle w:val="Heading2"/>
      </w:pPr>
      <w:bookmarkStart w:id="138" w:name="_Ref336423347"/>
      <w:bookmarkStart w:id="139" w:name="_Toc358896506"/>
      <w:bookmarkStart w:id="140" w:name="_Toc519526935"/>
      <w:r>
        <w:t>6</w:t>
      </w:r>
      <w:r w:rsidR="009E501C">
        <w:t>.</w:t>
      </w:r>
      <w:r w:rsidR="004C770C">
        <w:t>2</w:t>
      </w:r>
      <w:r w:rsidR="00015334">
        <w:t>1</w:t>
      </w:r>
      <w:r w:rsidR="00074057">
        <w:t xml:space="preserve"> </w:t>
      </w:r>
      <w:r w:rsidR="004C770C">
        <w:t>Namespace Issues [BJL]</w:t>
      </w:r>
      <w:bookmarkEnd w:id="138"/>
      <w:bookmarkEnd w:id="139"/>
      <w:bookmarkEnd w:id="140"/>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141" w:name="_6.22_Initialization_of"/>
      <w:bookmarkStart w:id="142" w:name="_Ref336414149"/>
      <w:bookmarkStart w:id="143" w:name="_Toc358896507"/>
      <w:bookmarkStart w:id="144" w:name="_Toc519526936"/>
      <w:bookmarkEnd w:id="141"/>
      <w:r>
        <w:lastRenderedPageBreak/>
        <w:t>6</w:t>
      </w:r>
      <w:r w:rsidR="009E501C">
        <w:t>.</w:t>
      </w:r>
      <w:r w:rsidR="004C770C">
        <w:t>2</w:t>
      </w:r>
      <w:r w:rsidR="00015334">
        <w:t>2</w:t>
      </w:r>
      <w:r w:rsidR="00074057">
        <w:t xml:space="preserve"> </w:t>
      </w:r>
      <w:r w:rsidR="004C770C">
        <w:t>Initialization of Variables [LAV]</w:t>
      </w:r>
      <w:bookmarkEnd w:id="142"/>
      <w:bookmarkEnd w:id="143"/>
      <w:bookmarkEnd w:id="144"/>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rsidR="004C770C" w:rsidRDefault="00726AF3" w:rsidP="004C770C">
      <w:pPr>
        <w:pStyle w:val="Heading3"/>
      </w:pPr>
      <w:bookmarkStart w:id="145" w:name="_Toc519526937"/>
      <w:r>
        <w:t>6</w:t>
      </w:r>
      <w:r w:rsidR="009E501C">
        <w:t>.</w:t>
      </w:r>
      <w:r w:rsidR="004C770C">
        <w:t>2</w:t>
      </w:r>
      <w:r w:rsidR="00015334">
        <w:t>2</w:t>
      </w:r>
      <w:r w:rsidR="004C770C">
        <w:t>.1</w:t>
      </w:r>
      <w:r w:rsidR="00074057">
        <w:t xml:space="preserve"> </w:t>
      </w:r>
      <w:r w:rsidR="004C770C">
        <w:t>Applicability to language</w:t>
      </w:r>
      <w:bookmarkEnd w:id="145"/>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9739AB">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146" w:name="_Toc519526938"/>
      <w:r>
        <w:t>6</w:t>
      </w:r>
      <w:r w:rsidR="009E501C">
        <w:t>.</w:t>
      </w:r>
      <w:r w:rsidR="004C770C">
        <w:t>2</w:t>
      </w:r>
      <w:r w:rsidR="00015334">
        <w:t>2</w:t>
      </w:r>
      <w:r w:rsidR="004C770C">
        <w:t>.2</w:t>
      </w:r>
      <w:r w:rsidR="00074057">
        <w:t xml:space="preserve"> </w:t>
      </w:r>
      <w:r w:rsidR="004C770C">
        <w:t>Guidance to language users</w:t>
      </w:r>
      <w:bookmarkEnd w:id="146"/>
    </w:p>
    <w:p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r w:rsidR="004C770C">
        <w:t xml:space="preserve">  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rsidR="004C770C" w:rsidRDefault="00726AF3" w:rsidP="004C770C">
      <w:pPr>
        <w:pStyle w:val="Heading2"/>
      </w:pPr>
      <w:bookmarkStart w:id="147" w:name="_Ref336423389"/>
      <w:bookmarkStart w:id="148" w:name="_Toc358896508"/>
      <w:bookmarkStart w:id="149" w:name="_Toc519526939"/>
      <w:r>
        <w:t>6</w:t>
      </w:r>
      <w:r w:rsidR="009E501C">
        <w:t>.</w:t>
      </w:r>
      <w:r w:rsidR="004C770C">
        <w:t>2</w:t>
      </w:r>
      <w:r w:rsidR="00015334">
        <w:t>3</w:t>
      </w:r>
      <w:r w:rsidR="00074057">
        <w:t xml:space="preserve"> </w:t>
      </w:r>
      <w:r w:rsidR="004C770C">
        <w:t>Operator Precedence/Order of Evaluation [JCW]</w:t>
      </w:r>
      <w:bookmarkEnd w:id="147"/>
      <w:bookmarkEnd w:id="148"/>
      <w:bookmarkEnd w:id="149"/>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rsidR="004C770C" w:rsidRDefault="00726AF3" w:rsidP="004C770C">
      <w:pPr>
        <w:pStyle w:val="Heading3"/>
      </w:pPr>
      <w:bookmarkStart w:id="150" w:name="_Toc519526940"/>
      <w:r>
        <w:t>6</w:t>
      </w:r>
      <w:r w:rsidR="009E501C">
        <w:t>.</w:t>
      </w:r>
      <w:r w:rsidR="004C770C">
        <w:t>2</w:t>
      </w:r>
      <w:r w:rsidR="00015334">
        <w:t>3</w:t>
      </w:r>
      <w:r w:rsidR="004C770C">
        <w:t>.1</w:t>
      </w:r>
      <w:r w:rsidR="00074057">
        <w:t xml:space="preserve"> </w:t>
      </w:r>
      <w:r w:rsidR="004C770C">
        <w:t>Applicability to language</w:t>
      </w:r>
      <w:bookmarkEnd w:id="150"/>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151" w:name="_Toc519526941"/>
      <w:r>
        <w:t>6</w:t>
      </w:r>
      <w:r w:rsidR="009E501C">
        <w:t>.</w:t>
      </w:r>
      <w:r w:rsidR="004C770C">
        <w:t>2</w:t>
      </w:r>
      <w:r w:rsidR="00015334">
        <w:t>3</w:t>
      </w:r>
      <w:r w:rsidR="004C770C">
        <w:t>.2</w:t>
      </w:r>
      <w:r w:rsidR="00074057">
        <w:t xml:space="preserve"> </w:t>
      </w:r>
      <w:r w:rsidR="004C770C">
        <w:t>Guidance to language users</w:t>
      </w:r>
      <w:bookmarkEnd w:id="151"/>
    </w:p>
    <w:p w:rsidR="00B4061F" w:rsidRDefault="003C44DE" w:rsidP="00795368">
      <w:r w:rsidRPr="003C44DE">
        <w:t>Follow the mitigation mechanisms of subclause 6.23.5 of TR 24772-1.</w:t>
      </w:r>
    </w:p>
    <w:p w:rsidR="004C770C" w:rsidRDefault="00726AF3" w:rsidP="004C770C">
      <w:pPr>
        <w:pStyle w:val="Heading2"/>
      </w:pPr>
      <w:bookmarkStart w:id="152" w:name="_6.24_Side-effects_and"/>
      <w:bookmarkStart w:id="153" w:name="_Ref336414351"/>
      <w:bookmarkStart w:id="154" w:name="_Toc358896509"/>
      <w:bookmarkStart w:id="155" w:name="_Toc519526942"/>
      <w:bookmarkEnd w:id="152"/>
      <w:r>
        <w:t>6</w:t>
      </w:r>
      <w:r w:rsidR="009E501C">
        <w:t>.</w:t>
      </w:r>
      <w:r w:rsidR="004C770C">
        <w:t>2</w:t>
      </w:r>
      <w:r w:rsidR="00015334">
        <w:t>4</w:t>
      </w:r>
      <w:r w:rsidR="00074057">
        <w:t xml:space="preserve"> </w:t>
      </w:r>
      <w:r w:rsidR="004C770C">
        <w:t>Side-effects and Order of Evaluation [SAM]</w:t>
      </w:r>
      <w:bookmarkEnd w:id="153"/>
      <w:bookmarkEnd w:id="154"/>
      <w:bookmarkEnd w:id="155"/>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rsidR="004C770C" w:rsidRDefault="00726AF3" w:rsidP="004C770C">
      <w:pPr>
        <w:pStyle w:val="Heading3"/>
      </w:pPr>
      <w:bookmarkStart w:id="156" w:name="_Toc519526943"/>
      <w:r>
        <w:t>6</w:t>
      </w:r>
      <w:r w:rsidR="009E501C">
        <w:t>.</w:t>
      </w:r>
      <w:r w:rsidR="004C770C">
        <w:t>2</w:t>
      </w:r>
      <w:r w:rsidR="00015334">
        <w:t>4</w:t>
      </w:r>
      <w:r w:rsidR="004C770C">
        <w:t>.1</w:t>
      </w:r>
      <w:r w:rsidR="00074057">
        <w:t xml:space="preserve"> </w:t>
      </w:r>
      <w:r w:rsidR="004C770C">
        <w:t>Applicability to language</w:t>
      </w:r>
      <w:bookmarkEnd w:id="156"/>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 xml:space="preserve"> 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157" w:name="_Toc519526944"/>
      <w:r>
        <w:t>6</w:t>
      </w:r>
      <w:r w:rsidR="009E501C">
        <w:t>.</w:t>
      </w:r>
      <w:r w:rsidR="004C770C">
        <w:t>2</w:t>
      </w:r>
      <w:r w:rsidR="00015334">
        <w:t>4</w:t>
      </w:r>
      <w:r w:rsidR="004C770C">
        <w:t>.2</w:t>
      </w:r>
      <w:r w:rsidR="00074057">
        <w:t xml:space="preserve"> </w:t>
      </w:r>
      <w:r w:rsidR="004C770C">
        <w:t>Guidance to language users</w:t>
      </w:r>
      <w:bookmarkEnd w:id="157"/>
    </w:p>
    <w:p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158" w:name="_Ref336424769"/>
      <w:bookmarkStart w:id="159" w:name="_Toc358896510"/>
      <w:bookmarkStart w:id="160" w:name="_Toc519526945"/>
      <w:r>
        <w:lastRenderedPageBreak/>
        <w:t>6</w:t>
      </w:r>
      <w:r w:rsidR="009E501C">
        <w:t>.</w:t>
      </w:r>
      <w:r w:rsidR="004C770C">
        <w:t>2</w:t>
      </w:r>
      <w:r w:rsidR="00015334">
        <w:t>5</w:t>
      </w:r>
      <w:r w:rsidR="00074057">
        <w:t xml:space="preserve"> </w:t>
      </w:r>
      <w:r w:rsidR="004C770C">
        <w:t>Likely Incorrect Expression [KOA]</w:t>
      </w:r>
      <w:bookmarkEnd w:id="158"/>
      <w:bookmarkEnd w:id="159"/>
      <w:bookmarkEnd w:id="16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rsidR="004C770C" w:rsidRDefault="00726AF3" w:rsidP="004C770C">
      <w:pPr>
        <w:pStyle w:val="Heading3"/>
      </w:pPr>
      <w:bookmarkStart w:id="161" w:name="_Toc519526946"/>
      <w:r>
        <w:t>6</w:t>
      </w:r>
      <w:r w:rsidR="009E501C">
        <w:t>.</w:t>
      </w:r>
      <w:r w:rsidR="004C770C">
        <w:t>2</w:t>
      </w:r>
      <w:r w:rsidR="00015334">
        <w:t>5</w:t>
      </w:r>
      <w:r w:rsidR="004C770C">
        <w:t>.1</w:t>
      </w:r>
      <w:r w:rsidR="00074057">
        <w:t xml:space="preserve"> </w:t>
      </w:r>
      <w:r w:rsidR="004C770C">
        <w:t>Applicability to language</w:t>
      </w:r>
      <w:bookmarkEnd w:id="161"/>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F128DF" w:rsidRDefault="00726AF3">
      <w:pPr>
        <w:pStyle w:val="Heading3"/>
        <w:tabs>
          <w:tab w:val="left" w:pos="4500"/>
        </w:tabs>
      </w:pPr>
      <w:bookmarkStart w:id="162" w:name="_Toc519526947"/>
      <w:r>
        <w:t>6</w:t>
      </w:r>
      <w:r w:rsidR="009E501C">
        <w:t>.</w:t>
      </w:r>
      <w:r w:rsidR="004C770C">
        <w:t>2</w:t>
      </w:r>
      <w:r w:rsidR="00015334">
        <w:t>5</w:t>
      </w:r>
      <w:r w:rsidR="004C770C">
        <w:t>.2</w:t>
      </w:r>
      <w:r w:rsidR="00074057">
        <w:t xml:space="preserve"> </w:t>
      </w:r>
      <w:r w:rsidR="004C770C">
        <w:t>Guidance to language users</w:t>
      </w:r>
      <w:bookmarkEnd w:id="162"/>
      <w:r w:rsidR="00A81DE7">
        <w:tab/>
      </w:r>
    </w:p>
    <w:p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163" w:name="_Ref336424817"/>
      <w:bookmarkStart w:id="164" w:name="_Toc358896511"/>
      <w:bookmarkStart w:id="165" w:name="_Toc519526948"/>
      <w:r>
        <w:lastRenderedPageBreak/>
        <w:t>6</w:t>
      </w:r>
      <w:r w:rsidR="009E501C">
        <w:t>.</w:t>
      </w:r>
      <w:r w:rsidR="004C770C">
        <w:t>2</w:t>
      </w:r>
      <w:r w:rsidR="00015334">
        <w:t>6</w:t>
      </w:r>
      <w:r w:rsidR="00074057">
        <w:t xml:space="preserve"> </w:t>
      </w:r>
      <w:r w:rsidR="004C770C">
        <w:t>Dead and Deactivated Code [XYQ]</w:t>
      </w:r>
      <w:bookmarkEnd w:id="163"/>
      <w:bookmarkEnd w:id="164"/>
      <w:bookmarkEnd w:id="16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rsidR="004C770C" w:rsidRDefault="00726AF3" w:rsidP="004C770C">
      <w:pPr>
        <w:pStyle w:val="Heading3"/>
      </w:pPr>
      <w:bookmarkStart w:id="166" w:name="_Toc519526949"/>
      <w:r>
        <w:t>6</w:t>
      </w:r>
      <w:r w:rsidR="009E501C">
        <w:t>.</w:t>
      </w:r>
      <w:r w:rsidR="004C770C">
        <w:t>2</w:t>
      </w:r>
      <w:r w:rsidR="00015334">
        <w:t>6</w:t>
      </w:r>
      <w:r w:rsidR="004C770C">
        <w:t>.1</w:t>
      </w:r>
      <w:r w:rsidR="00074057">
        <w:t xml:space="preserve"> </w:t>
      </w:r>
      <w:r w:rsidR="004C770C">
        <w:t>Applicability to language</w:t>
      </w:r>
      <w:bookmarkEnd w:id="166"/>
    </w:p>
    <w:p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t>) that are common to most conventional programming languages.</w:t>
      </w:r>
    </w:p>
    <w:p w:rsidR="004C770C" w:rsidRDefault="00726AF3" w:rsidP="004C770C">
      <w:pPr>
        <w:pStyle w:val="Heading3"/>
      </w:pPr>
      <w:bookmarkStart w:id="167" w:name="_Toc519526950"/>
      <w:r>
        <w:t>6</w:t>
      </w:r>
      <w:r w:rsidR="009E501C">
        <w:t>.</w:t>
      </w:r>
      <w:r w:rsidR="004C770C">
        <w:t>2</w:t>
      </w:r>
      <w:r w:rsidR="00015334">
        <w:t>6</w:t>
      </w:r>
      <w:r w:rsidR="004C770C">
        <w:t>.2</w:t>
      </w:r>
      <w:r w:rsidR="00074057">
        <w:t xml:space="preserve"> </w:t>
      </w:r>
      <w:r w:rsidR="004C770C">
        <w:t>Guidance to language users</w:t>
      </w:r>
      <w:bookmarkEnd w:id="167"/>
    </w:p>
    <w:p w:rsidR="00F128DF" w:rsidRDefault="00AE40E0">
      <w:pPr>
        <w:pStyle w:val="ListParagraph"/>
        <w:numPr>
          <w:ilvl w:val="0"/>
          <w:numId w:val="603"/>
        </w:numPr>
      </w:pPr>
      <w:r w:rsidRPr="009739AB">
        <w:t>Follow the mitigation mechanisms of subclause 6.</w:t>
      </w:r>
      <w:r>
        <w:t>26</w:t>
      </w:r>
      <w:r w:rsidRPr="009739AB">
        <w:t>.5 of TR 24772-1</w:t>
      </w:r>
      <w:r>
        <w:t>.</w:t>
      </w:r>
    </w:p>
    <w:p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  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r w:rsidR="004C770C" w:rsidRPr="00AE40E0">
        <w:rPr>
          <w:rFonts w:ascii="Times New Roman" w:hAnsi="Times New Roman"/>
        </w:rPr>
        <w:t>Discard_</w:t>
      </w:r>
      <w:r w:rsidR="00AE40E0" w:rsidRPr="00AE40E0">
        <w:rPr>
          <w:rFonts w:ascii="Times New Roman" w:hAnsi="Times New Roman"/>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F128DF" w:rsidRDefault="004C770C">
      <w:pPr>
        <w:spacing w:after="0"/>
        <w:ind w:left="144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F128DF" w:rsidRDefault="004C770C">
      <w:pPr>
        <w:ind w:left="806"/>
      </w:pPr>
      <w:r>
        <w:t xml:space="preserve">If </w:t>
      </w:r>
      <w:r w:rsidRPr="00AE40E0">
        <w:rPr>
          <w:rFonts w:ascii="Times New Roman" w:hAnsi="Times New Roman"/>
        </w:rPr>
        <w:t>Pkg.Enum'Image</w:t>
      </w:r>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rsidR="004C770C" w:rsidRDefault="00726AF3" w:rsidP="004C770C">
      <w:pPr>
        <w:pStyle w:val="Heading2"/>
      </w:pPr>
      <w:bookmarkStart w:id="168" w:name="_Ref336424846"/>
      <w:bookmarkStart w:id="169" w:name="_Toc358896512"/>
      <w:bookmarkStart w:id="170" w:name="_Toc519526951"/>
      <w:r>
        <w:t>6</w:t>
      </w:r>
      <w:r w:rsidR="009E501C">
        <w:t>.</w:t>
      </w:r>
      <w:r w:rsidR="004C770C">
        <w:t>2</w:t>
      </w:r>
      <w:r w:rsidR="00015334">
        <w:t>7</w:t>
      </w:r>
      <w:r w:rsidR="00074057">
        <w:t xml:space="preserve"> </w:t>
      </w:r>
      <w:r w:rsidR="004C770C">
        <w:t>Switch Statements and Static Analysis [CLL]</w:t>
      </w:r>
      <w:bookmarkEnd w:id="168"/>
      <w:bookmarkEnd w:id="169"/>
      <w:bookmarkEnd w:id="170"/>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rsidR="004C770C" w:rsidRDefault="00726AF3" w:rsidP="004C770C">
      <w:pPr>
        <w:pStyle w:val="Heading3"/>
      </w:pPr>
      <w:bookmarkStart w:id="171" w:name="_Toc519526952"/>
      <w:r>
        <w:t>6</w:t>
      </w:r>
      <w:r w:rsidR="009E501C">
        <w:t>.</w:t>
      </w:r>
      <w:r w:rsidR="004C770C">
        <w:t>2</w:t>
      </w:r>
      <w:r w:rsidR="00015334">
        <w:t>7</w:t>
      </w:r>
      <w:r w:rsidR="004C770C">
        <w:t>.1</w:t>
      </w:r>
      <w:r w:rsidR="00074057">
        <w:t xml:space="preserve"> </w:t>
      </w:r>
      <w:r w:rsidR="004C770C">
        <w:t>Applicability to language</w:t>
      </w:r>
      <w:bookmarkEnd w:id="171"/>
    </w:p>
    <w:p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  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subrange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172" w:name="_Toc519526953"/>
      <w:r>
        <w:t>6</w:t>
      </w:r>
      <w:r w:rsidR="009E501C">
        <w:t>.</w:t>
      </w:r>
      <w:r w:rsidR="004C770C">
        <w:t>2</w:t>
      </w:r>
      <w:r w:rsidR="00015334">
        <w:t>7</w:t>
      </w:r>
      <w:r w:rsidR="004C770C">
        <w:t>.2</w:t>
      </w:r>
      <w:r w:rsidR="00074057">
        <w:t xml:space="preserve"> </w:t>
      </w:r>
      <w:r w:rsidR="004C770C">
        <w:t>Guidance to language users</w:t>
      </w:r>
      <w:bookmarkEnd w:id="172"/>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173" w:name="_Ref336424940"/>
      <w:bookmarkStart w:id="174" w:name="_Toc358896513"/>
      <w:bookmarkStart w:id="175" w:name="_Toc519526954"/>
      <w:r>
        <w:t>6</w:t>
      </w:r>
      <w:r w:rsidR="009E501C">
        <w:t>.</w:t>
      </w:r>
      <w:r w:rsidR="003427F7">
        <w:t>2</w:t>
      </w:r>
      <w:r w:rsidR="00015334">
        <w:t>8</w:t>
      </w:r>
      <w:r w:rsidR="00074057">
        <w:t xml:space="preserve"> </w:t>
      </w:r>
      <w:r w:rsidR="004C770C">
        <w:t>Demarcation of Control Flow [EOJ]</w:t>
      </w:r>
      <w:bookmarkEnd w:id="173"/>
      <w:bookmarkEnd w:id="174"/>
      <w:bookmarkEnd w:id="17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176" w:name="_Ref336424963"/>
      <w:bookmarkStart w:id="177" w:name="_Toc358896514"/>
      <w:bookmarkStart w:id="178" w:name="_Toc519526955"/>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76"/>
      <w:bookmarkEnd w:id="177"/>
      <w:bookmarkEnd w:id="178"/>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179" w:name="_Ref336424988"/>
      <w:bookmarkStart w:id="180" w:name="_Toc358896515"/>
      <w:bookmarkStart w:id="181" w:name="_Toc519526956"/>
      <w:r>
        <w:t>6</w:t>
      </w:r>
      <w:r w:rsidR="009E501C">
        <w:t>.</w:t>
      </w:r>
      <w:r w:rsidR="004C770C">
        <w:t>3</w:t>
      </w:r>
      <w:r w:rsidR="00015334">
        <w:t>0</w:t>
      </w:r>
      <w:r w:rsidR="00074057">
        <w:t xml:space="preserve"> </w:t>
      </w:r>
      <w:r w:rsidR="004C770C">
        <w:t>Off-by-one Error [XZH]</w:t>
      </w:r>
      <w:bookmarkEnd w:id="179"/>
      <w:bookmarkEnd w:id="180"/>
      <w:bookmarkEnd w:id="181"/>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rsidR="004C770C" w:rsidRDefault="00726AF3" w:rsidP="004C770C">
      <w:pPr>
        <w:pStyle w:val="Heading3"/>
      </w:pPr>
      <w:bookmarkStart w:id="182" w:name="_Toc519526957"/>
      <w:r>
        <w:t>6</w:t>
      </w:r>
      <w:r w:rsidR="009E501C">
        <w:t>.</w:t>
      </w:r>
      <w:r w:rsidR="004C770C">
        <w:t>3</w:t>
      </w:r>
      <w:r w:rsidR="00015334">
        <w:t>0</w:t>
      </w:r>
      <w:r w:rsidR="004C770C">
        <w:t>.1</w:t>
      </w:r>
      <w:r w:rsidR="00074057">
        <w:t xml:space="preserve"> </w:t>
      </w:r>
      <w:r w:rsidR="004C770C">
        <w:t>Applicability to language</w:t>
      </w:r>
      <w:bookmarkEnd w:id="182"/>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183" w:name="_Toc519526958"/>
      <w:r>
        <w:lastRenderedPageBreak/>
        <w:t>6</w:t>
      </w:r>
      <w:r w:rsidR="009E501C">
        <w:t>.</w:t>
      </w:r>
      <w:r w:rsidR="004C770C">
        <w:t>3</w:t>
      </w:r>
      <w:r w:rsidR="00015334">
        <w:t>0</w:t>
      </w:r>
      <w:r w:rsidR="004C770C">
        <w:t>.2</w:t>
      </w:r>
      <w:r w:rsidR="00074057">
        <w:t xml:space="preserve"> </w:t>
      </w:r>
      <w:r w:rsidR="004C770C">
        <w:t>Guidance to language users</w:t>
      </w:r>
      <w:bookmarkEnd w:id="183"/>
    </w:p>
    <w:p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xml:space="preserve">, e.g. </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184" w:name="_Ref336414195"/>
      <w:bookmarkStart w:id="185" w:name="_Toc358896516"/>
      <w:bookmarkStart w:id="186" w:name="_Toc519526959"/>
      <w:r>
        <w:t>6</w:t>
      </w:r>
      <w:r w:rsidR="009E501C">
        <w:t>.</w:t>
      </w:r>
      <w:r w:rsidR="004C770C">
        <w:t>3</w:t>
      </w:r>
      <w:r w:rsidR="00015334">
        <w:t>1</w:t>
      </w:r>
      <w:r w:rsidR="00074057">
        <w:t xml:space="preserve"> </w:t>
      </w:r>
      <w:r w:rsidR="004C770C">
        <w:t>Structured Programming [EWD]</w:t>
      </w:r>
      <w:bookmarkEnd w:id="184"/>
      <w:bookmarkEnd w:id="185"/>
      <w:bookmarkEnd w:id="186"/>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rsidR="004C770C" w:rsidRDefault="00726AF3" w:rsidP="004C770C">
      <w:pPr>
        <w:pStyle w:val="Heading3"/>
      </w:pPr>
      <w:bookmarkStart w:id="187" w:name="_Toc519526960"/>
      <w:r>
        <w:t>6</w:t>
      </w:r>
      <w:r w:rsidR="009E501C">
        <w:t>.</w:t>
      </w:r>
      <w:r w:rsidR="004C770C">
        <w:t>3</w:t>
      </w:r>
      <w:r w:rsidR="00015334">
        <w:t>1</w:t>
      </w:r>
      <w:r w:rsidR="004C770C">
        <w:t>.1</w:t>
      </w:r>
      <w:r w:rsidR="00074057">
        <w:t xml:space="preserve"> </w:t>
      </w:r>
      <w:r w:rsidR="004C770C">
        <w:t>Applicability to language</w:t>
      </w:r>
      <w:bookmarkEnd w:id="187"/>
    </w:p>
    <w:p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188" w:name="_Toc519526961"/>
      <w:r>
        <w:t>6</w:t>
      </w:r>
      <w:r w:rsidR="009E501C">
        <w:t>.</w:t>
      </w:r>
      <w:r w:rsidR="004C770C">
        <w:t>3</w:t>
      </w:r>
      <w:r w:rsidR="00015334">
        <w:t>1</w:t>
      </w:r>
      <w:r w:rsidR="004C770C">
        <w:t>.2</w:t>
      </w:r>
      <w:r w:rsidR="00074057">
        <w:t xml:space="preserve"> </w:t>
      </w:r>
      <w:r w:rsidR="004C770C">
        <w:t>Guidance to language users</w:t>
      </w:r>
      <w:bookmarkEnd w:id="188"/>
    </w:p>
    <w:p w:rsidR="00B4061F" w:rsidRDefault="00F26EA8" w:rsidP="00795368">
      <w:pPr>
        <w:spacing w:line="240" w:lineRule="auto"/>
      </w:pPr>
      <w:r w:rsidRPr="009739AB">
        <w:t>Follow the mitigat</w:t>
      </w:r>
      <w:r>
        <w:t>ion mechanisms of subclause 6.31.</w:t>
      </w:r>
      <w:r w:rsidRPr="009739AB">
        <w:t>5 of TR 24772-1</w:t>
      </w:r>
      <w:r w:rsidRPr="003C44DE">
        <w:t>.</w:t>
      </w:r>
    </w:p>
    <w:p w:rsidR="004C770C" w:rsidRDefault="00726AF3" w:rsidP="004C770C">
      <w:pPr>
        <w:pStyle w:val="Heading2"/>
      </w:pPr>
      <w:bookmarkStart w:id="189" w:name="_Toc358896517"/>
      <w:bookmarkStart w:id="190" w:name="_Toc519526962"/>
      <w:r>
        <w:t>6</w:t>
      </w:r>
      <w:r w:rsidR="009E501C">
        <w:t>.</w:t>
      </w:r>
      <w:r w:rsidR="004C770C">
        <w:t>3</w:t>
      </w:r>
      <w:r w:rsidR="00015334">
        <w:t>2</w:t>
      </w:r>
      <w:r w:rsidR="00074057">
        <w:t xml:space="preserve"> </w:t>
      </w:r>
      <w:r w:rsidR="004C770C">
        <w:t>Passing Parameters and Return Values [CSJ]</w:t>
      </w:r>
      <w:bookmarkEnd w:id="189"/>
      <w:bookmarkEnd w:id="190"/>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rsidR="004C770C" w:rsidRDefault="00726AF3" w:rsidP="004C770C">
      <w:pPr>
        <w:pStyle w:val="Heading3"/>
      </w:pPr>
      <w:bookmarkStart w:id="191" w:name="_Toc519526963"/>
      <w:r>
        <w:t>6</w:t>
      </w:r>
      <w:r w:rsidR="009E501C">
        <w:t>.</w:t>
      </w:r>
      <w:r w:rsidR="004C770C">
        <w:t>3</w:t>
      </w:r>
      <w:r w:rsidR="00015334">
        <w:t>2</w:t>
      </w:r>
      <w:r w:rsidR="004C770C">
        <w:t>.1</w:t>
      </w:r>
      <w:r w:rsidR="00074057">
        <w:t xml:space="preserve"> </w:t>
      </w:r>
      <w:r w:rsidR="004C770C">
        <w:t>Applicability to language</w:t>
      </w:r>
      <w:bookmarkEnd w:id="191"/>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192" w:name="_Toc519526964"/>
      <w:r>
        <w:t>6</w:t>
      </w:r>
      <w:r w:rsidR="009E501C">
        <w:t>.</w:t>
      </w:r>
      <w:r w:rsidR="004C770C">
        <w:t>3</w:t>
      </w:r>
      <w:r w:rsidR="00015334">
        <w:t>2</w:t>
      </w:r>
      <w:r w:rsidR="004C770C">
        <w:t>.2</w:t>
      </w:r>
      <w:r w:rsidR="00074057">
        <w:t xml:space="preserve"> </w:t>
      </w:r>
      <w:r w:rsidR="004C770C">
        <w:t>Guidance to language users</w:t>
      </w:r>
      <w:bookmarkEnd w:id="192"/>
    </w:p>
    <w:p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rsidR="004C770C" w:rsidRDefault="00726AF3" w:rsidP="004C770C">
      <w:pPr>
        <w:pStyle w:val="Heading2"/>
      </w:pPr>
      <w:bookmarkStart w:id="193" w:name="_Ref336414367"/>
      <w:bookmarkStart w:id="194" w:name="_Toc358896518"/>
      <w:bookmarkStart w:id="195" w:name="_Toc519526965"/>
      <w:r>
        <w:t>6</w:t>
      </w:r>
      <w:r w:rsidR="009E501C">
        <w:t>.</w:t>
      </w:r>
      <w:r w:rsidR="004C770C">
        <w:t>3</w:t>
      </w:r>
      <w:r w:rsidR="00015334">
        <w:t>3</w:t>
      </w:r>
      <w:r w:rsidR="00074057">
        <w:t xml:space="preserve"> </w:t>
      </w:r>
      <w:r w:rsidR="004C770C">
        <w:t>Dangling References to Stack Frames [DCM]</w:t>
      </w:r>
      <w:bookmarkEnd w:id="193"/>
      <w:bookmarkEnd w:id="194"/>
      <w:bookmarkEnd w:id="19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rsidR="004C770C" w:rsidRDefault="00726AF3" w:rsidP="004C770C">
      <w:pPr>
        <w:pStyle w:val="Heading3"/>
      </w:pPr>
      <w:bookmarkStart w:id="196" w:name="_Toc519526966"/>
      <w:r>
        <w:t>6</w:t>
      </w:r>
      <w:r w:rsidR="009E501C">
        <w:t>.</w:t>
      </w:r>
      <w:r w:rsidR="004C770C">
        <w:t>3</w:t>
      </w:r>
      <w:r w:rsidR="00015334">
        <w:t>3</w:t>
      </w:r>
      <w:r w:rsidR="004C770C">
        <w:t>.1</w:t>
      </w:r>
      <w:r w:rsidR="00074057">
        <w:t xml:space="preserve"> </w:t>
      </w:r>
      <w:r w:rsidR="004C770C">
        <w:t>Applicability to language</w:t>
      </w:r>
      <w:bookmarkEnd w:id="196"/>
    </w:p>
    <w:p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lastRenderedPageBreak/>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197" w:name="_Toc519526967"/>
      <w:r>
        <w:t>6</w:t>
      </w:r>
      <w:r w:rsidR="009E501C">
        <w:t>.</w:t>
      </w:r>
      <w:r w:rsidR="004C770C">
        <w:t>3</w:t>
      </w:r>
      <w:r w:rsidR="00015334">
        <w:t>3</w:t>
      </w:r>
      <w:r w:rsidR="004C770C">
        <w:t>.2</w:t>
      </w:r>
      <w:r w:rsidR="00074057">
        <w:t xml:space="preserve"> </w:t>
      </w:r>
      <w:r w:rsidR="004C770C">
        <w:t>Guidance to language users</w:t>
      </w:r>
      <w:bookmarkEnd w:id="197"/>
    </w:p>
    <w:p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r w:rsidRPr="00804BB2">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00AE40E0" w:rsidRPr="00804BB2">
        <w:rPr>
          <w:rFonts w:ascii="Times New Roman" w:hAnsi="Times New Roman"/>
        </w:rPr>
        <w:t>'</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198" w:name="_Ref336425045"/>
      <w:bookmarkStart w:id="199" w:name="_Toc358896519"/>
      <w:bookmarkStart w:id="200" w:name="_Toc519526968"/>
      <w:r>
        <w:t>6</w:t>
      </w:r>
      <w:r w:rsidR="009E501C">
        <w:t>.</w:t>
      </w:r>
      <w:r w:rsidR="004C770C">
        <w:t>3</w:t>
      </w:r>
      <w:r w:rsidR="00015334">
        <w:t>4</w:t>
      </w:r>
      <w:r w:rsidR="00074057">
        <w:t xml:space="preserve"> </w:t>
      </w:r>
      <w:r w:rsidR="004C770C">
        <w:t>Subprogram Signature Mismatch [OTR]</w:t>
      </w:r>
      <w:bookmarkEnd w:id="198"/>
      <w:bookmarkEnd w:id="199"/>
      <w:bookmarkEnd w:id="200"/>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rsidR="004C770C" w:rsidRDefault="00726AF3" w:rsidP="004C770C">
      <w:pPr>
        <w:pStyle w:val="Heading3"/>
      </w:pPr>
      <w:bookmarkStart w:id="201" w:name="_Toc519526969"/>
      <w:r>
        <w:t>6</w:t>
      </w:r>
      <w:r w:rsidR="009E501C">
        <w:t>.</w:t>
      </w:r>
      <w:r w:rsidR="004C770C">
        <w:t>3</w:t>
      </w:r>
      <w:r w:rsidR="00015334">
        <w:t>4</w:t>
      </w:r>
      <w:r w:rsidR="004C770C">
        <w:t>.1</w:t>
      </w:r>
      <w:r w:rsidR="00074057">
        <w:t xml:space="preserve"> </w:t>
      </w:r>
      <w:r w:rsidR="004C770C">
        <w:t>Applicability to language</w:t>
      </w:r>
      <w:bookmarkEnd w:id="201"/>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w:t>
      </w:r>
      <w:r>
        <w:lastRenderedPageBreak/>
        <w:t xml:space="preserve">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202"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202"/>
    </w:p>
    <w:p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203" w:name="_Toc358896520"/>
      <w:bookmarkStart w:id="204" w:name="_Toc519526971"/>
      <w:r>
        <w:t>6</w:t>
      </w:r>
      <w:r w:rsidR="009E501C">
        <w:t>.</w:t>
      </w:r>
      <w:r w:rsidR="004C770C">
        <w:t>3</w:t>
      </w:r>
      <w:r w:rsidR="00015334">
        <w:t>5</w:t>
      </w:r>
      <w:r w:rsidR="00074057">
        <w:t xml:space="preserve"> </w:t>
      </w:r>
      <w:r w:rsidR="004C770C">
        <w:t>Recursion [GDL]</w:t>
      </w:r>
      <w:bookmarkEnd w:id="203"/>
      <w:bookmarkEnd w:id="204"/>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rsidR="004C770C" w:rsidRDefault="00726AF3" w:rsidP="004C770C">
      <w:pPr>
        <w:pStyle w:val="Heading3"/>
      </w:pPr>
      <w:bookmarkStart w:id="205" w:name="_Toc519526972"/>
      <w:r>
        <w:t>6</w:t>
      </w:r>
      <w:r w:rsidR="009E501C">
        <w:t>.</w:t>
      </w:r>
      <w:r w:rsidR="004C770C">
        <w:t>3</w:t>
      </w:r>
      <w:r w:rsidR="00015334">
        <w:t>5</w:t>
      </w:r>
      <w:r w:rsidR="004C770C">
        <w:t>.1</w:t>
      </w:r>
      <w:r w:rsidR="00074057">
        <w:t xml:space="preserve"> </w:t>
      </w:r>
      <w:r w:rsidR="004C770C">
        <w:t>Applicability to language</w:t>
      </w:r>
      <w:bookmarkEnd w:id="205"/>
    </w:p>
    <w:p w:rsidR="004C770C" w:rsidRPr="00D305E1" w:rsidRDefault="004C770C" w:rsidP="004C770C">
      <w:pPr>
        <w:rPr>
          <w:rFonts w:cs="Arial"/>
        </w:rPr>
      </w:pPr>
      <w:r>
        <w:t xml:space="preserve">Ada permits recursion. The exception </w:t>
      </w:r>
      <w:r>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206"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206"/>
    </w:p>
    <w:p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3564AC" w:rsidRDefault="003564AC" w:rsidP="003B5D87">
      <w:pPr>
        <w:pStyle w:val="ListParagraph"/>
        <w:numPr>
          <w:ilvl w:val="0"/>
          <w:numId w:val="320"/>
        </w:numPr>
        <w:spacing w:before="120" w:after="120" w:line="240" w:lineRule="auto"/>
      </w:pPr>
      <w:r>
        <w:t xml:space="preserve">Consider applying the restriction </w:t>
      </w:r>
      <w:r w:rsidR="00CA779F" w:rsidRPr="00CA779F">
        <w:rPr>
          <w:rFonts w:ascii="Times New Roman" w:hAnsi="Times New Roman" w:cs="Times New Roman"/>
        </w:rPr>
        <w:t>No_Recursion</w:t>
      </w:r>
      <w:r>
        <w:t xml:space="preserve"> or </w:t>
      </w:r>
      <w:r w:rsidR="00CA779F" w:rsidRPr="00CA779F">
        <w:rPr>
          <w:rFonts w:ascii="Times New Roman" w:hAnsi="Times New Roman" w:cs="Times New Roman"/>
        </w:rPr>
        <w:t>No_Reentrancy</w:t>
      </w:r>
      <w:r>
        <w:t xml:space="preserve"> to eliminate this vulnerability.</w:t>
      </w:r>
    </w:p>
    <w:p w:rsidR="004C770C" w:rsidRDefault="00726AF3" w:rsidP="004C770C">
      <w:pPr>
        <w:pStyle w:val="Heading2"/>
      </w:pPr>
      <w:bookmarkStart w:id="207" w:name="_6.36_Ignored_Error"/>
      <w:bookmarkStart w:id="208" w:name="_Toc358896521"/>
      <w:bookmarkStart w:id="209" w:name="_Ref447978130"/>
      <w:bookmarkStart w:id="210" w:name="_Toc519526974"/>
      <w:bookmarkEnd w:id="207"/>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08"/>
      <w:bookmarkEnd w:id="209"/>
      <w:bookmarkEnd w:id="210"/>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rsidR="004C770C" w:rsidRDefault="00726AF3" w:rsidP="004C770C">
      <w:pPr>
        <w:pStyle w:val="Heading3"/>
      </w:pPr>
      <w:bookmarkStart w:id="211" w:name="_Toc519526975"/>
      <w:r>
        <w:t>6</w:t>
      </w:r>
      <w:r w:rsidR="009E501C">
        <w:t>.</w:t>
      </w:r>
      <w:r w:rsidR="004C770C">
        <w:t>3</w:t>
      </w:r>
      <w:r w:rsidR="00015334">
        <w:t>6</w:t>
      </w:r>
      <w:r w:rsidR="004C770C">
        <w:t>.1</w:t>
      </w:r>
      <w:r w:rsidR="00074057">
        <w:t xml:space="preserve"> </w:t>
      </w:r>
      <w:r w:rsidR="004C770C">
        <w:t>Applicability to language</w:t>
      </w:r>
      <w:bookmarkEnd w:id="211"/>
    </w:p>
    <w:p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212" w:name="_Ref336425085"/>
      <w:bookmarkStart w:id="213"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12"/>
      <w:bookmarkEnd w:id="213"/>
    </w:p>
    <w:p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rsidR="00A1048F" w:rsidRDefault="00A1048F" w:rsidP="004C770C">
      <w:pPr>
        <w:pStyle w:val="ListParagraph"/>
        <w:numPr>
          <w:ilvl w:val="0"/>
          <w:numId w:val="319"/>
        </w:numPr>
        <w:spacing w:before="120" w:after="120" w:line="240" w:lineRule="auto"/>
      </w:pPr>
      <w:r>
        <w:lastRenderedPageBreak/>
        <w:t xml:space="preserve">Consider using the call </w:t>
      </w:r>
      <w:r w:rsidR="003C44DE" w:rsidRPr="003C44DE">
        <w:rPr>
          <w:rFonts w:ascii="Times New Roman" w:hAnsi="Times New Roman" w:cs="Times New Roman"/>
        </w:rPr>
        <w:t>Ada.Task_Termination.Set_Dependents_Fallback_Handler</w:t>
      </w:r>
      <w:r>
        <w:t xml:space="preserve"> to install a handler that will be invoked whenever a task terminates.</w:t>
      </w:r>
    </w:p>
    <w:p w:rsidR="004C770C" w:rsidRDefault="00726AF3" w:rsidP="004C770C">
      <w:pPr>
        <w:pStyle w:val="Heading2"/>
      </w:pPr>
      <w:bookmarkStart w:id="214" w:name="_Ref336413236"/>
      <w:bookmarkStart w:id="215" w:name="_Toc358896523"/>
      <w:bookmarkStart w:id="216" w:name="_Toc519526977"/>
      <w:r>
        <w:t>6</w:t>
      </w:r>
      <w:r w:rsidR="009E501C">
        <w:t>.</w:t>
      </w:r>
      <w:r w:rsidR="007C6E67">
        <w:t xml:space="preserve">37 </w:t>
      </w:r>
      <w:r w:rsidR="004C770C">
        <w:t>Type-breaking Reinterpretation of Data [AMV]</w:t>
      </w:r>
      <w:bookmarkEnd w:id="214"/>
      <w:bookmarkEnd w:id="215"/>
      <w:bookmarkEnd w:id="216"/>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rsidR="004C770C" w:rsidRDefault="00726AF3" w:rsidP="004C770C">
      <w:pPr>
        <w:pStyle w:val="Heading3"/>
      </w:pPr>
      <w:bookmarkStart w:id="217" w:name="_Toc519526978"/>
      <w:r>
        <w:t>6</w:t>
      </w:r>
      <w:r w:rsidR="009E501C">
        <w:t>.</w:t>
      </w:r>
      <w:r w:rsidR="007C6E67">
        <w:t>37</w:t>
      </w:r>
      <w:r w:rsidR="004C770C">
        <w:t>.1</w:t>
      </w:r>
      <w:r w:rsidR="00074057">
        <w:t xml:space="preserve"> </w:t>
      </w:r>
      <w:r w:rsidR="004C770C">
        <w:t>Applicability to language</w:t>
      </w:r>
      <w:bookmarkEnd w:id="217"/>
    </w:p>
    <w:p w:rsidR="00017A66" w:rsidRDefault="004C770C" w:rsidP="00017A66">
      <w:pPr>
        <w:spacing w:before="120" w:after="120" w:line="240" w:lineRule="auto"/>
      </w:pPr>
      <w:r w:rsidRPr="00E35ABE">
        <w:rPr>
          <w:rFonts w:ascii="Times New Roman" w:hAnsi="Times New Roman" w:cs="Times New Roman"/>
        </w:rPr>
        <w:t>Unchecked_Conversion</w:t>
      </w:r>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218" w:name="_Toc519526979"/>
      <w:r>
        <w:t>6</w:t>
      </w:r>
      <w:r w:rsidR="009E501C">
        <w:t>.</w:t>
      </w:r>
      <w:r w:rsidR="007C6E67">
        <w:t>37</w:t>
      </w:r>
      <w:r w:rsidR="004C770C">
        <w:t>.2</w:t>
      </w:r>
      <w:r w:rsidR="00074057">
        <w:t xml:space="preserve"> </w:t>
      </w:r>
      <w:r w:rsidR="004C770C">
        <w:t>Guidance to language users</w:t>
      </w:r>
      <w:bookmarkEnd w:id="218"/>
    </w:p>
    <w:p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r w:rsidRPr="00CA779F">
        <w:rPr>
          <w:rFonts w:ascii="Times New Roman" w:hAnsi="Times New Roman" w:cs="Times New Roman"/>
        </w:rPr>
        <w:t>No_Use_Of_Pragma(Unchecked_Union)</w:t>
      </w:r>
      <w:r w:rsidRPr="00CA779F">
        <w:t>,</w:t>
      </w:r>
      <w:r w:rsidRPr="00CA779F">
        <w:br/>
      </w:r>
      <w:r w:rsidRPr="00CA779F">
        <w:rPr>
          <w:rFonts w:ascii="Times New Roman" w:hAnsi="Times New Roman" w:cs="Times New Roman"/>
        </w:rPr>
        <w:t>No_Use_Of_Aspect(Unchecked_Union)</w:t>
      </w:r>
      <w:r w:rsidRPr="00CA779F">
        <w:t xml:space="preserve">, </w:t>
      </w:r>
      <w:r w:rsidRPr="00CA779F">
        <w:rPr>
          <w:rFonts w:ascii="Times New Roman" w:hAnsi="Times New Roman" w:cs="Times New Roman"/>
        </w:rPr>
        <w:t>No_Use_Of_Attribute(Address)</w:t>
      </w:r>
      <w:r w:rsidRPr="00CA779F">
        <w:t>,</w:t>
      </w:r>
      <w:r w:rsidR="00A16896">
        <w:t xml:space="preserve">and </w:t>
      </w:r>
      <w:r w:rsidRPr="00CA779F">
        <w:t xml:space="preserve"> </w:t>
      </w:r>
      <w:r w:rsidRPr="00CA779F">
        <w:rPr>
          <w:rFonts w:ascii="Times New Roman" w:hAnsi="Times New Roman" w:cs="Times New Roman"/>
        </w:rPr>
        <w:t>No_Unchecked_Conversion</w:t>
      </w:r>
      <w:r w:rsidR="00A16896">
        <w:t xml:space="preserve"> </w:t>
      </w:r>
      <w:r w:rsidRPr="00CA779F">
        <w:t>to ensure this vulnerability cannot arise.</w:t>
      </w:r>
    </w:p>
    <w:p w:rsidR="00150630" w:rsidRPr="009342EB" w:rsidRDefault="003C44DE" w:rsidP="004C770C">
      <w:pPr>
        <w:pStyle w:val="Heading2"/>
      </w:pPr>
      <w:bookmarkStart w:id="219" w:name="_6.38_Deep_vs."/>
      <w:bookmarkStart w:id="220" w:name="_Toc519526980"/>
      <w:bookmarkStart w:id="221" w:name="_Ref336414390"/>
      <w:bookmarkStart w:id="222" w:name="_Toc358896524"/>
      <w:bookmarkEnd w:id="219"/>
      <w:r w:rsidRPr="003C44DE">
        <w:t>6.38 Deep vs. Shallow Copying [YAN]</w:t>
      </w:r>
      <w:bookmarkEnd w:id="220"/>
    </w:p>
    <w:p w:rsidR="00150630" w:rsidRPr="009342EB" w:rsidRDefault="003C44DE" w:rsidP="00150630">
      <w:pPr>
        <w:pStyle w:val="Heading3"/>
      </w:pPr>
      <w:bookmarkStart w:id="223" w:name="_Toc519526981"/>
      <w:r w:rsidRPr="003C44DE">
        <w:t>6.38.1 Applicability to language</w:t>
      </w:r>
      <w:bookmarkEnd w:id="223"/>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rsidR="00150630" w:rsidRPr="009342EB" w:rsidRDefault="003C44DE" w:rsidP="00150630">
      <w:pPr>
        <w:pStyle w:val="Heading3"/>
      </w:pPr>
      <w:bookmarkStart w:id="224" w:name="_Toc519526982"/>
      <w:r w:rsidRPr="003C44DE">
        <w:t>6.38.2 Guidance to language users</w:t>
      </w:r>
      <w:bookmarkEnd w:id="224"/>
    </w:p>
    <w:p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225" w:name="_Toc519526983"/>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21"/>
      <w:bookmarkEnd w:id="222"/>
      <w:bookmarkEnd w:id="225"/>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rsidR="004C770C" w:rsidRDefault="00726AF3" w:rsidP="004C770C">
      <w:pPr>
        <w:pStyle w:val="Heading3"/>
      </w:pPr>
      <w:bookmarkStart w:id="226" w:name="_Toc519526984"/>
      <w:r>
        <w:t>6</w:t>
      </w:r>
      <w:r w:rsidR="009E501C">
        <w:t>.</w:t>
      </w:r>
      <w:r w:rsidR="007C6E67">
        <w:t>39</w:t>
      </w:r>
      <w:r w:rsidR="004C770C">
        <w:t>.1</w:t>
      </w:r>
      <w:r w:rsidR="00074057">
        <w:t xml:space="preserve"> </w:t>
      </w:r>
      <w:r w:rsidR="004C770C">
        <w:t>Applicability to language</w:t>
      </w:r>
      <w:bookmarkEnd w:id="226"/>
    </w:p>
    <w:p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227" w:name="_Toc519526985"/>
      <w:r>
        <w:t>6</w:t>
      </w:r>
      <w:r w:rsidR="009E501C">
        <w:t>.</w:t>
      </w:r>
      <w:r w:rsidR="007C6E67">
        <w:t>39</w:t>
      </w:r>
      <w:r w:rsidR="004C770C">
        <w:t>.2</w:t>
      </w:r>
      <w:r w:rsidR="00074057">
        <w:t xml:space="preserve"> </w:t>
      </w:r>
      <w:r w:rsidR="004C770C">
        <w:t>Guidance to language users</w:t>
      </w:r>
      <w:bookmarkEnd w:id="227"/>
    </w:p>
    <w:p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3C44DE" w:rsidP="004C770C">
      <w:pPr>
        <w:pStyle w:val="Heading2"/>
      </w:pPr>
      <w:bookmarkStart w:id="228" w:name="_Toc358896525"/>
      <w:bookmarkStart w:id="229" w:name="_Toc519526986"/>
      <w:r w:rsidRPr="003C44DE">
        <w:t>6.40 Templates and Generics [SYM]</w:t>
      </w:r>
      <w:bookmarkEnd w:id="228"/>
      <w:bookmarkEnd w:id="229"/>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230" w:name="_Ref336414406"/>
      <w:bookmarkStart w:id="231" w:name="_Toc358896526"/>
      <w:bookmarkStart w:id="232" w:name="_Toc519526987"/>
      <w:r>
        <w:t>6</w:t>
      </w:r>
      <w:r w:rsidR="009E501C">
        <w:t>.</w:t>
      </w:r>
      <w:r w:rsidR="004C770C">
        <w:t>4</w:t>
      </w:r>
      <w:r w:rsidR="001E7506">
        <w:t>1</w:t>
      </w:r>
      <w:r w:rsidR="00074057">
        <w:t xml:space="preserve"> </w:t>
      </w:r>
      <w:r w:rsidR="004C770C">
        <w:t>Inheritance [RIP]</w:t>
      </w:r>
      <w:bookmarkEnd w:id="230"/>
      <w:bookmarkEnd w:id="231"/>
      <w:bookmarkEnd w:id="232"/>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rsidR="004C770C" w:rsidRDefault="00726AF3" w:rsidP="004C770C">
      <w:pPr>
        <w:pStyle w:val="Heading3"/>
      </w:pPr>
      <w:bookmarkStart w:id="233" w:name="_Toc519526988"/>
      <w:r>
        <w:t>6</w:t>
      </w:r>
      <w:r w:rsidR="009E501C">
        <w:t>.</w:t>
      </w:r>
      <w:r w:rsidR="004C770C">
        <w:t>4</w:t>
      </w:r>
      <w:r w:rsidR="001E7506">
        <w:t>1</w:t>
      </w:r>
      <w:r w:rsidR="004C770C">
        <w:t>.1</w:t>
      </w:r>
      <w:r w:rsidR="00074057">
        <w:t xml:space="preserve"> </w:t>
      </w:r>
      <w:r w:rsidR="004C770C">
        <w:t>Applicability to language</w:t>
      </w:r>
      <w:bookmarkEnd w:id="233"/>
      <w:r w:rsidR="004C770C">
        <w:t xml:space="preserve"> </w:t>
      </w:r>
    </w:p>
    <w:p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xml:space="preserve">, and </w:t>
      </w:r>
      <w:r w:rsidR="005F1B14">
        <w:lastRenderedPageBreak/>
        <w:t>whether the operation must be overridden, or can simply do nothing if never explicitly defined</w:t>
      </w:r>
      <w:r>
        <w:t xml:space="preserve">. Therefore, Ada does not suffer from multiple inheritance </w:t>
      </w:r>
      <w:r w:rsidR="007C7F65">
        <w:t xml:space="preserve">related </w:t>
      </w:r>
      <w:r>
        <w:t>vulnerabilities.</w:t>
      </w:r>
    </w:p>
    <w:p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rsidR="004C770C" w:rsidRDefault="00726AF3" w:rsidP="004C770C">
      <w:pPr>
        <w:pStyle w:val="Heading3"/>
      </w:pPr>
      <w:bookmarkStart w:id="234" w:name="_Toc519526989"/>
      <w:r>
        <w:t>6</w:t>
      </w:r>
      <w:r w:rsidR="009E501C">
        <w:t>.</w:t>
      </w:r>
      <w:r w:rsidR="004C770C">
        <w:t>4</w:t>
      </w:r>
      <w:r w:rsidR="001E7506">
        <w:t>1</w:t>
      </w:r>
      <w:r w:rsidR="004C770C">
        <w:t>.2</w:t>
      </w:r>
      <w:r w:rsidR="00074057">
        <w:t xml:space="preserve"> </w:t>
      </w:r>
      <w:r w:rsidR="004C770C">
        <w:t>Guidance to language users</w:t>
      </w:r>
      <w:bookmarkEnd w:id="234"/>
      <w:r w:rsidR="004C770C">
        <w:t xml:space="preserve"> </w:t>
      </w:r>
    </w:p>
    <w:p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rsidR="005F1B14" w:rsidRDefault="005F1B14" w:rsidP="005F1B14">
      <w:pPr>
        <w:pStyle w:val="ListParagraph"/>
        <w:numPr>
          <w:ilvl w:val="0"/>
          <w:numId w:val="308"/>
        </w:numPr>
        <w:spacing w:before="120" w:after="120" w:line="240" w:lineRule="auto"/>
      </w:pPr>
      <w:r>
        <w:t>Specify Pre’Class and Post’Class aspects when a primitive operation is initially defined, to indicate the properties of inputs that any overridings must accept, and the properties of outputs that any overridings must produce.</w:t>
      </w:r>
    </w:p>
    <w:p w:rsidR="004C770C" w:rsidRDefault="004C770C" w:rsidP="00BF6373">
      <w:pPr>
        <w:pStyle w:val="ListParagraph"/>
        <w:spacing w:before="120" w:after="120" w:line="240" w:lineRule="auto"/>
      </w:pPr>
    </w:p>
    <w:p w:rsidR="00821DD0" w:rsidRPr="002C6DEF" w:rsidRDefault="003C44DE" w:rsidP="00821DD0">
      <w:pPr>
        <w:pStyle w:val="Heading2"/>
      </w:pPr>
      <w:bookmarkStart w:id="235" w:name="_Toc519526990"/>
      <w:bookmarkStart w:id="236" w:name="_Ref336425131"/>
      <w:bookmarkStart w:id="237" w:name="_Toc358896527"/>
      <w:r w:rsidRPr="003C44DE">
        <w:t>6.42 Violations of the Liskov Substitution  Principle or the Contract Model  [BLP]</w:t>
      </w:r>
      <w:bookmarkEnd w:id="23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2C6DEF" w:rsidRDefault="003C44DE" w:rsidP="00821DD0">
      <w:pPr>
        <w:pStyle w:val="Heading3"/>
      </w:pPr>
      <w:bookmarkStart w:id="238" w:name="_Toc519526991"/>
      <w:r w:rsidRPr="003C44DE">
        <w:t>6.42.1 Applicability to language</w:t>
      </w:r>
      <w:bookmarkEnd w:id="238"/>
    </w:p>
    <w:p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t>
      </w:r>
    </w:p>
    <w:p w:rsidR="00821DD0" w:rsidRPr="002C6DEF" w:rsidRDefault="003C44DE" w:rsidP="00821DD0">
      <w:pPr>
        <w:pStyle w:val="Heading2"/>
      </w:pPr>
      <w:bookmarkStart w:id="239" w:name="_Toc519526992"/>
      <w:r w:rsidRPr="003C44DE">
        <w:t>6.42.2 Guidance to Language Users</w:t>
      </w:r>
      <w:bookmarkEnd w:id="239"/>
      <w:r w:rsidR="00821DD0" w:rsidRPr="002C6DEF">
        <w:t xml:space="preserve"> </w:t>
      </w:r>
    </w:p>
    <w:p w:rsidR="00652505" w:rsidRDefault="00652505" w:rsidP="002C6DEF">
      <w:pPr>
        <w:pStyle w:val="ListParagraph"/>
        <w:numPr>
          <w:ilvl w:val="0"/>
          <w:numId w:val="599"/>
        </w:numPr>
      </w:pPr>
      <w:r w:rsidRPr="009739AB">
        <w:t>Follow the mitigation mechanisms of subclause 6.</w:t>
      </w:r>
      <w:r>
        <w:t>42</w:t>
      </w:r>
      <w:r w:rsidRPr="009739AB">
        <w:t>.5 of TR 24772-1</w:t>
      </w:r>
      <w:r>
        <w:t>.</w:t>
      </w:r>
    </w:p>
    <w:p w:rsidR="002C6DEF" w:rsidRDefault="002C6DEF" w:rsidP="002C6DEF">
      <w:pPr>
        <w:pStyle w:val="ListParagraph"/>
        <w:numPr>
          <w:ilvl w:val="0"/>
          <w:numId w:val="599"/>
        </w:numPr>
      </w:pPr>
      <w:r>
        <w:t>Specify Pre’Class and ‘Post’Class for all primitive operations of tagged types.</w:t>
      </w:r>
    </w:p>
    <w:p w:rsidR="00821DD0" w:rsidRPr="00B21803" w:rsidRDefault="003C44DE" w:rsidP="00821DD0">
      <w:pPr>
        <w:pStyle w:val="Heading2"/>
      </w:pPr>
      <w:bookmarkStart w:id="240" w:name="_Toc519526993"/>
      <w:r w:rsidRPr="003C44DE">
        <w:lastRenderedPageBreak/>
        <w:t>6.43 Redispatching [PPH]</w:t>
      </w:r>
      <w:bookmarkEnd w:id="24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B21803" w:rsidRDefault="003C44DE" w:rsidP="00821DD0">
      <w:pPr>
        <w:pStyle w:val="Heading3"/>
      </w:pPr>
      <w:bookmarkStart w:id="241" w:name="_Toc519526994"/>
      <w:r w:rsidRPr="003C44DE">
        <w:t>6.43.1 Applicability to language</w:t>
      </w:r>
      <w:bookmarkEnd w:id="241"/>
    </w:p>
    <w:p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redispatching call,</w:t>
      </w:r>
      <w:r w:rsidRPr="003C44DE">
        <w:t xml:space="preserve"> this vulnerability may occur.</w:t>
      </w:r>
    </w:p>
    <w:p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r w:rsidR="003C44DE" w:rsidRPr="003C44DE">
        <w:rPr>
          <w:rFonts w:ascii="Times New Roman" w:hAnsi="Times New Roman" w:cs="Times New Roman"/>
        </w:rPr>
        <w:t>T’Class</w:t>
      </w:r>
      <w:r>
        <w:t>.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rsidR="00821DD0" w:rsidRPr="00B21803" w:rsidRDefault="003C44DE" w:rsidP="00821DD0">
      <w:pPr>
        <w:pStyle w:val="Heading2"/>
      </w:pPr>
      <w:bookmarkStart w:id="242" w:name="_Toc519526995"/>
      <w:r w:rsidRPr="003C44DE">
        <w:t>6.43.2 Guidance to Language Users</w:t>
      </w:r>
      <w:bookmarkEnd w:id="242"/>
      <w:r w:rsidR="00821DD0" w:rsidRPr="00B21803">
        <w:t xml:space="preserve"> </w:t>
      </w:r>
    </w:p>
    <w:p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rsidR="00F128DF" w:rsidRDefault="00B21803">
      <w:pPr>
        <w:pStyle w:val="ListParagraph"/>
        <w:numPr>
          <w:ilvl w:val="0"/>
          <w:numId w:val="600"/>
        </w:numPr>
      </w:pPr>
      <w:r w:rsidRPr="00B21803">
        <w:t>If redispatching is necessary, document the behaviour explicitly.</w:t>
      </w:r>
    </w:p>
    <w:p w:rsidR="00821DD0" w:rsidRPr="00A57A04" w:rsidRDefault="003C44DE" w:rsidP="00B21803">
      <w:pPr>
        <w:pStyle w:val="Heading2"/>
      </w:pPr>
      <w:bookmarkStart w:id="243" w:name="_6.44_Polymorphic_variables"/>
      <w:bookmarkStart w:id="244" w:name="_Toc519526996"/>
      <w:bookmarkEnd w:id="243"/>
      <w:r w:rsidRPr="003C44DE">
        <w:t>6.44 Polymorphic variables [BKK]</w:t>
      </w:r>
      <w:bookmarkEnd w:id="24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A57A04" w:rsidRDefault="003C44DE" w:rsidP="00821DD0">
      <w:pPr>
        <w:pStyle w:val="Heading3"/>
      </w:pPr>
      <w:bookmarkStart w:id="245" w:name="_Toc519526997"/>
      <w:r w:rsidRPr="003C44DE">
        <w:t>6.44.1 Applicability to language</w:t>
      </w:r>
      <w:bookmarkEnd w:id="245"/>
    </w:p>
    <w:p w:rsidR="00F128DF" w:rsidRDefault="003C44DE">
      <w:r w:rsidRPr="003C44DE">
        <w:t>Th</w:t>
      </w:r>
      <w:r w:rsidR="00A57A04">
        <w:t>e</w:t>
      </w:r>
      <w:r w:rsidRPr="003C44DE">
        <w:t xml:space="preserve"> vulnerabilit</w:t>
      </w:r>
      <w:r w:rsidR="00A57A04">
        <w:t>ies related to upcasts</w:t>
      </w:r>
      <w:r w:rsidRPr="003C44DE">
        <w:t xml:space="preserve"> apply to Ada.</w:t>
      </w:r>
    </w:p>
    <w:p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xml:space="preserve">, the programmer should use a class-wide membership test (“Obj in Target’Class”) or rely on a dispatching call to perform the appropriate </w:t>
      </w:r>
      <w:r>
        <w:rPr>
          <w:i/>
        </w:rPr>
        <w:t xml:space="preserve">downward </w:t>
      </w:r>
      <w:r>
        <w:t>conversion implicitly.</w:t>
      </w:r>
    </w:p>
    <w:p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ascii="Times New Roman" w:hAnsi="Times New Roman"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rsidR="00821DD0" w:rsidRPr="00A57A04" w:rsidRDefault="003C44DE" w:rsidP="004C770C">
      <w:pPr>
        <w:pStyle w:val="Heading2"/>
      </w:pPr>
      <w:bookmarkStart w:id="246" w:name="_Toc519526998"/>
      <w:r w:rsidRPr="003C44DE">
        <w:t>6.44.2 Guidance to Language Users</w:t>
      </w:r>
      <w:bookmarkEnd w:id="246"/>
      <w:r w:rsidR="00821DD0" w:rsidRPr="00A57A04">
        <w:t xml:space="preserve"> </w:t>
      </w:r>
    </w:p>
    <w:p w:rsidR="00B4061F" w:rsidRDefault="00C86C87" w:rsidP="00795368">
      <w:r w:rsidRPr="009739AB">
        <w:t>Follow the mitigation mechanisms of subclause 6.</w:t>
      </w:r>
      <w:r>
        <w:t>44</w:t>
      </w:r>
      <w:r w:rsidRPr="009739AB">
        <w:t>.5 of TR 24772-1</w:t>
      </w:r>
      <w:r>
        <w:t>.</w:t>
      </w:r>
    </w:p>
    <w:p w:rsidR="004C770C" w:rsidRDefault="00726AF3" w:rsidP="004C770C">
      <w:pPr>
        <w:pStyle w:val="Heading2"/>
      </w:pPr>
      <w:bookmarkStart w:id="247" w:name="_Toc519526999"/>
      <w:r>
        <w:lastRenderedPageBreak/>
        <w:t>6</w:t>
      </w:r>
      <w:r w:rsidR="009E501C">
        <w:t>.</w:t>
      </w:r>
      <w:r w:rsidR="004C770C">
        <w:t>4</w:t>
      </w:r>
      <w:r w:rsidR="001E7506">
        <w:t>5</w:t>
      </w:r>
      <w:r w:rsidR="00074057">
        <w:t xml:space="preserve"> </w:t>
      </w:r>
      <w:r w:rsidR="004C770C">
        <w:t>Extra Intrinsics [LRM]</w:t>
      </w:r>
      <w:bookmarkEnd w:id="236"/>
      <w:bookmarkEnd w:id="237"/>
      <w:bookmarkEnd w:id="247"/>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248" w:name="_Ref336414420"/>
      <w:bookmarkStart w:id="249" w:name="_Toc358896528"/>
      <w:bookmarkStart w:id="250" w:name="_Toc519527000"/>
      <w:r>
        <w:t>6</w:t>
      </w:r>
      <w:r w:rsidR="009E501C">
        <w:t>.</w:t>
      </w:r>
      <w:r w:rsidR="004C770C">
        <w:t>4</w:t>
      </w:r>
      <w:r w:rsidR="001E7506">
        <w:t>6</w:t>
      </w:r>
      <w:r w:rsidR="00074057">
        <w:t xml:space="preserve"> </w:t>
      </w:r>
      <w:r w:rsidR="004C770C" w:rsidRPr="00ED6859">
        <w:t>Argument Passing to Library Functions [TRJ]</w:t>
      </w:r>
      <w:bookmarkEnd w:id="248"/>
      <w:bookmarkEnd w:id="249"/>
      <w:bookmarkEnd w:id="250"/>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rsidR="004C770C" w:rsidRDefault="00726AF3" w:rsidP="004C770C">
      <w:pPr>
        <w:pStyle w:val="Heading3"/>
      </w:pPr>
      <w:bookmarkStart w:id="251" w:name="_Toc519527001"/>
      <w:r>
        <w:t>6</w:t>
      </w:r>
      <w:r w:rsidR="009E501C">
        <w:t>.</w:t>
      </w:r>
      <w:r w:rsidR="004C770C">
        <w:t>4</w:t>
      </w:r>
      <w:r w:rsidR="001E7506">
        <w:t>6</w:t>
      </w:r>
      <w:r w:rsidR="004C770C">
        <w:t>.1</w:t>
      </w:r>
      <w:r w:rsidR="00074057">
        <w:t xml:space="preserve"> </w:t>
      </w:r>
      <w:r w:rsidR="004C770C">
        <w:t>Applicability to language</w:t>
      </w:r>
      <w:bookmarkEnd w:id="251"/>
    </w:p>
    <w:p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rsidR="004C770C" w:rsidRDefault="00726AF3" w:rsidP="004C770C">
      <w:pPr>
        <w:pStyle w:val="Heading3"/>
      </w:pPr>
      <w:bookmarkStart w:id="252" w:name="_Toc519527002"/>
      <w:r>
        <w:t>6</w:t>
      </w:r>
      <w:r w:rsidR="009E501C">
        <w:t>.</w:t>
      </w:r>
      <w:r w:rsidR="004C770C">
        <w:t>4</w:t>
      </w:r>
      <w:r w:rsidR="001E7506">
        <w:t>6</w:t>
      </w:r>
      <w:r w:rsidR="004C770C">
        <w:t>.2</w:t>
      </w:r>
      <w:r w:rsidR="00074057">
        <w:t xml:space="preserve"> </w:t>
      </w:r>
      <w:r w:rsidR="004C770C">
        <w:t>Guidance to language users</w:t>
      </w:r>
      <w:bookmarkEnd w:id="252"/>
    </w:p>
    <w:p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rsidR="004C770C" w:rsidRDefault="00726AF3" w:rsidP="004C770C">
      <w:pPr>
        <w:pStyle w:val="Heading2"/>
      </w:pPr>
      <w:bookmarkStart w:id="253" w:name="_Ref336425160"/>
      <w:bookmarkStart w:id="254" w:name="_Toc358896529"/>
      <w:bookmarkStart w:id="255" w:name="_Toc519527003"/>
      <w:r>
        <w:t>6</w:t>
      </w:r>
      <w:r w:rsidR="009E501C">
        <w:t>.</w:t>
      </w:r>
      <w:r w:rsidR="004C770C">
        <w:t>4</w:t>
      </w:r>
      <w:r w:rsidR="001E7506">
        <w:t>7</w:t>
      </w:r>
      <w:r w:rsidR="00074057">
        <w:t xml:space="preserve"> </w:t>
      </w:r>
      <w:r w:rsidR="004C770C">
        <w:t>Inter-language Calling</w:t>
      </w:r>
      <w:r w:rsidR="00074057">
        <w:t xml:space="preserve"> </w:t>
      </w:r>
      <w:r w:rsidR="004C770C">
        <w:t>[DJS]</w:t>
      </w:r>
      <w:bookmarkEnd w:id="253"/>
      <w:bookmarkEnd w:id="254"/>
      <w:bookmarkEnd w:id="25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rsidR="004C770C" w:rsidRPr="005B781F" w:rsidRDefault="00726AF3" w:rsidP="004C770C">
      <w:pPr>
        <w:pStyle w:val="Heading3"/>
      </w:pPr>
      <w:bookmarkStart w:id="256"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56"/>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257"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257"/>
    </w:p>
    <w:p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rsidR="00F128DF" w:rsidRDefault="003C44DE">
      <w:pPr>
        <w:pStyle w:val="ListParagraph"/>
        <w:numPr>
          <w:ilvl w:val="0"/>
          <w:numId w:val="309"/>
        </w:numPr>
        <w:spacing w:before="120" w:after="120" w:line="240" w:lineRule="auto"/>
      </w:pPr>
      <w:r w:rsidRPr="003C44DE">
        <w:lastRenderedPageBreak/>
        <w:t xml:space="preserve">Use interfaces to the C programming language where the other language system(s) are not covered by </w:t>
      </w:r>
      <w:r w:rsidR="00491CBF">
        <w:t>ISO/IEC 8652</w:t>
      </w:r>
      <w:r w:rsidRPr="003C44DE">
        <w:t>, but the other language systems have interfacing to C.</w:t>
      </w:r>
    </w:p>
    <w:p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258" w:name="_Ref336425206"/>
      <w:bookmarkStart w:id="259" w:name="_Toc358896530"/>
      <w:bookmarkStart w:id="260" w:name="_Toc519527006"/>
      <w:r>
        <w:t>6</w:t>
      </w:r>
      <w:r w:rsidR="009E501C">
        <w:t>.</w:t>
      </w:r>
      <w:r w:rsidR="004C770C">
        <w:t>4</w:t>
      </w:r>
      <w:r w:rsidR="001E7506">
        <w:t>8</w:t>
      </w:r>
      <w:r w:rsidR="00074057">
        <w:t xml:space="preserve"> </w:t>
      </w:r>
      <w:r w:rsidR="004C770C" w:rsidRPr="00ED6859">
        <w:t>Dynamically-linked Code and Self-modifying Code [NYY]</w:t>
      </w:r>
      <w:bookmarkEnd w:id="258"/>
      <w:bookmarkEnd w:id="259"/>
      <w:bookmarkEnd w:id="260"/>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261" w:name="_Ref336414438"/>
      <w:bookmarkStart w:id="262" w:name="_Ref336425269"/>
      <w:bookmarkStart w:id="263" w:name="_Toc358896531"/>
      <w:bookmarkStart w:id="264" w:name="_Toc519527007"/>
      <w:r>
        <w:t>6</w:t>
      </w:r>
      <w:r w:rsidR="009E501C">
        <w:t>.</w:t>
      </w:r>
      <w:r w:rsidR="001E7506">
        <w:t>49</w:t>
      </w:r>
      <w:r w:rsidR="00074057">
        <w:t xml:space="preserve"> </w:t>
      </w:r>
      <w:r w:rsidR="004C770C" w:rsidRPr="00553483">
        <w:t>Library Signature [NSQ]</w:t>
      </w:r>
      <w:bookmarkEnd w:id="261"/>
      <w:bookmarkEnd w:id="262"/>
      <w:bookmarkEnd w:id="263"/>
      <w:bookmarkEnd w:id="264"/>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rsidR="004C770C" w:rsidRDefault="00726AF3" w:rsidP="004C770C">
      <w:pPr>
        <w:pStyle w:val="Heading3"/>
      </w:pPr>
      <w:bookmarkStart w:id="265" w:name="_Toc519527008"/>
      <w:r>
        <w:t>6</w:t>
      </w:r>
      <w:r w:rsidR="009E501C">
        <w:t>.</w:t>
      </w:r>
      <w:r w:rsidR="001E7506">
        <w:t>49</w:t>
      </w:r>
      <w:r w:rsidR="004C770C">
        <w:t>.1</w:t>
      </w:r>
      <w:r w:rsidR="00074057">
        <w:t xml:space="preserve"> </w:t>
      </w:r>
      <w:r w:rsidR="004C770C">
        <w:t>Applicability to language</w:t>
      </w:r>
      <w:bookmarkEnd w:id="265"/>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266" w:name="_Toc519527009"/>
      <w:r>
        <w:t>6</w:t>
      </w:r>
      <w:r w:rsidR="009E501C">
        <w:t>.</w:t>
      </w:r>
      <w:r w:rsidR="001E7506">
        <w:t>49</w:t>
      </w:r>
      <w:r w:rsidR="004C770C">
        <w:t>.2</w:t>
      </w:r>
      <w:r w:rsidR="00074057">
        <w:t xml:space="preserve"> </w:t>
      </w:r>
      <w:r w:rsidR="004C770C">
        <w:t>Guidance to language users</w:t>
      </w:r>
      <w:bookmarkEnd w:id="266"/>
    </w:p>
    <w:p w:rsidR="00B4061F" w:rsidRDefault="003C44DE" w:rsidP="00795368">
      <w:pPr>
        <w:spacing w:before="120" w:after="120" w:line="240" w:lineRule="auto"/>
      </w:pPr>
      <w:r w:rsidRPr="003C44DE">
        <w:t>Follow the mitigation mechanisms of subclause 6.49.5 of TR 24772-1.</w:t>
      </w:r>
    </w:p>
    <w:p w:rsidR="004C770C" w:rsidRDefault="00726AF3" w:rsidP="004C770C">
      <w:pPr>
        <w:pStyle w:val="Heading2"/>
      </w:pPr>
      <w:bookmarkStart w:id="267" w:name="_Ref336425300"/>
      <w:bookmarkStart w:id="268" w:name="_Toc358896532"/>
      <w:bookmarkStart w:id="269" w:name="_Toc519527010"/>
      <w:r>
        <w:t>6</w:t>
      </w:r>
      <w:r w:rsidR="009E501C">
        <w:t>.</w:t>
      </w:r>
      <w:r w:rsidR="001D7408">
        <w:t>5</w:t>
      </w:r>
      <w:r w:rsidR="001E7506">
        <w:t>0</w:t>
      </w:r>
      <w:r w:rsidR="00047C5C">
        <w:t xml:space="preserve"> </w:t>
      </w:r>
      <w:r w:rsidR="004C770C">
        <w:t>Unanticipated Exceptions from Library Routines [HJW]</w:t>
      </w:r>
      <w:bookmarkEnd w:id="267"/>
      <w:bookmarkEnd w:id="268"/>
      <w:bookmarkEnd w:id="269"/>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rsidR="004C770C" w:rsidRDefault="00726AF3" w:rsidP="004C770C">
      <w:pPr>
        <w:pStyle w:val="Heading3"/>
      </w:pPr>
      <w:bookmarkStart w:id="270" w:name="_Toc519527011"/>
      <w:r>
        <w:t>6</w:t>
      </w:r>
      <w:r w:rsidR="009E501C">
        <w:t>.</w:t>
      </w:r>
      <w:r w:rsidR="001D7408">
        <w:t>5</w:t>
      </w:r>
      <w:r w:rsidR="001E7506">
        <w:t>0</w:t>
      </w:r>
      <w:r w:rsidR="004C770C">
        <w:t>.1</w:t>
      </w:r>
      <w:r w:rsidR="00074057">
        <w:t xml:space="preserve"> </w:t>
      </w:r>
      <w:r w:rsidR="004C770C">
        <w:t>Applicability to language</w:t>
      </w:r>
      <w:bookmarkEnd w:id="270"/>
    </w:p>
    <w:p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rsidR="004C770C" w:rsidRDefault="00A90342" w:rsidP="004C770C">
      <w:pPr>
        <w:pStyle w:val="Heading3"/>
      </w:pPr>
      <w:bookmarkStart w:id="271" w:name="_Toc519527012"/>
      <w:r>
        <w:t>6</w:t>
      </w:r>
      <w:r w:rsidR="009E501C">
        <w:t>.</w:t>
      </w:r>
      <w:r w:rsidR="001E7506">
        <w:t>50</w:t>
      </w:r>
      <w:r w:rsidR="004C770C">
        <w:t>.2</w:t>
      </w:r>
      <w:r w:rsidR="00074057">
        <w:t xml:space="preserve"> </w:t>
      </w:r>
      <w:r w:rsidR="004C770C">
        <w:t>Guidance to language users</w:t>
      </w:r>
      <w:bookmarkEnd w:id="271"/>
    </w:p>
    <w:p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272" w:name="_Ref336425330"/>
      <w:bookmarkStart w:id="273" w:name="_Toc358896533"/>
      <w:bookmarkStart w:id="274"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272"/>
      <w:bookmarkEnd w:id="273"/>
      <w:bookmarkEnd w:id="274"/>
    </w:p>
    <w:p w:rsidR="004C770C" w:rsidRDefault="004C770C" w:rsidP="004C770C">
      <w:r>
        <w:t>This vulnerability is not applicable to Ada as Ada does not have a pre-processor.</w:t>
      </w:r>
    </w:p>
    <w:p w:rsidR="004C770C" w:rsidRDefault="00A90342" w:rsidP="004C770C">
      <w:pPr>
        <w:pStyle w:val="Heading2"/>
      </w:pPr>
      <w:bookmarkStart w:id="275" w:name="_Toc358896534"/>
      <w:bookmarkStart w:id="276"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75"/>
      <w:bookmarkEnd w:id="276"/>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rsidR="004C770C" w:rsidRDefault="00A90342" w:rsidP="004C770C">
      <w:pPr>
        <w:pStyle w:val="Heading3"/>
      </w:pPr>
      <w:bookmarkStart w:id="277" w:name="_Toc519527015"/>
      <w:r>
        <w:t>6</w:t>
      </w:r>
      <w:r w:rsidR="009E501C">
        <w:t>.</w:t>
      </w:r>
      <w:r w:rsidR="00435669">
        <w:t>5</w:t>
      </w:r>
      <w:r w:rsidR="001E7506">
        <w:t>2</w:t>
      </w:r>
      <w:r w:rsidR="004C770C">
        <w:t>.1</w:t>
      </w:r>
      <w:r w:rsidR="00074057">
        <w:t xml:space="preserve"> </w:t>
      </w:r>
      <w:r w:rsidR="004C770C">
        <w:t>Applicability to Language</w:t>
      </w:r>
      <w:bookmarkEnd w:id="277"/>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rsidR="004C770C" w:rsidRDefault="00A90342" w:rsidP="004C770C">
      <w:pPr>
        <w:pStyle w:val="Heading3"/>
      </w:pPr>
      <w:bookmarkStart w:id="278" w:name="_Toc519527016"/>
      <w:r>
        <w:t>6</w:t>
      </w:r>
      <w:r w:rsidR="009E501C">
        <w:t>.</w:t>
      </w:r>
      <w:r w:rsidR="00435669">
        <w:t>5</w:t>
      </w:r>
      <w:r w:rsidR="001E7506">
        <w:t>2</w:t>
      </w:r>
      <w:r w:rsidR="004C770C">
        <w:t>.2</w:t>
      </w:r>
      <w:r w:rsidR="00074057">
        <w:t xml:space="preserve"> </w:t>
      </w:r>
      <w:r w:rsidR="004C770C">
        <w:t>Guidance to Language Users</w:t>
      </w:r>
      <w:bookmarkEnd w:id="278"/>
    </w:p>
    <w:p w:rsidR="00B4061F" w:rsidRDefault="00C46096" w:rsidP="00795368">
      <w:pPr>
        <w:spacing w:before="120" w:after="120" w:line="240" w:lineRule="auto"/>
      </w:pPr>
      <w:r w:rsidRPr="009739AB">
        <w:t>Follow the mitigation mechanisms of subclause 6.</w:t>
      </w:r>
      <w:r>
        <w:t>52</w:t>
      </w:r>
      <w:r w:rsidRPr="009739AB">
        <w:t>.5 of TR 24772-1</w:t>
      </w:r>
      <w:r>
        <w:t>.</w:t>
      </w:r>
    </w:p>
    <w:p w:rsidR="004C770C" w:rsidRDefault="00A90342" w:rsidP="004C770C">
      <w:pPr>
        <w:pStyle w:val="Heading2"/>
      </w:pPr>
      <w:bookmarkStart w:id="279" w:name="_Ref336425360"/>
      <w:bookmarkStart w:id="280" w:name="_Toc358896535"/>
      <w:bookmarkStart w:id="281"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79"/>
      <w:bookmarkEnd w:id="280"/>
      <w:bookmarkEnd w:id="281"/>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rsidR="004C770C" w:rsidRDefault="00A90342" w:rsidP="004C770C">
      <w:pPr>
        <w:pStyle w:val="Heading3"/>
      </w:pPr>
      <w:bookmarkStart w:id="282" w:name="_Toc519527018"/>
      <w:r>
        <w:t>6</w:t>
      </w:r>
      <w:r w:rsidR="009E501C">
        <w:t>.</w:t>
      </w:r>
      <w:r w:rsidR="004C770C">
        <w:t>5</w:t>
      </w:r>
      <w:r w:rsidR="001E7506">
        <w:t>3</w:t>
      </w:r>
      <w:r w:rsidR="004C770C">
        <w:t>.1</w:t>
      </w:r>
      <w:r w:rsidR="00074057">
        <w:t xml:space="preserve"> </w:t>
      </w:r>
      <w:r w:rsidR="004C770C">
        <w:t>Applicability to Language</w:t>
      </w:r>
      <w:bookmarkEnd w:id="282"/>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kern w:val="32"/>
        </w:rPr>
      </w:pPr>
      <w:bookmarkStart w:id="283" w:name="_Toc519527019"/>
      <w:r>
        <w:rPr>
          <w:kern w:val="32"/>
        </w:rPr>
        <w:t>6.5</w:t>
      </w:r>
      <w:r w:rsidR="001E7506">
        <w:rPr>
          <w:kern w:val="32"/>
        </w:rPr>
        <w:t>3</w:t>
      </w:r>
      <w:r>
        <w:rPr>
          <w:kern w:val="32"/>
        </w:rPr>
        <w:t>.2 Guidance to language users</w:t>
      </w:r>
      <w:bookmarkEnd w:id="283"/>
    </w:p>
    <w:p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rsidR="00F128DF" w:rsidRDefault="00246C75">
      <w:pPr>
        <w:pStyle w:val="ListParagraph"/>
        <w:numPr>
          <w:ilvl w:val="0"/>
          <w:numId w:val="310"/>
        </w:numPr>
        <w:spacing w:before="120" w:after="120" w:line="240" w:lineRule="auto"/>
      </w:pPr>
      <w:r>
        <w:t>Avoid the use of unsafe programming practices.</w:t>
      </w:r>
    </w:p>
    <w:p w:rsidR="00F128DF" w:rsidRDefault="00246C75">
      <w:pPr>
        <w:pStyle w:val="ListParagraph"/>
        <w:numPr>
          <w:ilvl w:val="0"/>
          <w:numId w:val="310"/>
        </w:numPr>
        <w:spacing w:before="120" w:after="120" w:line="240" w:lineRule="auto"/>
      </w:pPr>
      <w:bookmarkStart w:id="284" w:name="here"/>
      <w:bookmarkEnd w:id="284"/>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rsidR="004C770C" w:rsidRDefault="00A90342" w:rsidP="004C770C">
      <w:pPr>
        <w:pStyle w:val="Heading2"/>
      </w:pPr>
      <w:bookmarkStart w:id="285" w:name="_Toc358896536"/>
      <w:bookmarkStart w:id="286" w:name="_Toc519527020"/>
      <w:r>
        <w:t>6</w:t>
      </w:r>
      <w:r w:rsidR="009E501C">
        <w:t>.</w:t>
      </w:r>
      <w:r w:rsidR="004C770C">
        <w:t>5</w:t>
      </w:r>
      <w:r w:rsidR="001E7506">
        <w:t>4</w:t>
      </w:r>
      <w:r w:rsidR="00074057">
        <w:t xml:space="preserve"> </w:t>
      </w:r>
      <w:r w:rsidR="004C770C">
        <w:t>Obscure Language Features [BRS]</w:t>
      </w:r>
      <w:bookmarkEnd w:id="285"/>
      <w:bookmarkEnd w:id="286"/>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rsidR="004C770C" w:rsidRDefault="00A90342" w:rsidP="004C770C">
      <w:pPr>
        <w:pStyle w:val="Heading3"/>
      </w:pPr>
      <w:bookmarkStart w:id="287" w:name="_Toc519527021"/>
      <w:r>
        <w:t>6</w:t>
      </w:r>
      <w:r w:rsidR="009E501C">
        <w:t>.</w:t>
      </w:r>
      <w:r w:rsidR="004C770C">
        <w:t>5</w:t>
      </w:r>
      <w:r w:rsidR="001E7506">
        <w:t>4</w:t>
      </w:r>
      <w:r w:rsidR="004C770C">
        <w:t>.1</w:t>
      </w:r>
      <w:r w:rsidR="00074057">
        <w:t xml:space="preserve"> </w:t>
      </w:r>
      <w:r w:rsidR="004C770C">
        <w:t>Applicability to language</w:t>
      </w:r>
      <w:bookmarkEnd w:id="287"/>
    </w:p>
    <w:p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rsidR="004C770C" w:rsidRDefault="00A90342" w:rsidP="004C770C">
      <w:pPr>
        <w:pStyle w:val="Heading3"/>
        <w:widowControl w:val="0"/>
        <w:tabs>
          <w:tab w:val="num" w:pos="0"/>
        </w:tabs>
        <w:suppressAutoHyphens/>
        <w:spacing w:after="120"/>
        <w:rPr>
          <w:kern w:val="32"/>
        </w:rPr>
      </w:pPr>
      <w:bookmarkStart w:id="288"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288"/>
    </w:p>
    <w:p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BD17B8" w:rsidRPr="00CA779F">
        <w:rPr>
          <w:rFonts w:eastAsia="Helvetica" w:cs="Helvetica"/>
          <w:color w:val="000000"/>
        </w:rPr>
        <w:t xml:space="preserve">  </w:t>
      </w:r>
      <w:r w:rsidRPr="003C44DE">
        <w:t xml:space="preserve">to prevent the use of obscure features of the language. </w:t>
      </w:r>
    </w:p>
    <w:p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3C44DE">
        <w:rPr>
          <w:rFonts w:ascii="Times New Roman" w:hAnsi="Times New Roman" w:cs="Times New Roman"/>
        </w:rPr>
        <w:t>No_Dependence</w:t>
      </w:r>
      <w:r w:rsidR="003C44DE" w:rsidRPr="003C44DE">
        <w:t xml:space="preserve"> </w:t>
      </w:r>
      <w:r w:rsidRPr="00CA779F">
        <w:t>prevents the use of specified pre-defined or user-defined libraries.</w:t>
      </w:r>
    </w:p>
    <w:p w:rsidR="004C770C" w:rsidRDefault="00A90342" w:rsidP="004C770C">
      <w:pPr>
        <w:pStyle w:val="Heading2"/>
      </w:pPr>
      <w:bookmarkStart w:id="289" w:name="_Ref336414226"/>
      <w:bookmarkStart w:id="290" w:name="_Toc358896537"/>
      <w:bookmarkStart w:id="291" w:name="_Toc519527023"/>
      <w:r>
        <w:t>6</w:t>
      </w:r>
      <w:r w:rsidR="009E501C">
        <w:t>.</w:t>
      </w:r>
      <w:r w:rsidR="004C770C">
        <w:t>5</w:t>
      </w:r>
      <w:r w:rsidR="001E7506">
        <w:t>5</w:t>
      </w:r>
      <w:r w:rsidR="00074057">
        <w:t xml:space="preserve"> </w:t>
      </w:r>
      <w:r w:rsidR="004C770C">
        <w:t>Unspecified Behaviour [BQF]</w:t>
      </w:r>
      <w:bookmarkEnd w:id="289"/>
      <w:bookmarkEnd w:id="290"/>
      <w:bookmarkEnd w:id="29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rsidR="004C770C" w:rsidRDefault="00A90342" w:rsidP="004C770C">
      <w:pPr>
        <w:pStyle w:val="Heading3"/>
      </w:pPr>
      <w:bookmarkStart w:id="292" w:name="_Toc519527024"/>
      <w:r>
        <w:t>6</w:t>
      </w:r>
      <w:r w:rsidR="009E501C">
        <w:t>.</w:t>
      </w:r>
      <w:r w:rsidR="004C770C">
        <w:t>5</w:t>
      </w:r>
      <w:r w:rsidR="001E7506">
        <w:t>5</w:t>
      </w:r>
      <w:r w:rsidR="004C770C">
        <w:t>.1</w:t>
      </w:r>
      <w:r w:rsidR="00074057">
        <w:t xml:space="preserve"> </w:t>
      </w:r>
      <w:r w:rsidR="004C770C">
        <w:t>Applicability to language</w:t>
      </w:r>
      <w:bookmarkEnd w:id="292"/>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Pr>
          <w:rFonts w:cs="Arial"/>
          <w:kern w:val="32"/>
          <w:szCs w:val="20"/>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293" w:name="_Toc519527025"/>
      <w:r>
        <w:lastRenderedPageBreak/>
        <w:t>6</w:t>
      </w:r>
      <w:r w:rsidR="009E501C">
        <w:t>.</w:t>
      </w:r>
      <w:r w:rsidR="00435669">
        <w:t>5</w:t>
      </w:r>
      <w:r w:rsidR="003A390E">
        <w:t>5</w:t>
      </w:r>
      <w:r w:rsidR="004C770C">
        <w:t>.2</w:t>
      </w:r>
      <w:r w:rsidR="00074057">
        <w:t xml:space="preserve"> </w:t>
      </w:r>
      <w:r w:rsidR="004C770C">
        <w:t>Guidance to language users</w:t>
      </w:r>
      <w:bookmarkEnd w:id="293"/>
      <w:r w:rsidR="004C770C">
        <w:t xml:space="preserve"> </w:t>
      </w:r>
    </w:p>
    <w:p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294" w:name="_Ref336414272"/>
      <w:bookmarkStart w:id="295" w:name="_Toc358896538"/>
      <w:bookmarkStart w:id="296" w:name="_Toc519527026"/>
      <w:r>
        <w:t>6</w:t>
      </w:r>
      <w:r w:rsidR="009E501C">
        <w:t>.</w:t>
      </w:r>
      <w:r w:rsidR="004C770C">
        <w:t>5</w:t>
      </w:r>
      <w:r w:rsidR="003A390E">
        <w:t>6</w:t>
      </w:r>
      <w:r w:rsidR="00074057">
        <w:t xml:space="preserve"> </w:t>
      </w:r>
      <w:r w:rsidR="004C770C">
        <w:t>Undefined Behaviour [EWF]</w:t>
      </w:r>
      <w:bookmarkEnd w:id="294"/>
      <w:bookmarkEnd w:id="295"/>
      <w:bookmarkEnd w:id="296"/>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rsidR="004C770C" w:rsidRDefault="00A90342" w:rsidP="004C770C">
      <w:pPr>
        <w:pStyle w:val="Heading3"/>
      </w:pPr>
      <w:bookmarkStart w:id="297" w:name="_Toc519527027"/>
      <w:r>
        <w:t>6</w:t>
      </w:r>
      <w:r w:rsidR="009E501C">
        <w:t>.</w:t>
      </w:r>
      <w:r w:rsidR="004C770C">
        <w:t>5</w:t>
      </w:r>
      <w:r w:rsidR="003A390E">
        <w:t>6</w:t>
      </w:r>
      <w:r w:rsidR="004C770C">
        <w:t>.1</w:t>
      </w:r>
      <w:r w:rsidR="00074057">
        <w:t xml:space="preserve"> </w:t>
      </w:r>
      <w:r w:rsidR="004C770C">
        <w:t>Applicability to language</w:t>
      </w:r>
      <w:bookmarkEnd w:id="297"/>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298" w:name="_Toc519527028"/>
      <w:r>
        <w:t>6</w:t>
      </w:r>
      <w:r w:rsidR="00B50B51">
        <w:t>.</w:t>
      </w:r>
      <w:r w:rsidR="00435669">
        <w:t>5</w:t>
      </w:r>
      <w:r w:rsidR="003A390E">
        <w:t>6</w:t>
      </w:r>
      <w:r w:rsidR="004C770C">
        <w:t>.2</w:t>
      </w:r>
      <w:r w:rsidR="00074057">
        <w:t xml:space="preserve"> </w:t>
      </w:r>
      <w:r w:rsidR="004C770C">
        <w:t>Guidance to language users</w:t>
      </w:r>
      <w:bookmarkEnd w:id="298"/>
    </w:p>
    <w:p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lastRenderedPageBreak/>
        <w:t xml:space="preserve">The results of imported subprograms; </w:t>
      </w:r>
    </w:p>
    <w:p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rsidR="004C770C" w:rsidRDefault="00A90342" w:rsidP="004C770C">
      <w:pPr>
        <w:pStyle w:val="Heading2"/>
      </w:pPr>
      <w:bookmarkStart w:id="299" w:name="_Ref336414530"/>
      <w:bookmarkStart w:id="300" w:name="_Toc358896539"/>
      <w:bookmarkStart w:id="301" w:name="_Toc519527029"/>
      <w:r>
        <w:t>6.</w:t>
      </w:r>
      <w:r w:rsidR="004C770C">
        <w:t>5</w:t>
      </w:r>
      <w:r w:rsidR="003A390E">
        <w:t>7</w:t>
      </w:r>
      <w:r w:rsidR="00074057">
        <w:t xml:space="preserve"> </w:t>
      </w:r>
      <w:r w:rsidR="004C770C">
        <w:t>Implementation-Defined Behaviour [FAB]</w:t>
      </w:r>
      <w:bookmarkEnd w:id="299"/>
      <w:bookmarkEnd w:id="300"/>
      <w:bookmarkEnd w:id="301"/>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rsidR="004C770C" w:rsidRDefault="00A90342" w:rsidP="004C770C">
      <w:pPr>
        <w:pStyle w:val="Heading3"/>
      </w:pPr>
      <w:bookmarkStart w:id="302" w:name="_Toc519527030"/>
      <w:r>
        <w:t>6.</w:t>
      </w:r>
      <w:r w:rsidR="004C770C">
        <w:t>5</w:t>
      </w:r>
      <w:r w:rsidR="003A390E">
        <w:t>7</w:t>
      </w:r>
      <w:r w:rsidR="004C770C">
        <w:t>.1</w:t>
      </w:r>
      <w:r w:rsidR="00074057">
        <w:t xml:space="preserve"> </w:t>
      </w:r>
      <w:r w:rsidR="004C770C">
        <w:t>Applicability to language</w:t>
      </w:r>
      <w:bookmarkEnd w:id="302"/>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r w:rsidR="00080388">
        <w:rPr>
          <w:rFonts w:cs="Arial"/>
          <w:iCs/>
          <w:kern w:val="32"/>
          <w:szCs w:val="20"/>
        </w:rPr>
        <w:t xml:space="preserve"> </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303" w:name="_Toc519527031"/>
      <w:r>
        <w:t>6.</w:t>
      </w:r>
      <w:r w:rsidR="004C770C">
        <w:t>5</w:t>
      </w:r>
      <w:r w:rsidR="003A390E">
        <w:t>7</w:t>
      </w:r>
      <w:r w:rsidR="004C770C">
        <w:t>.2</w:t>
      </w:r>
      <w:r w:rsidR="00074057">
        <w:t xml:space="preserve"> </w:t>
      </w:r>
      <w:r w:rsidR="004C770C">
        <w:t>Guidance to language users</w:t>
      </w:r>
      <w:bookmarkEnd w:id="303"/>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package System and elsewhere to avoid exceeding implementation-defined limits. </w:t>
      </w:r>
    </w:p>
    <w:p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6E2D53">
        <w:rPr>
          <w:rFonts w:ascii="Times New Roman" w:hAnsi="Times New Roman" w:cs="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304" w:name="_Ref336425434"/>
      <w:bookmarkStart w:id="305" w:name="_Toc358896540"/>
      <w:bookmarkStart w:id="306" w:name="_Toc519527032"/>
      <w:r>
        <w:t>6.</w:t>
      </w:r>
      <w:r w:rsidR="004C770C">
        <w:t>5</w:t>
      </w:r>
      <w:r w:rsidR="003A390E">
        <w:t>8</w:t>
      </w:r>
      <w:r w:rsidR="00074057">
        <w:t xml:space="preserve"> </w:t>
      </w:r>
      <w:r w:rsidR="004C770C">
        <w:t>Deprecated Language Features [MEM]</w:t>
      </w:r>
      <w:bookmarkEnd w:id="304"/>
      <w:bookmarkEnd w:id="305"/>
      <w:bookmarkEnd w:id="306"/>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rsidR="004C770C" w:rsidRDefault="00A90342" w:rsidP="004C770C">
      <w:pPr>
        <w:pStyle w:val="Heading3"/>
        <w:spacing w:after="120"/>
      </w:pPr>
      <w:bookmarkStart w:id="307" w:name="_Toc519527033"/>
      <w:r>
        <w:t>6.</w:t>
      </w:r>
      <w:r w:rsidR="004C770C">
        <w:t>5</w:t>
      </w:r>
      <w:r w:rsidR="003A390E">
        <w:t>8</w:t>
      </w:r>
      <w:r w:rsidR="004C770C">
        <w:t>.1</w:t>
      </w:r>
      <w:r w:rsidR="00074057">
        <w:t xml:space="preserve"> </w:t>
      </w:r>
      <w:r w:rsidR="004C770C">
        <w:t>Applicability to language</w:t>
      </w:r>
      <w:bookmarkEnd w:id="307"/>
      <w:r w:rsidR="004C770C">
        <w:t xml:space="preserve"> </w:t>
      </w:r>
    </w:p>
    <w:p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rsidR="004C770C" w:rsidRDefault="00A90342" w:rsidP="004C770C">
      <w:pPr>
        <w:pStyle w:val="Heading3"/>
        <w:spacing w:after="120"/>
      </w:pPr>
      <w:bookmarkStart w:id="308" w:name="_Toc519527034"/>
      <w:r>
        <w:t>6.</w:t>
      </w:r>
      <w:r w:rsidR="004C770C">
        <w:t>5</w:t>
      </w:r>
      <w:r w:rsidR="003A390E">
        <w:t>8</w:t>
      </w:r>
      <w:r w:rsidR="004C770C">
        <w:t>.2</w:t>
      </w:r>
      <w:r w:rsidR="00074057">
        <w:t xml:space="preserve"> </w:t>
      </w:r>
      <w:r w:rsidR="004C770C">
        <w:t>Guidance to language users</w:t>
      </w:r>
      <w:bookmarkEnd w:id="308"/>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(No_Obsolescent_Features)</w:t>
      </w:r>
      <w:r w:rsidRPr="003C44DE">
        <w:rPr>
          <w:kern w:val="32"/>
        </w:rPr>
        <w:t xml:space="preserve"> to prevent the use of any obsolescent features.</w:t>
      </w:r>
    </w:p>
    <w:p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rsidR="00A90342" w:rsidRDefault="00274B3D" w:rsidP="00A90342">
      <w:pPr>
        <w:pStyle w:val="Heading2"/>
      </w:pPr>
      <w:bookmarkStart w:id="309" w:name="_Toc358896436"/>
      <w:bookmarkStart w:id="310" w:name="_Toc519527035"/>
      <w:bookmarkStart w:id="311" w:name="_Ref336425443"/>
      <w:bookmarkStart w:id="312" w:name="_Toc358896541"/>
      <w:r>
        <w:t>6.</w:t>
      </w:r>
      <w:r w:rsidR="003A390E">
        <w:t>59</w:t>
      </w:r>
      <w:r w:rsidR="00A90342">
        <w:t xml:space="preserve"> Concurrency – Activation [CGA]</w:t>
      </w:r>
      <w:bookmarkEnd w:id="309"/>
      <w:bookmarkEnd w:id="310"/>
    </w:p>
    <w:p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313" w:name="_Toc519527036"/>
      <w:r>
        <w:t>6.</w:t>
      </w:r>
      <w:r w:rsidR="003A390E">
        <w:t>59</w:t>
      </w:r>
      <w:r w:rsidR="00A90342">
        <w:t>.1 Applicability to language</w:t>
      </w:r>
      <w:bookmarkEnd w:id="313"/>
    </w:p>
    <w:p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3C44DE">
        <w:rPr>
          <w:rFonts w:ascii="Times New Roman" w:hAnsi="Times New Roman" w:cs="Times New Roman"/>
        </w:rPr>
        <w:t>Tasking_Error</w:t>
      </w:r>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rsidR="00A90342" w:rsidRDefault="00274B3D" w:rsidP="00A90342">
      <w:pPr>
        <w:pStyle w:val="Heading3"/>
      </w:pPr>
      <w:bookmarkStart w:id="314" w:name="_Toc519527037"/>
      <w:r>
        <w:t>6.</w:t>
      </w:r>
      <w:r w:rsidR="003A390E">
        <w:t>59</w:t>
      </w:r>
      <w:r w:rsidR="00A90342">
        <w:t>.2 Guidance to language users</w:t>
      </w:r>
      <w:bookmarkEnd w:id="314"/>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rsidR="00A90342" w:rsidRDefault="00274B3D" w:rsidP="00A90342">
      <w:pPr>
        <w:pStyle w:val="Heading2"/>
      </w:pPr>
      <w:bookmarkStart w:id="315" w:name="_Toc358896437"/>
      <w:bookmarkStart w:id="316" w:name="_Ref411808169"/>
      <w:bookmarkStart w:id="317" w:name="_Ref411809401"/>
      <w:bookmarkStart w:id="318"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315"/>
      <w:bookmarkEnd w:id="316"/>
      <w:bookmarkEnd w:id="317"/>
      <w:bookmarkEnd w:id="318"/>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rsidR="00A90342" w:rsidRDefault="00A90342" w:rsidP="004C770C">
      <w:pPr>
        <w:pStyle w:val="Heading2"/>
      </w:pPr>
    </w:p>
    <w:p w:rsidR="00A90342" w:rsidRDefault="00274B3D" w:rsidP="00A90342">
      <w:pPr>
        <w:pStyle w:val="Heading2"/>
      </w:pPr>
      <w:bookmarkStart w:id="319" w:name="_Toc519527039"/>
      <w:r>
        <w:t>6.</w:t>
      </w:r>
      <w:r w:rsidR="00F91F29">
        <w:t>6</w:t>
      </w:r>
      <w:r w:rsidR="003A390E">
        <w:t>0</w:t>
      </w:r>
      <w:r w:rsidR="00A90342">
        <w:t>.1 Applicability to language</w:t>
      </w:r>
      <w:bookmarkEnd w:id="319"/>
    </w:p>
    <w:p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320" w:name="_Toc519527040"/>
      <w:r>
        <w:t>6.</w:t>
      </w:r>
      <w:r w:rsidR="00F91F29">
        <w:t>6</w:t>
      </w:r>
      <w:r w:rsidR="003A390E">
        <w:t>0</w:t>
      </w:r>
      <w:r w:rsidR="00A90342">
        <w:t>.2 Guidance to language users</w:t>
      </w:r>
      <w:bookmarkEnd w:id="320"/>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rsidR="00F128DF" w:rsidRDefault="003C44DE">
      <w:pPr>
        <w:pStyle w:val="ListParagraph"/>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3C44DE">
        <w:rPr>
          <w:rFonts w:ascii="Times New Roman" w:hAnsi="Times New Roman" w:cs="Times New Roman"/>
          <w:kern w:val="32"/>
        </w:rPr>
        <w:t>No_Abort_Statements</w:t>
      </w:r>
      <w:r w:rsidRPr="003C44DE">
        <w:rPr>
          <w:kern w:val="32"/>
        </w:rPr>
        <w:t xml:space="preserve"> to eliminate the use of this construct</w:t>
      </w:r>
      <w:r w:rsidR="002D2018">
        <w:t>.</w:t>
      </w:r>
    </w:p>
    <w:p w:rsidR="00A90342" w:rsidRDefault="00274B3D" w:rsidP="00A90342">
      <w:pPr>
        <w:pStyle w:val="Heading2"/>
      </w:pPr>
      <w:bookmarkStart w:id="321" w:name="_Toc358896438"/>
      <w:bookmarkStart w:id="322" w:name="_Ref358977270"/>
      <w:bookmarkStart w:id="323" w:name="_Toc519527041"/>
      <w:r>
        <w:t>6.</w:t>
      </w:r>
      <w:r w:rsidR="00F91F29">
        <w:t>6</w:t>
      </w:r>
      <w:r w:rsidR="003A390E">
        <w:t>1</w:t>
      </w:r>
      <w:r w:rsidR="00A90342">
        <w:t xml:space="preserve"> Concurrent Data Access [CGX]</w:t>
      </w:r>
      <w:bookmarkEnd w:id="321"/>
      <w:bookmarkEnd w:id="322"/>
      <w:bookmarkEnd w:id="323"/>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rsidR="00A90342" w:rsidRDefault="00A90342" w:rsidP="00A90342">
      <w:pPr>
        <w:pStyle w:val="Heading2"/>
      </w:pPr>
    </w:p>
    <w:p w:rsidR="00A90342" w:rsidRDefault="00274B3D" w:rsidP="00A90342">
      <w:pPr>
        <w:pStyle w:val="Heading2"/>
      </w:pPr>
      <w:bookmarkStart w:id="324" w:name="_Toc519527042"/>
      <w:r>
        <w:t>6.</w:t>
      </w:r>
      <w:r w:rsidR="00F91F29">
        <w:t>6</w:t>
      </w:r>
      <w:r w:rsidR="003A390E">
        <w:t>1</w:t>
      </w:r>
      <w:r w:rsidR="00A90342">
        <w:t>.1 Applicability to language</w:t>
      </w:r>
      <w:bookmarkEnd w:id="324"/>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rsidR="00A90342" w:rsidRDefault="00274B3D" w:rsidP="00A90342">
      <w:pPr>
        <w:pStyle w:val="Heading3"/>
      </w:pPr>
      <w:bookmarkStart w:id="325" w:name="_Toc519527043"/>
      <w:r>
        <w:t>6.</w:t>
      </w:r>
      <w:r w:rsidR="00F91F29">
        <w:t>6</w:t>
      </w:r>
      <w:r w:rsidR="003A390E">
        <w:t>1</w:t>
      </w:r>
      <w:r w:rsidR="00A90342">
        <w:t>.2 Guidance to language users</w:t>
      </w:r>
      <w:bookmarkEnd w:id="325"/>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26" w:name="_Toc358896439"/>
      <w:bookmarkStart w:id="327" w:name="_Ref411808187"/>
      <w:bookmarkStart w:id="328" w:name="_Ref411808224"/>
      <w:bookmarkStart w:id="329" w:name="_Ref411809438"/>
    </w:p>
    <w:p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r w:rsidRPr="00AD3D5B">
        <w:rPr>
          <w:rFonts w:ascii="Times New Roman" w:hAnsi="Times New Roman"/>
        </w:rPr>
        <w:t>Atomic_Components</w:t>
      </w:r>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Volatile_Components</w:t>
      </w:r>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rsidR="00017A66" w:rsidRDefault="00274B3D" w:rsidP="00017A66">
      <w:pPr>
        <w:pStyle w:val="Heading3"/>
        <w:rPr>
          <w:lang w:val="en-CA"/>
        </w:rPr>
      </w:pPr>
      <w:bookmarkStart w:id="330"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26"/>
      <w:bookmarkEnd w:id="327"/>
      <w:bookmarkEnd w:id="328"/>
      <w:bookmarkEnd w:id="329"/>
      <w:bookmarkEnd w:id="330"/>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rsidR="00C065B8" w:rsidRDefault="00017A66">
      <w:pPr>
        <w:pStyle w:val="Heading2"/>
      </w:pPr>
      <w:bookmarkStart w:id="331"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bookmarkEnd w:id="331"/>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332" w:name="_Toc519527046"/>
      <w:r>
        <w:t>6.</w:t>
      </w:r>
      <w:r w:rsidR="00F91F29">
        <w:t>6</w:t>
      </w:r>
      <w:r w:rsidR="003A390E">
        <w:t>2</w:t>
      </w:r>
      <w:r w:rsidR="00365064">
        <w:t>.2 Guidance to language users</w:t>
      </w:r>
      <w:bookmarkEnd w:id="332"/>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r w:rsidRPr="003C44DE">
        <w:rPr>
          <w:rFonts w:ascii="Times New Roman" w:hAnsi="Times New Roman" w:cs="Times New Roman"/>
          <w:kern w:val="32"/>
        </w:rPr>
        <w:t xml:space="preserve">No_Abort_Statements </w:t>
      </w:r>
      <w:r w:rsidRPr="003C44DE">
        <w:rPr>
          <w:kern w:val="32"/>
        </w:rPr>
        <w:t>to eliminate the use of this construct.</w:t>
      </w:r>
    </w:p>
    <w:p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r w:rsidRPr="003C44DE">
        <w:rPr>
          <w:kern w:val="32"/>
        </w:rPr>
        <w:t xml:space="preserve"> to force a handler to be executed when a task terminates.</w:t>
      </w:r>
    </w:p>
    <w:p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rsidR="00365064" w:rsidRDefault="00274B3D" w:rsidP="00365064">
      <w:pPr>
        <w:pStyle w:val="Heading2"/>
        <w:rPr>
          <w:lang w:val="en-CA"/>
        </w:rPr>
      </w:pPr>
      <w:bookmarkStart w:id="333" w:name="_Toc358896440"/>
      <w:bookmarkStart w:id="334" w:name="_Toc519527047"/>
      <w:r>
        <w:rPr>
          <w:lang w:val="en-CA"/>
        </w:rPr>
        <w:lastRenderedPageBreak/>
        <w:t>6.6</w:t>
      </w:r>
      <w:r w:rsidR="003A390E">
        <w:rPr>
          <w:lang w:val="en-CA"/>
        </w:rPr>
        <w:t>3</w:t>
      </w:r>
      <w:r w:rsidR="00365064">
        <w:rPr>
          <w:lang w:val="en-CA"/>
        </w:rPr>
        <w:t xml:space="preserve"> Protocol Lock Errors [CGM]</w:t>
      </w:r>
      <w:bookmarkEnd w:id="333"/>
      <w:bookmarkEnd w:id="334"/>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rsidR="00365064" w:rsidRDefault="00365064" w:rsidP="00365064">
      <w:pPr>
        <w:pStyle w:val="Heading2"/>
      </w:pPr>
    </w:p>
    <w:p w:rsidR="00365064" w:rsidRDefault="00274B3D" w:rsidP="00365064">
      <w:pPr>
        <w:pStyle w:val="Heading2"/>
      </w:pPr>
      <w:bookmarkStart w:id="335" w:name="_Toc519527048"/>
      <w:r>
        <w:t>6.6</w:t>
      </w:r>
      <w:r w:rsidR="003A390E">
        <w:t>3</w:t>
      </w:r>
      <w:r w:rsidR="00365064">
        <w:t>.1 Applicability to language</w:t>
      </w:r>
      <w:bookmarkEnd w:id="335"/>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336" w:name="_Toc519527049"/>
      <w:r>
        <w:t>6.6</w:t>
      </w:r>
      <w:r w:rsidR="003A390E">
        <w:t>3</w:t>
      </w:r>
      <w:r w:rsidR="00365064">
        <w:t>.2 Guidance to language users</w:t>
      </w:r>
      <w:bookmarkEnd w:id="336"/>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[17].</w:t>
      </w:r>
    </w:p>
    <w:p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rsidR="00A90342" w:rsidRPr="00A90342" w:rsidRDefault="00274B3D" w:rsidP="00E524E8">
      <w:pPr>
        <w:pStyle w:val="Heading2"/>
      </w:pPr>
      <w:bookmarkStart w:id="337" w:name="_Toc358896443"/>
      <w:bookmarkStart w:id="338"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337"/>
      <w:bookmarkEnd w:id="338"/>
    </w:p>
    <w:p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339" w:name="_Toc519527051"/>
      <w:r>
        <w:t>7</w:t>
      </w:r>
      <w:r w:rsidR="00074057">
        <w:t xml:space="preserve"> </w:t>
      </w:r>
      <w:r w:rsidR="00C91E8E">
        <w:t>Language specific vulnerabilities for Ada</w:t>
      </w:r>
      <w:bookmarkEnd w:id="339"/>
    </w:p>
    <w:p w:rsidR="00C91E8E" w:rsidRDefault="00C91E8E" w:rsidP="004C770C">
      <w:pPr>
        <w:pStyle w:val="Heading2"/>
      </w:pPr>
    </w:p>
    <w:p w:rsidR="004C770C" w:rsidRDefault="00C91E8E" w:rsidP="004C770C">
      <w:pPr>
        <w:pStyle w:val="Heading2"/>
      </w:pPr>
      <w:bookmarkStart w:id="340" w:name="_Toc519527052"/>
      <w:r>
        <w:t xml:space="preserve">8 </w:t>
      </w:r>
      <w:r w:rsidR="004C770C">
        <w:t>Implications for standardization</w:t>
      </w:r>
      <w:bookmarkEnd w:id="311"/>
      <w:bookmarkEnd w:id="312"/>
      <w:bookmarkEnd w:id="340"/>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ins w:id="341" w:author="Stephen Michell" w:date="2018-09-03T23:35:00Z">
        <w:r w:rsidR="00A92D82" w:rsidRPr="00A92D82">
          <w:rPr>
            <w:color w:val="0000FF"/>
            <w:u w:val="single"/>
            <w:rPrChange w:id="342" w:author="Stephen Michell" w:date="2018-09-03T23:35:00Z">
              <w:rPr/>
            </w:rPrChange>
          </w:rPr>
          <w:t>6.31 Structured Programming [EWD]</w:t>
        </w:r>
      </w:ins>
      <w:del w:id="343" w:author="Stephen Michell" w:date="2018-09-03T23:34:00Z">
        <w:r w:rsidR="00A92D82" w:rsidRPr="00A92D82" w:rsidDel="00A92D82">
          <w:rPr>
            <w:color w:val="0000FF"/>
            <w:u w:val="single"/>
          </w:rPr>
          <w:delText>6.31 Structured Programming [EWD]</w:delText>
        </w:r>
      </w:del>
      <w:r w:rsidR="00CA20A2">
        <w:fldChar w:fldCharType="end"/>
      </w:r>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ins w:id="344" w:author="Stephen Michell" w:date="2018-09-03T23:35:00Z">
        <w:r w:rsidR="00A92D82" w:rsidRPr="00A92D82">
          <w:rPr>
            <w:color w:val="0000FF"/>
            <w:u w:val="single"/>
            <w:rPrChange w:id="345" w:author="Stephen Michell" w:date="2018-09-03T23:35:00Z">
              <w:rPr/>
            </w:rPrChange>
          </w:rPr>
          <w:t>6.55 Unspecified Behaviour [BQF]</w:t>
        </w:r>
      </w:ins>
      <w:del w:id="346" w:author="Stephen Michell" w:date="2018-09-03T23:34:00Z">
        <w:r w:rsidR="00A92D82" w:rsidRPr="00A92D82" w:rsidDel="00A92D82">
          <w:rPr>
            <w:color w:val="0000FF"/>
            <w:u w:val="single"/>
          </w:rPr>
          <w:delText>6.55 Unspecified Behaviour [BQF]</w:delText>
        </w:r>
      </w:del>
      <w:r w:rsidR="00CA20A2">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ins w:id="347" w:author="Stephen Michell" w:date="2018-09-03T23:35:00Z">
        <w:r w:rsidR="00A92D82" w:rsidRPr="00A92D82">
          <w:rPr>
            <w:color w:val="0000FF"/>
            <w:u w:val="single"/>
            <w:rPrChange w:id="348" w:author="Stephen Michell" w:date="2018-09-03T23:35:00Z">
              <w:rPr/>
            </w:rPrChange>
          </w:rPr>
          <w:t>6.56 Undefined Behaviour [EWF]</w:t>
        </w:r>
      </w:ins>
      <w:del w:id="349" w:author="Stephen Michell" w:date="2018-09-03T23:34:00Z">
        <w:r w:rsidR="00A92D82" w:rsidRPr="00A92D82" w:rsidDel="00A92D82">
          <w:rPr>
            <w:color w:val="0000FF"/>
            <w:u w:val="single"/>
          </w:rPr>
          <w:delText>6.56 Undefined Behaviour [EWF]</w:delText>
        </w:r>
      </w:del>
      <w:r w:rsidR="00CA20A2">
        <w:fldChar w:fldCharType="end"/>
      </w:r>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ins w:id="350" w:author="Stephen Michell" w:date="2018-09-03T23:35:00Z">
        <w:r w:rsidR="00A92D82" w:rsidRPr="00A92D82">
          <w:rPr>
            <w:color w:val="0000FF"/>
            <w:u w:val="single"/>
            <w:rPrChange w:id="351" w:author="Stephen Michell" w:date="2018-09-03T23:35:00Z">
              <w:rPr/>
            </w:rPrChange>
          </w:rPr>
          <w:t>6.57 Implementation-Defined Behaviour [FAB]</w:t>
        </w:r>
      </w:ins>
      <w:del w:id="352" w:author="Stephen Michell" w:date="2018-09-03T23:34:00Z">
        <w:r w:rsidR="00A92D82" w:rsidRPr="00A92D82" w:rsidDel="00A92D82">
          <w:rPr>
            <w:color w:val="0000FF"/>
            <w:u w:val="single"/>
          </w:rPr>
          <w:delText>6.57 Implementation-Defined Behaviour [FAB]</w:delText>
        </w:r>
      </w:del>
      <w:r w:rsidR="00CA20A2">
        <w:fldChar w:fldCharType="end"/>
      </w:r>
      <w:r>
        <w:t>).</w:t>
      </w:r>
    </w:p>
    <w:p w:rsidR="004C770C" w:rsidRDefault="004C770C" w:rsidP="004C770C">
      <w:pPr>
        <w:pStyle w:val="ListParagraph"/>
        <w:numPr>
          <w:ilvl w:val="0"/>
          <w:numId w:val="322"/>
        </w:numPr>
        <w:spacing w:before="120" w:after="120" w:line="240" w:lineRule="auto"/>
      </w:pPr>
      <w:r>
        <w:lastRenderedPageBreak/>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r w:rsidRPr="003A20BB">
        <w:rPr>
          <w:rFonts w:ascii="Times New Roman" w:hAnsi="Times New Roman"/>
        </w:rPr>
        <w:t>No_Hiding</w:t>
      </w:r>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ins w:id="353" w:author="Stephen Michell" w:date="2018-09-03T23:35:00Z">
        <w:r w:rsidR="00A92D82" w:rsidRPr="00A92D82">
          <w:rPr>
            <w:color w:val="0000FF"/>
            <w:u w:val="single"/>
            <w:rPrChange w:id="354" w:author="Stephen Michell" w:date="2018-09-03T23:35:00Z">
              <w:rPr/>
            </w:rPrChange>
          </w:rPr>
          <w:t>6.20 Identifier Name Reuse [YOW]</w:t>
        </w:r>
      </w:ins>
      <w:del w:id="355" w:author="Stephen Michell" w:date="2018-09-03T23:34:00Z">
        <w:r w:rsidR="00A92D82" w:rsidRPr="00A92D82" w:rsidDel="00A92D82">
          <w:rPr>
            <w:color w:val="0000FF"/>
            <w:u w:val="single"/>
          </w:rPr>
          <w:delText>6.20 Identifier Name Reuse [YOW]</w:delText>
        </w:r>
      </w:del>
      <w:r w:rsidR="00CA20A2">
        <w:fldChar w:fldCharType="end"/>
      </w:r>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ins w:id="356" w:author="Stephen Michell" w:date="2018-09-03T23:35:00Z">
        <w:r w:rsidR="00A92D82" w:rsidRPr="00A92D82">
          <w:rPr>
            <w:color w:val="0000FF"/>
            <w:u w:val="single"/>
            <w:rPrChange w:id="357" w:author="Stephen Michell" w:date="2018-09-03T23:35:00Z">
              <w:rPr/>
            </w:rPrChange>
          </w:rPr>
          <w:t>6.24 Side-effects and Order of Evaluation [SAM]</w:t>
        </w:r>
      </w:ins>
      <w:del w:id="358" w:author="Stephen Michell" w:date="2018-09-03T23:34:00Z">
        <w:r w:rsidR="00A92D82" w:rsidRPr="00A92D82" w:rsidDel="00A92D82">
          <w:rPr>
            <w:color w:val="0000FF"/>
            <w:u w:val="single"/>
          </w:rPr>
          <w:delText>6.24 Side-effects and Order of Evaluation [SAM]</w:delText>
        </w:r>
      </w:del>
      <w:r w:rsidR="00CA20A2">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ins w:id="359" w:author="Stephen Michell" w:date="2018-09-03T23:35:00Z">
        <w:r w:rsidR="00A92D82" w:rsidRPr="00A92D82">
          <w:rPr>
            <w:color w:val="0000FF"/>
            <w:u w:val="single"/>
            <w:rPrChange w:id="360" w:author="Stephen Michell" w:date="2018-09-03T23:35:00Z">
              <w:rPr/>
            </w:rPrChange>
          </w:rPr>
          <w:t>6.33 Dangling References to Stack Frames [DCM]</w:t>
        </w:r>
      </w:ins>
      <w:del w:id="361" w:author="Stephen Michell" w:date="2018-09-03T23:34:00Z">
        <w:r w:rsidR="00A92D82" w:rsidRPr="00A92D82" w:rsidDel="00A92D82">
          <w:rPr>
            <w:color w:val="0000FF"/>
            <w:u w:val="single"/>
          </w:rPr>
          <w:delText>6.33 Dangling References to Stack Frames [DCM]</w:delText>
        </w:r>
      </w:del>
      <w:r w:rsidR="00CA20A2">
        <w:fldChar w:fldCharType="end"/>
      </w:r>
      <w:r>
        <w:t>).</w:t>
      </w:r>
    </w:p>
    <w:p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rsidR="00F128DF" w:rsidRDefault="00F128DF">
      <w:pPr>
        <w:pStyle w:val="ListParagraph"/>
        <w:spacing w:before="120" w:after="120" w:line="240" w:lineRule="auto"/>
      </w:pPr>
    </w:p>
    <w:p w:rsidR="00B35625" w:rsidRDefault="00394363" w:rsidP="00CE11E1">
      <w:r>
        <w:br w:type="page"/>
      </w:r>
      <w:bookmarkStart w:id="362" w:name="_Toc443470372"/>
      <w:bookmarkStart w:id="363"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364" w:name="_Toc358896893"/>
      <w:bookmarkStart w:id="365" w:name="_Toc519527053"/>
      <w:r>
        <w:t>Bibliography</w:t>
      </w:r>
      <w:bookmarkEnd w:id="362"/>
      <w:bookmarkEnd w:id="363"/>
      <w:bookmarkEnd w:id="364"/>
      <w:bookmarkEnd w:id="365"/>
    </w:p>
    <w:p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rsidR="00644B6E" w:rsidRDefault="00644B6E" w:rsidP="00B35625">
      <w:pPr>
        <w:pStyle w:val="Bibliography1"/>
      </w:pPr>
      <w:r>
        <w:rPr>
          <w:iCs/>
        </w:rPr>
        <w:t>[</w:t>
      </w:r>
      <w:r w:rsidR="00A55351">
        <w:rPr>
          <w:iCs/>
        </w:rPr>
        <w:t>4</w:t>
      </w:r>
      <w:r>
        <w:rPr>
          <w:iCs/>
        </w:rPr>
        <w:t>]</w:t>
      </w:r>
      <w:r>
        <w:rPr>
          <w:iCs/>
        </w:rPr>
        <w:tab/>
      </w:r>
      <w:r>
        <w:t xml:space="preserve">ISO/IEC/IEEE 60559:2011, </w:t>
      </w:r>
      <w:r w:rsidRPr="00BD4F96">
        <w:rPr>
          <w:i/>
        </w:rPr>
        <w:t>Information technology – Microprocessor Systems – Floating-Point arithmetic</w:t>
      </w:r>
    </w:p>
    <w:p w:rsidR="0007501B" w:rsidRDefault="0007501B">
      <w:pPr>
        <w:pStyle w:val="Bibliography1"/>
        <w:rPr>
          <w:iCs/>
        </w:rPr>
      </w:pPr>
      <w:r>
        <w:rPr>
          <w:iCs/>
        </w:rPr>
        <w:t>[</w:t>
      </w:r>
      <w:r w:rsidR="00A55351">
        <w:rPr>
          <w:iCs/>
        </w:rPr>
        <w:t>5</w:t>
      </w:r>
      <w:r>
        <w:rPr>
          <w:iCs/>
        </w:rPr>
        <w:t>]</w:t>
      </w:r>
      <w:r>
        <w:rPr>
          <w:iCs/>
        </w:rPr>
        <w:tab/>
        <w:t xml:space="preserve">ISO/IEC 8652:1995, </w:t>
      </w:r>
      <w:r w:rsidR="00EB5EBE">
        <w:rPr>
          <w:i/>
          <w:iCs/>
        </w:rPr>
        <w:t xml:space="preserve">Information technology — </w:t>
      </w:r>
      <w:r>
        <w:rPr>
          <w:i/>
          <w:iCs/>
        </w:rPr>
        <w:t xml:space="preserve">Programming languages — </w:t>
      </w:r>
      <w:r>
        <w:rPr>
          <w:iCs/>
        </w:rPr>
        <w:t>Ada</w:t>
      </w:r>
    </w:p>
    <w:p w:rsidR="00F97AE5" w:rsidRDefault="00F97AE5" w:rsidP="00F97AE5">
      <w:pPr>
        <w:pStyle w:val="Bibliography1"/>
      </w:pPr>
      <w:r>
        <w:t>[</w:t>
      </w:r>
      <w:r w:rsidR="00A55351">
        <w:t>6</w:t>
      </w:r>
      <w:r>
        <w:t>]</w:t>
      </w:r>
      <w:r>
        <w:tab/>
        <w:t xml:space="preserve">R. Seacord, </w:t>
      </w:r>
      <w:r w:rsidR="0025282A" w:rsidRPr="0025282A">
        <w:rPr>
          <w:i/>
        </w:rPr>
        <w:t>The CERT C Secure Coding Standard</w:t>
      </w:r>
      <w:r>
        <w:t>. Boston,MA: Addison-Westley, 2008.</w:t>
      </w:r>
    </w:p>
    <w:p w:rsidR="00A32382" w:rsidRPr="003E4B94" w:rsidRDefault="00A32382" w:rsidP="0007501B">
      <w:pPr>
        <w:pStyle w:val="Bibliography1"/>
        <w:ind w:left="0" w:firstLine="0"/>
        <w:rPr>
          <w:sz w:val="19"/>
          <w:szCs w:val="19"/>
        </w:rPr>
      </w:pPr>
      <w:r>
        <w:t>[</w:t>
      </w:r>
      <w:r w:rsidR="00A55351">
        <w:t>7</w:t>
      </w:r>
      <w:r>
        <w:t>]</w:t>
      </w:r>
      <w:r>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rsidR="00F97AE5" w:rsidRDefault="00F97AE5" w:rsidP="00F97AE5">
      <w:pPr>
        <w:pStyle w:val="Bibliography1"/>
      </w:pPr>
      <w:r>
        <w:t>[</w:t>
      </w:r>
      <w:r w:rsidR="00A55351">
        <w:t>8</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rsidR="00A32382" w:rsidRPr="00EB5EBE" w:rsidRDefault="00A32382" w:rsidP="00A32382">
      <w:pPr>
        <w:pStyle w:val="Bibliography1"/>
        <w:rPr>
          <w:i/>
        </w:rPr>
      </w:pPr>
      <w:r>
        <w:t>[</w:t>
      </w:r>
      <w:r w:rsidR="00A55351">
        <w:t>9</w:t>
      </w:r>
      <w:r>
        <w:t>]</w:t>
      </w:r>
      <w:r>
        <w:tab/>
        <w:t xml:space="preserve">ISO/IEC 15291:1999, </w:t>
      </w:r>
      <w:r w:rsidR="0025282A" w:rsidRPr="0025282A">
        <w:rPr>
          <w:i/>
        </w:rPr>
        <w:t>Information technology — Programming languages — Ada Semantic Interface Specification (ASIS)</w:t>
      </w:r>
    </w:p>
    <w:p w:rsidR="00A32382" w:rsidRDefault="00A32382" w:rsidP="00A32382">
      <w:pPr>
        <w:pStyle w:val="Bibliography1"/>
      </w:pPr>
      <w:r>
        <w:t>[</w:t>
      </w:r>
      <w:r w:rsidR="00A55351">
        <w:t>10</w:t>
      </w:r>
      <w:r>
        <w:t>]</w:t>
      </w:r>
      <w:r>
        <w:tab/>
      </w:r>
      <w:r w:rsidRPr="00A92D82">
        <w:rPr>
          <w:i/>
        </w:rPr>
        <w:t>Software Considerations in Airborne Systems and Equipment Certification</w:t>
      </w:r>
      <w:r>
        <w:t>. Issued in the USA by the Requirements and Technical Concepts for Aviation (document RTCA SC167/DO-178B) and in Europe by the European Organization for Civil Aviation Electronics (EUROCAE document ED-12B).December 1992.</w:t>
      </w:r>
    </w:p>
    <w:p w:rsidR="00A32382" w:rsidRDefault="00A32382" w:rsidP="00A32382">
      <w:pPr>
        <w:pStyle w:val="Bibliography1"/>
      </w:pPr>
      <w:r>
        <w:t>[</w:t>
      </w:r>
      <w:r w:rsidR="00A55351">
        <w:t>11</w:t>
      </w:r>
      <w:r>
        <w:t>]</w:t>
      </w:r>
      <w:r>
        <w:tab/>
        <w:t>IEC 61508: Parts 1-7</w:t>
      </w:r>
      <w:r w:rsidRPr="00A92D82">
        <w:rPr>
          <w:i/>
        </w:rPr>
        <w:t>, Functional safety: safety-related systems</w:t>
      </w:r>
      <w:r>
        <w:t>. 1998. (Part 3 is concerned with software).</w:t>
      </w:r>
    </w:p>
    <w:p w:rsidR="00A32382" w:rsidRDefault="00A32382" w:rsidP="00A32382">
      <w:pPr>
        <w:pStyle w:val="Bibliography1"/>
      </w:pPr>
      <w:r>
        <w:t>[</w:t>
      </w:r>
      <w:r w:rsidR="00A55351">
        <w:t>1</w:t>
      </w:r>
      <w:r w:rsidR="00F97AE5">
        <w:t>2</w:t>
      </w:r>
      <w:r>
        <w:t>]</w:t>
      </w:r>
      <w:r>
        <w:tab/>
        <w:t xml:space="preserve">ISO/IEC 15408: 1999 </w:t>
      </w:r>
      <w:r w:rsidRPr="00A92D82">
        <w:rPr>
          <w:i/>
        </w:rPr>
        <w:t>Information technology. Security techniques. Evaluation criteria for IT security</w:t>
      </w:r>
      <w:r>
        <w:t>.</w:t>
      </w:r>
    </w:p>
    <w:p w:rsidR="00A32382" w:rsidRDefault="00A32382" w:rsidP="00A32382">
      <w:pPr>
        <w:pStyle w:val="Bibliography1"/>
      </w:pPr>
      <w:r>
        <w:t>[</w:t>
      </w:r>
      <w:r w:rsidR="00A55351">
        <w:t>1</w:t>
      </w:r>
      <w:r w:rsidR="00F97AE5">
        <w:t>3</w:t>
      </w:r>
      <w:r>
        <w:t>]</w:t>
      </w:r>
      <w:r>
        <w:tab/>
        <w:t>Barnes</w:t>
      </w:r>
      <w:r w:rsidR="00D52609">
        <w:t xml:space="preserve">, </w:t>
      </w:r>
      <w:r w:rsidR="00500401">
        <w:t xml:space="preserve">John, </w:t>
      </w:r>
      <w:r w:rsidRPr="00A92D82">
        <w:rPr>
          <w:i/>
        </w:rPr>
        <w:t>High Integrity Software - the SPARK Approach to Safety and Security</w:t>
      </w:r>
      <w:r>
        <w:t>. Addison-Wesley. 2002.</w:t>
      </w:r>
    </w:p>
    <w:p w:rsidR="00B26414" w:rsidRPr="00B26414" w:rsidRDefault="00500401" w:rsidP="00500401">
      <w:pPr>
        <w:pStyle w:val="Bibliography1"/>
      </w:pPr>
      <w:r>
        <w:t>[</w:t>
      </w:r>
      <w:r w:rsidR="00A55351">
        <w:t>1</w:t>
      </w:r>
      <w:r>
        <w:t xml:space="preserve">4] </w:t>
      </w:r>
      <w:r>
        <w:tab/>
        <w:t xml:space="preserve">Barnes, John, </w:t>
      </w:r>
      <w:r w:rsidR="00B26414" w:rsidRPr="00CE11E1">
        <w:rPr>
          <w:rFonts w:cs="Arial"/>
          <w:color w:val="000000"/>
          <w:szCs w:val="20"/>
          <w:u w:val="single"/>
        </w:rPr>
        <w:t xml:space="preserve">Lecture Notes on Computer Science </w:t>
      </w:r>
      <w:r>
        <w:rPr>
          <w:rFonts w:cs="Arial"/>
          <w:color w:val="000000"/>
          <w:szCs w:val="20"/>
          <w:u w:val="single"/>
        </w:rPr>
        <w:t>8338</w:t>
      </w:r>
      <w:r w:rsidR="00B26414">
        <w:rPr>
          <w:rFonts w:cs="Arial"/>
          <w:color w:val="000000"/>
          <w:szCs w:val="20"/>
        </w:rPr>
        <w:t>, Ada 2012</w:t>
      </w:r>
      <w:r w:rsidR="00B26414" w:rsidRPr="00CE11E1">
        <w:rPr>
          <w:rFonts w:cs="Arial"/>
          <w:color w:val="000000"/>
          <w:szCs w:val="20"/>
        </w:rPr>
        <w:t xml:space="preserve"> Rationale: The Language</w:t>
      </w:r>
      <w:r>
        <w:rPr>
          <w:rFonts w:cs="Arial"/>
          <w:color w:val="000000"/>
          <w:szCs w:val="20"/>
        </w:rPr>
        <w:t xml:space="preserve">—The </w:t>
      </w:r>
      <w:r w:rsidR="00B26414" w:rsidRPr="00CE11E1">
        <w:rPr>
          <w:rFonts w:cs="Arial"/>
          <w:color w:val="000000"/>
          <w:szCs w:val="20"/>
        </w:rPr>
        <w:t>Standard Librari</w:t>
      </w:r>
      <w:r w:rsidR="00B26414">
        <w:rPr>
          <w:rFonts w:cs="Arial"/>
          <w:color w:val="000000"/>
          <w:szCs w:val="20"/>
        </w:rPr>
        <w:t xml:space="preserve">es, Springer, </w:t>
      </w:r>
      <w:r>
        <w:rPr>
          <w:rFonts w:cs="Arial"/>
          <w:color w:val="000000"/>
          <w:szCs w:val="20"/>
        </w:rPr>
        <w:t>2013</w:t>
      </w:r>
      <w:r w:rsidR="00B26414" w:rsidRPr="00CE11E1">
        <w:rPr>
          <w:rFonts w:cs="Arial"/>
          <w:color w:val="000000"/>
          <w:szCs w:val="20"/>
        </w:rPr>
        <w:t>.</w:t>
      </w:r>
      <w:r w:rsidR="00B26414">
        <w:rPr>
          <w:rFonts w:cs="Arial"/>
          <w:color w:val="000000"/>
          <w:szCs w:val="20"/>
        </w:rPr>
        <w:t xml:space="preserve">  </w:t>
      </w:r>
    </w:p>
    <w:p w:rsidR="00A32382" w:rsidRDefault="00B26414" w:rsidP="00B26414">
      <w:pPr>
        <w:pStyle w:val="Bibliography1"/>
      </w:pPr>
      <w:r>
        <w:t xml:space="preserve"> </w:t>
      </w:r>
      <w:r w:rsidR="00A32382">
        <w:t>[</w:t>
      </w:r>
      <w:r w:rsidR="00A55351">
        <w:t>1</w:t>
      </w:r>
      <w:r w:rsidR="00F97AE5">
        <w:t>5</w:t>
      </w:r>
      <w:r w:rsidR="00A32382">
        <w:t>]</w:t>
      </w:r>
      <w:r w:rsidR="00A32382">
        <w:tab/>
        <w:t xml:space="preserve">Steve Christy, </w:t>
      </w:r>
      <w:r w:rsidR="00A32382">
        <w:rPr>
          <w:i/>
        </w:rPr>
        <w:t>Vulnerability Type Distributions in CVE</w:t>
      </w:r>
      <w:r w:rsidR="00A32382">
        <w:t>, V1.0, 2006/10/04</w:t>
      </w:r>
    </w:p>
    <w:p w:rsidR="00DA464A" w:rsidRPr="00E1401B" w:rsidRDefault="00B26414" w:rsidP="00DA464A">
      <w:pPr>
        <w:pStyle w:val="Bibliography1"/>
      </w:pPr>
      <w:r>
        <w:rPr>
          <w:lang w:val="fr-FR"/>
        </w:rPr>
        <w:t xml:space="preserve"> </w:t>
      </w:r>
      <w:r w:rsidR="00B6475C">
        <w:rPr>
          <w:lang w:val="fr-FR"/>
        </w:rPr>
        <w:t>[</w:t>
      </w:r>
      <w:r w:rsidR="00A55351">
        <w:rPr>
          <w:lang w:val="fr-FR"/>
        </w:rPr>
        <w:t>16</w:t>
      </w:r>
      <w:r w:rsidR="00DA464A">
        <w:rPr>
          <w:lang w:val="fr-FR"/>
        </w:rPr>
        <w:t>]</w:t>
      </w:r>
      <w:r w:rsidR="00DA464A">
        <w:rPr>
          <w:lang w:val="fr-FR"/>
        </w:rPr>
        <w:tab/>
      </w:r>
      <w:r w:rsidR="00DA464A" w:rsidRPr="00B7795D">
        <w:rPr>
          <w:lang w:val="fr-FR"/>
        </w:rPr>
        <w:t xml:space="preserve">Lions, J. L. </w:t>
      </w:r>
      <w:hyperlink r:id="rId12"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rsidR="00DA464A" w:rsidRPr="00DA464A" w:rsidRDefault="00B26414" w:rsidP="005E35D3">
      <w:pPr>
        <w:pStyle w:val="Bibliography1"/>
      </w:pPr>
      <w:r>
        <w:t xml:space="preserve"> </w:t>
      </w:r>
      <w:r w:rsidR="00436E81">
        <w:t>[</w:t>
      </w:r>
      <w:r w:rsidR="00A55351">
        <w:t>17</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rsidR="00896FE0" w:rsidRPr="00044A93" w:rsidRDefault="005E35D3" w:rsidP="005E35D3">
      <w:pPr>
        <w:pStyle w:val="Bibliography1"/>
      </w:pPr>
      <w:r>
        <w:t>[</w:t>
      </w:r>
      <w:r w:rsidR="00A55351">
        <w:t>18</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rsidR="00896FE0" w:rsidRDefault="005E35D3" w:rsidP="005E35D3">
      <w:pPr>
        <w:pStyle w:val="Bibliography1"/>
      </w:pPr>
      <w:r>
        <w:lastRenderedPageBreak/>
        <w:t>[</w:t>
      </w:r>
      <w:r w:rsidR="00A55351">
        <w:t>19</w:t>
      </w:r>
      <w:r>
        <w:t>]</w:t>
      </w:r>
      <w:r>
        <w:tab/>
      </w:r>
      <w:r w:rsidR="00896FE0" w:rsidRPr="00044A93">
        <w:t xml:space="preserve">IEEE Standards Committee 754. </w:t>
      </w:r>
      <w:r w:rsidR="00896FE0" w:rsidRPr="00A92D82">
        <w:rPr>
          <w:i/>
        </w:rPr>
        <w:t>IEEE Standard for Binary Floating-Point Arithmetic</w:t>
      </w:r>
      <w:r w:rsidR="00896FE0" w:rsidRPr="00044A93">
        <w:t>, ANSI/IEEE Standard 754-</w:t>
      </w:r>
      <w:r w:rsidR="00896FE0">
        <w:t>2008</w:t>
      </w:r>
      <w:r w:rsidR="00896FE0" w:rsidRPr="00044A93">
        <w:t xml:space="preserve">. Institute of Electrical and Electronics Engineers, New York, </w:t>
      </w:r>
      <w:r w:rsidR="00896FE0">
        <w:t>2008</w:t>
      </w:r>
      <w:r w:rsidR="00896FE0" w:rsidRPr="00044A93">
        <w:t>.</w:t>
      </w:r>
    </w:p>
    <w:p w:rsidR="00F97AE5" w:rsidRPr="00044A93" w:rsidRDefault="00F97AE5" w:rsidP="00F97AE5">
      <w:pPr>
        <w:pStyle w:val="Bibliography1"/>
      </w:pPr>
      <w:r w:rsidRPr="000F6B54">
        <w:t>[</w:t>
      </w:r>
      <w:r w:rsidR="00A55351">
        <w:t>20</w:t>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rsidR="00896FE0" w:rsidRPr="00044A93" w:rsidRDefault="00B6475C" w:rsidP="005E35D3">
      <w:pPr>
        <w:pStyle w:val="Bibliography1"/>
      </w:pPr>
      <w:r>
        <w:t>[</w:t>
      </w:r>
      <w:r w:rsidR="00A55351">
        <w:t>21</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rsidR="00896FE0" w:rsidRPr="00044A93" w:rsidRDefault="005E35D3" w:rsidP="005E35D3">
      <w:pPr>
        <w:pStyle w:val="Bibliography1"/>
      </w:pPr>
      <w:r>
        <w:t>[</w:t>
      </w:r>
      <w:r w:rsidR="00A55351">
        <w:t>22</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rsidR="00B7795D" w:rsidRPr="00BF68F7" w:rsidRDefault="005E35D3" w:rsidP="00BF68F7">
      <w:pPr>
        <w:pStyle w:val="Bibliography1"/>
      </w:pPr>
      <w:r>
        <w:t>[</w:t>
      </w:r>
      <w:r w:rsidR="00A55351">
        <w:t>23</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rsidR="00F97AE5" w:rsidRPr="00F97AE5" w:rsidRDefault="00B26414" w:rsidP="005E35D3">
      <w:pPr>
        <w:pStyle w:val="Bibliography1"/>
        <w:rPr>
          <w:i/>
          <w:lang w:val="fr-FR"/>
        </w:rPr>
      </w:pPr>
      <w:r>
        <w:t xml:space="preserve"> </w:t>
      </w:r>
      <w:r w:rsidR="00F97AE5">
        <w:t>[</w:t>
      </w:r>
      <w:r w:rsidR="00A55351">
        <w:t>24</w:t>
      </w:r>
      <w:r w:rsidR="00F97AE5">
        <w:t>]</w:t>
      </w:r>
      <w:r w:rsidR="00F97AE5">
        <w:tab/>
        <w:t xml:space="preserve">Holzmann, Garard J., Computer, vol. 39, no. 6, pp 95-97, Jun., 2006, </w:t>
      </w:r>
      <w:r w:rsidR="00F97AE5">
        <w:rPr>
          <w:i/>
        </w:rPr>
        <w:t>The Power of 10: Rules for Developing Safety-Critical Code</w:t>
      </w:r>
    </w:p>
    <w:p w:rsidR="00960D2D" w:rsidRDefault="005E35D3" w:rsidP="00F97AE5">
      <w:pPr>
        <w:pStyle w:val="Bibliography1"/>
      </w:pPr>
      <w:r>
        <w:t>[</w:t>
      </w:r>
      <w:r w:rsidR="00A55351">
        <w:t>25</w:t>
      </w:r>
      <w:r>
        <w:t>]</w:t>
      </w:r>
      <w:r>
        <w:tab/>
      </w:r>
      <w:r w:rsidR="00FB65C1" w:rsidRPr="00FB65C1">
        <w:t>P. V. Bhansali, A systematic approach to identifying a safe subset for safety-critical software, ACM SIGSOFT Software Enginee</w:t>
      </w:r>
      <w:r w:rsidR="00960D2D">
        <w:t>ring Notes, v.28 n.4, July 2003</w:t>
      </w:r>
    </w:p>
    <w:p w:rsidR="00F4785B" w:rsidRDefault="00960D2D" w:rsidP="005E35D3">
      <w:pPr>
        <w:pStyle w:val="Bibliography1"/>
      </w:pPr>
      <w:r>
        <w:t>[</w:t>
      </w:r>
      <w:r w:rsidR="00A55351">
        <w:t>26</w:t>
      </w:r>
      <w:r>
        <w:t>]</w:t>
      </w:r>
      <w:r>
        <w:tab/>
        <w:t xml:space="preserve">Ada Quality and Style Guide, </w:t>
      </w:r>
      <w:r w:rsidR="000C543D">
        <w:t>Guidelines for Professional Programmers</w:t>
      </w:r>
      <w:r>
        <w:t xml:space="preserve">.  Available from: </w:t>
      </w:r>
      <w:r w:rsidR="000C543D" w:rsidRPr="000C543D">
        <w:t>https://en.wikibooks.org/wiki/Ada_Style_Guide</w:t>
      </w:r>
      <w:r w:rsidR="00F4785B">
        <w:t>.</w:t>
      </w:r>
    </w:p>
    <w:p w:rsidR="00FB65C1" w:rsidRPr="00FB65C1" w:rsidRDefault="005E35D3" w:rsidP="005E35D3">
      <w:pPr>
        <w:pStyle w:val="Bibliography1"/>
      </w:pPr>
      <w:r>
        <w:t>[</w:t>
      </w:r>
      <w:r w:rsidR="00A55351">
        <w:t>27</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rsidR="00741C0D" w:rsidRDefault="005E35D3" w:rsidP="008216A8">
      <w:pPr>
        <w:pStyle w:val="Bibliography1"/>
      </w:pPr>
      <w:r>
        <w:t>[</w:t>
      </w:r>
      <w:r w:rsidR="00A55351">
        <w:t>28</w:t>
      </w:r>
      <w:r>
        <w:t>]</w:t>
      </w:r>
      <w:r>
        <w:tab/>
      </w:r>
      <w:r w:rsidR="00FB65C1" w:rsidRPr="00FB65C1">
        <w:t>Subramanian, S., Tsai, W.-T., &amp; Rayadurgam, S. (1998). Design Constraint Violation Detection in Safety-Critical Systems. The 3rd IEEE International Symposium on High-Assurance Systems Engineering , 109 - 116.</w:t>
      </w:r>
    </w:p>
    <w:p w:rsidR="001060CD" w:rsidRDefault="00B61CC1" w:rsidP="0071177D">
      <w:pPr>
        <w:spacing w:after="240"/>
        <w:ind w:left="630" w:hanging="630"/>
        <w:rPr>
          <w:lang w:val="en-CA"/>
        </w:rPr>
      </w:pPr>
      <w:r>
        <w:t>[</w:t>
      </w:r>
      <w:r w:rsidR="00A55351">
        <w:t>29</w:t>
      </w:r>
      <w:r>
        <w:t>]</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741C0D" w:rsidRDefault="00741C0D" w:rsidP="00B13ECD">
      <w:pPr>
        <w:spacing w:after="240"/>
        <w:ind w:left="630" w:hanging="720"/>
      </w:pPr>
      <w:r>
        <w:br w:type="page"/>
      </w:r>
    </w:p>
    <w:p w:rsidR="001610CB" w:rsidRDefault="00650C36">
      <w:pPr>
        <w:pStyle w:val="Heading1"/>
        <w:jc w:val="center"/>
      </w:pPr>
      <w:bookmarkStart w:id="366" w:name="_Toc358896894"/>
      <w:bookmarkStart w:id="367" w:name="_Toc519527054"/>
      <w:r w:rsidRPr="00AB6756">
        <w:lastRenderedPageBreak/>
        <w:t>Index</w:t>
      </w:r>
      <w:bookmarkEnd w:id="366"/>
      <w:bookmarkEnd w:id="367"/>
    </w:p>
    <w:p w:rsidR="001610CB" w:rsidRDefault="001610CB"/>
    <w:p w:rsidR="00605066" w:rsidRDefault="00B4061F" w:rsidP="008216A8">
      <w:pPr>
        <w:pStyle w:val="Bibliography1"/>
        <w:rPr>
          <w:noProof/>
        </w:rPr>
        <w:sectPr w:rsidR="00605066" w:rsidSect="00605066">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Abnormal representation, 17</w:t>
      </w:r>
    </w:p>
    <w:p w:rsidR="00605066" w:rsidRDefault="00605066">
      <w:pPr>
        <w:pStyle w:val="Index1"/>
        <w:tabs>
          <w:tab w:val="right" w:pos="4735"/>
        </w:tabs>
        <w:rPr>
          <w:noProof/>
        </w:rPr>
      </w:pPr>
      <w:r w:rsidRPr="007D708E">
        <w:rPr>
          <w:rFonts w:ascii="Times New Roman" w:hAnsi="Times New Roman" w:cs="Times New Roman"/>
          <w:b/>
          <w:noProof/>
        </w:rPr>
        <w:t>abort</w:t>
      </w:r>
      <w:r>
        <w:rPr>
          <w:noProof/>
        </w:rPr>
        <w:t>, 35, 49, 51, 52</w:t>
      </w:r>
    </w:p>
    <w:p w:rsidR="00605066" w:rsidRDefault="00605066">
      <w:pPr>
        <w:pStyle w:val="Index1"/>
        <w:tabs>
          <w:tab w:val="right" w:pos="4735"/>
        </w:tabs>
        <w:rPr>
          <w:noProof/>
        </w:rPr>
      </w:pPr>
      <w:r w:rsidRPr="007D708E">
        <w:rPr>
          <w:noProof/>
          <w:kern w:val="32"/>
        </w:rPr>
        <w:t>Access object</w:t>
      </w:r>
      <w:r>
        <w:rPr>
          <w:noProof/>
        </w:rPr>
        <w:t>, 17</w:t>
      </w:r>
    </w:p>
    <w:p w:rsidR="00605066" w:rsidRDefault="00605066">
      <w:pPr>
        <w:pStyle w:val="Index1"/>
        <w:tabs>
          <w:tab w:val="right" w:pos="4735"/>
        </w:tabs>
        <w:rPr>
          <w:noProof/>
        </w:rPr>
      </w:pPr>
      <w:r w:rsidRPr="007D708E">
        <w:rPr>
          <w:noProof/>
          <w:kern w:val="32"/>
        </w:rPr>
        <w:t>Access type</w:t>
      </w:r>
      <w:r>
        <w:rPr>
          <w:noProof/>
        </w:rPr>
        <w:t>, 18</w:t>
      </w:r>
    </w:p>
    <w:p w:rsidR="00605066" w:rsidRDefault="00605066">
      <w:pPr>
        <w:pStyle w:val="Index1"/>
        <w:tabs>
          <w:tab w:val="right" w:pos="4735"/>
        </w:tabs>
        <w:rPr>
          <w:noProof/>
        </w:rPr>
      </w:pPr>
      <w:r w:rsidRPr="007D708E">
        <w:rPr>
          <w:noProof/>
          <w:kern w:val="32"/>
        </w:rPr>
        <w:t>Access value</w:t>
      </w:r>
      <w:r>
        <w:rPr>
          <w:noProof/>
        </w:rPr>
        <w:t>, 18</w:t>
      </w:r>
    </w:p>
    <w:p w:rsidR="00605066" w:rsidRDefault="00605066">
      <w:pPr>
        <w:pStyle w:val="Index1"/>
        <w:tabs>
          <w:tab w:val="right" w:pos="4735"/>
        </w:tabs>
        <w:rPr>
          <w:noProof/>
        </w:rPr>
      </w:pPr>
      <w:r w:rsidRPr="007D708E">
        <w:rPr>
          <w:noProof/>
          <w:kern w:val="32"/>
        </w:rPr>
        <w:t>Access-to-subprogram</w:t>
      </w:r>
      <w:r>
        <w:rPr>
          <w:noProof/>
        </w:rPr>
        <w:t>, 17</w:t>
      </w:r>
    </w:p>
    <w:p w:rsidR="00605066" w:rsidRDefault="00605066">
      <w:pPr>
        <w:pStyle w:val="Index1"/>
        <w:tabs>
          <w:tab w:val="right" w:pos="4735"/>
        </w:tabs>
        <w:rPr>
          <w:noProof/>
        </w:rPr>
      </w:pPr>
      <w:r>
        <w:rPr>
          <w:noProof/>
        </w:rPr>
        <w:t>Allocator, 18</w:t>
      </w:r>
    </w:p>
    <w:p w:rsidR="00605066" w:rsidRDefault="00605066">
      <w:pPr>
        <w:pStyle w:val="Index1"/>
        <w:tabs>
          <w:tab w:val="right" w:pos="4735"/>
        </w:tabs>
        <w:rPr>
          <w:noProof/>
        </w:rPr>
      </w:pPr>
      <w:r>
        <w:rPr>
          <w:noProof/>
        </w:rPr>
        <w:t>AMV – Type-breaking Reinterpretation of Data, 41</w:t>
      </w:r>
    </w:p>
    <w:p w:rsidR="00605066" w:rsidRDefault="00605066">
      <w:pPr>
        <w:pStyle w:val="Index1"/>
        <w:tabs>
          <w:tab w:val="right" w:pos="4735"/>
        </w:tabs>
        <w:rPr>
          <w:noProof/>
        </w:rPr>
      </w:pPr>
      <w:r>
        <w:rPr>
          <w:noProof/>
        </w:rPr>
        <w:t>Aspect specification, 18</w:t>
      </w:r>
    </w:p>
    <w:p w:rsidR="00605066" w:rsidRDefault="00605066">
      <w:pPr>
        <w:pStyle w:val="Index1"/>
        <w:tabs>
          <w:tab w:val="right" w:pos="4735"/>
        </w:tabs>
        <w:rPr>
          <w:noProof/>
        </w:rPr>
      </w:pPr>
      <w:r>
        <w:rPr>
          <w:noProof/>
        </w:rPr>
        <w:t>Atomic, 18, 20, 49, 51</w:t>
      </w:r>
    </w:p>
    <w:p w:rsidR="00605066" w:rsidRDefault="00605066">
      <w:pPr>
        <w:pStyle w:val="Index1"/>
        <w:tabs>
          <w:tab w:val="right" w:pos="4735"/>
        </w:tabs>
        <w:rPr>
          <w:noProof/>
        </w:rPr>
      </w:pPr>
      <w:r>
        <w:rPr>
          <w:noProof/>
        </w:rPr>
        <w:t>Attribute, 18</w:t>
      </w:r>
    </w:p>
    <w:p w:rsidR="00605066" w:rsidRDefault="00605066">
      <w:pPr>
        <w:pStyle w:val="Index2"/>
        <w:tabs>
          <w:tab w:val="right" w:pos="4735"/>
        </w:tabs>
        <w:rPr>
          <w:noProof/>
        </w:rPr>
      </w:pPr>
      <w:r>
        <w:rPr>
          <w:noProof/>
        </w:rPr>
        <w:t>‘Access, 29, 39</w:t>
      </w:r>
    </w:p>
    <w:p w:rsidR="00605066" w:rsidRDefault="00605066">
      <w:pPr>
        <w:pStyle w:val="Index2"/>
        <w:tabs>
          <w:tab w:val="right" w:pos="4735"/>
        </w:tabs>
        <w:rPr>
          <w:noProof/>
        </w:rPr>
      </w:pPr>
      <w:r w:rsidRPr="007D708E">
        <w:rPr>
          <w:noProof/>
          <w:kern w:val="32"/>
        </w:rPr>
        <w:t>‘Callable</w:t>
      </w:r>
      <w:r>
        <w:rPr>
          <w:noProof/>
        </w:rPr>
        <w:t>, 51, 52</w:t>
      </w:r>
    </w:p>
    <w:p w:rsidR="00605066" w:rsidRDefault="00605066">
      <w:pPr>
        <w:pStyle w:val="Index2"/>
        <w:tabs>
          <w:tab w:val="right" w:pos="4735"/>
        </w:tabs>
        <w:rPr>
          <w:noProof/>
        </w:rPr>
      </w:pPr>
      <w:r w:rsidRPr="007D708E">
        <w:rPr>
          <w:rFonts w:ascii="Times New Roman" w:hAnsi="Times New Roman" w:cs="Times New Roman"/>
          <w:noProof/>
          <w:kern w:val="32"/>
        </w:rPr>
        <w:t>‘Terminated</w:t>
      </w:r>
      <w:r>
        <w:rPr>
          <w:noProof/>
        </w:rPr>
        <w:t>, 51, 52</w:t>
      </w:r>
    </w:p>
    <w:p w:rsidR="00605066" w:rsidRDefault="00605066">
      <w:pPr>
        <w:pStyle w:val="Index2"/>
        <w:tabs>
          <w:tab w:val="right" w:pos="4735"/>
        </w:tabs>
        <w:rPr>
          <w:noProof/>
        </w:rPr>
      </w:pPr>
      <w:r>
        <w:rPr>
          <w:noProof/>
        </w:rPr>
        <w:t>‘Valid, 25, 34</w:t>
      </w:r>
    </w:p>
    <w:p w:rsidR="00605066" w:rsidRDefault="00605066">
      <w:pPr>
        <w:pStyle w:val="Index2"/>
        <w:tabs>
          <w:tab w:val="right" w:pos="4735"/>
        </w:tabs>
        <w:rPr>
          <w:noProof/>
        </w:rPr>
      </w:pPr>
      <w:r>
        <w:rPr>
          <w:noProof/>
        </w:rPr>
        <w:t>’Valid, 33</w:t>
      </w:r>
    </w:p>
    <w:p w:rsidR="00605066" w:rsidRDefault="00605066">
      <w:pPr>
        <w:pStyle w:val="Index2"/>
        <w:tabs>
          <w:tab w:val="right" w:pos="4735"/>
        </w:tabs>
        <w:rPr>
          <w:noProof/>
        </w:rPr>
      </w:pPr>
      <w:r>
        <w:rPr>
          <w:noProof/>
        </w:rPr>
        <w:t>'Access, 38, 39</w:t>
      </w:r>
    </w:p>
    <w:p w:rsidR="00605066" w:rsidRDefault="00605066">
      <w:pPr>
        <w:pStyle w:val="Index2"/>
        <w:tabs>
          <w:tab w:val="right" w:pos="4735"/>
        </w:tabs>
        <w:rPr>
          <w:noProof/>
        </w:rPr>
      </w:pPr>
      <w:r>
        <w:rPr>
          <w:noProof/>
        </w:rPr>
        <w:t>'Address, 38, 39, 53</w:t>
      </w:r>
    </w:p>
    <w:p w:rsidR="00605066" w:rsidRDefault="00605066">
      <w:pPr>
        <w:pStyle w:val="Index2"/>
        <w:tabs>
          <w:tab w:val="right" w:pos="4735"/>
        </w:tabs>
        <w:rPr>
          <w:noProof/>
        </w:rPr>
      </w:pPr>
      <w:r>
        <w:rPr>
          <w:noProof/>
        </w:rPr>
        <w:t>'Alignment, 21</w:t>
      </w:r>
    </w:p>
    <w:p w:rsidR="00605066" w:rsidRDefault="00605066">
      <w:pPr>
        <w:pStyle w:val="Index2"/>
        <w:tabs>
          <w:tab w:val="right" w:pos="4735"/>
        </w:tabs>
        <w:rPr>
          <w:noProof/>
        </w:rPr>
      </w:pPr>
      <w:r>
        <w:rPr>
          <w:noProof/>
        </w:rPr>
        <w:t>'Component_Size, 21</w:t>
      </w:r>
    </w:p>
    <w:p w:rsidR="00605066" w:rsidRDefault="00605066">
      <w:pPr>
        <w:pStyle w:val="Index2"/>
        <w:tabs>
          <w:tab w:val="right" w:pos="4735"/>
        </w:tabs>
        <w:rPr>
          <w:noProof/>
        </w:rPr>
      </w:pPr>
      <w:r>
        <w:rPr>
          <w:noProof/>
        </w:rPr>
        <w:t>'Exponent, 27</w:t>
      </w:r>
    </w:p>
    <w:p w:rsidR="00605066" w:rsidRDefault="00605066">
      <w:pPr>
        <w:pStyle w:val="Index2"/>
        <w:tabs>
          <w:tab w:val="right" w:pos="4735"/>
        </w:tabs>
        <w:rPr>
          <w:noProof/>
        </w:rPr>
      </w:pPr>
      <w:r>
        <w:rPr>
          <w:noProof/>
        </w:rPr>
        <w:t>'First, 37, 38, 50</w:t>
      </w:r>
    </w:p>
    <w:p w:rsidR="00605066" w:rsidRDefault="00605066">
      <w:pPr>
        <w:pStyle w:val="Index2"/>
        <w:tabs>
          <w:tab w:val="right" w:pos="4735"/>
        </w:tabs>
        <w:rPr>
          <w:noProof/>
        </w:rPr>
      </w:pPr>
      <w:r>
        <w:rPr>
          <w:noProof/>
        </w:rPr>
        <w:t>'Image, 36</w:t>
      </w:r>
    </w:p>
    <w:p w:rsidR="00605066" w:rsidRDefault="00605066">
      <w:pPr>
        <w:pStyle w:val="Index2"/>
        <w:tabs>
          <w:tab w:val="right" w:pos="4735"/>
        </w:tabs>
        <w:rPr>
          <w:noProof/>
        </w:rPr>
      </w:pPr>
      <w:r>
        <w:rPr>
          <w:noProof/>
        </w:rPr>
        <w:t>'Last, 38, 50</w:t>
      </w:r>
    </w:p>
    <w:p w:rsidR="00605066" w:rsidRDefault="00605066">
      <w:pPr>
        <w:pStyle w:val="Index2"/>
        <w:tabs>
          <w:tab w:val="right" w:pos="4735"/>
        </w:tabs>
        <w:rPr>
          <w:noProof/>
        </w:rPr>
      </w:pPr>
      <w:r>
        <w:rPr>
          <w:noProof/>
        </w:rPr>
        <w:t>'Length, 37, 38</w:t>
      </w:r>
    </w:p>
    <w:p w:rsidR="00605066" w:rsidRDefault="00605066">
      <w:pPr>
        <w:pStyle w:val="Index2"/>
        <w:tabs>
          <w:tab w:val="right" w:pos="4735"/>
        </w:tabs>
        <w:rPr>
          <w:noProof/>
        </w:rPr>
      </w:pPr>
      <w:r>
        <w:rPr>
          <w:noProof/>
        </w:rPr>
        <w:t>'Range, 38</w:t>
      </w:r>
    </w:p>
    <w:p w:rsidR="00605066" w:rsidRDefault="00605066">
      <w:pPr>
        <w:pStyle w:val="Index2"/>
        <w:tabs>
          <w:tab w:val="right" w:pos="4735"/>
        </w:tabs>
        <w:rPr>
          <w:noProof/>
        </w:rPr>
      </w:pPr>
      <w:r>
        <w:rPr>
          <w:noProof/>
        </w:rPr>
        <w:t>'Size, 21</w:t>
      </w:r>
    </w:p>
    <w:p w:rsidR="00605066" w:rsidRDefault="00605066">
      <w:pPr>
        <w:pStyle w:val="Index2"/>
        <w:tabs>
          <w:tab w:val="right" w:pos="4735"/>
        </w:tabs>
        <w:rPr>
          <w:noProof/>
        </w:rPr>
      </w:pPr>
      <w:r>
        <w:rPr>
          <w:noProof/>
        </w:rPr>
        <w:t>'Unchecked_Access, 23, 39, 47</w:t>
      </w:r>
    </w:p>
    <w:p w:rsidR="00605066" w:rsidRDefault="00605066">
      <w:pPr>
        <w:pStyle w:val="Index2"/>
        <w:tabs>
          <w:tab w:val="right" w:pos="4735"/>
        </w:tabs>
        <w:rPr>
          <w:noProof/>
        </w:rPr>
      </w:pPr>
      <w:r>
        <w:rPr>
          <w:noProof/>
        </w:rPr>
        <w:t>'Valid,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Bit ordering, 18, 19</w:t>
      </w:r>
    </w:p>
    <w:p w:rsidR="00605066" w:rsidRDefault="00605066">
      <w:pPr>
        <w:pStyle w:val="Index1"/>
        <w:tabs>
          <w:tab w:val="right" w:pos="4735"/>
        </w:tabs>
        <w:rPr>
          <w:noProof/>
        </w:rPr>
      </w:pPr>
      <w:r>
        <w:rPr>
          <w:noProof/>
        </w:rPr>
        <w:t>BJL – Namespace Issues, 33</w:t>
      </w:r>
    </w:p>
    <w:p w:rsidR="00605066" w:rsidRDefault="00605066">
      <w:pPr>
        <w:pStyle w:val="Index1"/>
        <w:tabs>
          <w:tab w:val="right" w:pos="4735"/>
        </w:tabs>
        <w:rPr>
          <w:noProof/>
        </w:rPr>
      </w:pPr>
      <w:r w:rsidRPr="007D708E">
        <w:rPr>
          <w:noProof/>
          <w:kern w:val="32"/>
        </w:rPr>
        <w:t>Bounded Error</w:t>
      </w:r>
      <w:r>
        <w:rPr>
          <w:noProof/>
        </w:rPr>
        <w:t>, 18</w:t>
      </w:r>
    </w:p>
    <w:p w:rsidR="00605066" w:rsidRDefault="00605066">
      <w:pPr>
        <w:pStyle w:val="Index1"/>
        <w:tabs>
          <w:tab w:val="right" w:pos="4735"/>
        </w:tabs>
        <w:rPr>
          <w:noProof/>
        </w:rPr>
      </w:pPr>
      <w:r>
        <w:rPr>
          <w:noProof/>
        </w:rPr>
        <w:t>BQF – Unspecified Behaviour, 48</w:t>
      </w:r>
    </w:p>
    <w:p w:rsidR="00605066" w:rsidRDefault="00605066">
      <w:pPr>
        <w:pStyle w:val="Index1"/>
        <w:tabs>
          <w:tab w:val="right" w:pos="4735"/>
        </w:tabs>
        <w:rPr>
          <w:noProof/>
        </w:rPr>
      </w:pPr>
      <w:r>
        <w:rPr>
          <w:noProof/>
        </w:rPr>
        <w:t>BRS – Obscure Language Features, 47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Case choices, 18</w:t>
      </w:r>
    </w:p>
    <w:p w:rsidR="00605066" w:rsidRDefault="00605066">
      <w:pPr>
        <w:pStyle w:val="Index1"/>
        <w:tabs>
          <w:tab w:val="right" w:pos="4735"/>
        </w:tabs>
        <w:rPr>
          <w:noProof/>
        </w:rPr>
      </w:pPr>
      <w:r>
        <w:rPr>
          <w:noProof/>
        </w:rPr>
        <w:t>Case expression, 18</w:t>
      </w:r>
    </w:p>
    <w:p w:rsidR="00605066" w:rsidRDefault="00605066">
      <w:pPr>
        <w:pStyle w:val="Index1"/>
        <w:tabs>
          <w:tab w:val="right" w:pos="4735"/>
        </w:tabs>
        <w:rPr>
          <w:noProof/>
        </w:rPr>
      </w:pPr>
      <w:r>
        <w:rPr>
          <w:noProof/>
        </w:rPr>
        <w:t>Case statement, 18, 27, 36</w:t>
      </w:r>
    </w:p>
    <w:p w:rsidR="00605066" w:rsidRDefault="00605066">
      <w:pPr>
        <w:pStyle w:val="Index1"/>
        <w:tabs>
          <w:tab w:val="right" w:pos="4735"/>
        </w:tabs>
        <w:rPr>
          <w:noProof/>
        </w:rPr>
      </w:pPr>
      <w:r w:rsidRPr="007D708E">
        <w:rPr>
          <w:noProof/>
          <w:lang w:val="en-GB"/>
        </w:rPr>
        <w:t>CCB</w:t>
      </w:r>
      <w:r>
        <w:rPr>
          <w:noProof/>
        </w:rPr>
        <w:t xml:space="preserve"> – </w:t>
      </w:r>
      <w:r w:rsidRPr="007D708E">
        <w:rPr>
          <w:noProof/>
          <w:lang w:val="en-GB"/>
        </w:rPr>
        <w:t>Enumerator Issues</w:t>
      </w:r>
      <w:r>
        <w:rPr>
          <w:noProof/>
        </w:rPr>
        <w:t>, 27</w:t>
      </w:r>
    </w:p>
    <w:p w:rsidR="00605066" w:rsidRDefault="00605066">
      <w:pPr>
        <w:pStyle w:val="Index1"/>
        <w:tabs>
          <w:tab w:val="right" w:pos="4735"/>
        </w:tabs>
        <w:rPr>
          <w:noProof/>
        </w:rPr>
      </w:pPr>
      <w:r>
        <w:rPr>
          <w:noProof/>
        </w:rPr>
        <w:t>CGA – Concurrency – Activation, 50</w:t>
      </w:r>
    </w:p>
    <w:p w:rsidR="00605066" w:rsidRDefault="00605066">
      <w:pPr>
        <w:pStyle w:val="Index1"/>
        <w:tabs>
          <w:tab w:val="right" w:pos="4735"/>
        </w:tabs>
        <w:rPr>
          <w:noProof/>
        </w:rPr>
      </w:pPr>
      <w:r w:rsidRPr="007D708E">
        <w:rPr>
          <w:noProof/>
          <w:lang w:val="en-CA"/>
        </w:rPr>
        <w:t xml:space="preserve">CGM </w:t>
      </w:r>
      <w:r>
        <w:rPr>
          <w:noProof/>
        </w:rPr>
        <w:t>–</w:t>
      </w:r>
      <w:r w:rsidRPr="007D708E">
        <w:rPr>
          <w:noProof/>
          <w:lang w:val="en-CA"/>
        </w:rPr>
        <w:t xml:space="preserve"> Protocol Lock Errors</w:t>
      </w:r>
      <w:r>
        <w:rPr>
          <w:noProof/>
        </w:rPr>
        <w:t>, 52</w:t>
      </w:r>
    </w:p>
    <w:p w:rsidR="00605066" w:rsidRDefault="00605066">
      <w:pPr>
        <w:pStyle w:val="Index1"/>
        <w:tabs>
          <w:tab w:val="right" w:pos="4735"/>
        </w:tabs>
        <w:rPr>
          <w:noProof/>
        </w:rPr>
      </w:pPr>
      <w:r w:rsidRPr="007D708E">
        <w:rPr>
          <w:noProof/>
          <w:lang w:val="en-CA"/>
        </w:rPr>
        <w:t xml:space="preserve">CGS </w:t>
      </w:r>
      <w:r>
        <w:rPr>
          <w:noProof/>
        </w:rPr>
        <w:t>–</w:t>
      </w:r>
      <w:r w:rsidRPr="007D708E">
        <w:rPr>
          <w:noProof/>
          <w:lang w:val="en-CA"/>
        </w:rPr>
        <w:t xml:space="preserve"> Concurrency – Premature Termination</w:t>
      </w:r>
      <w:r>
        <w:rPr>
          <w:noProof/>
        </w:rPr>
        <w:t>, 52</w:t>
      </w:r>
    </w:p>
    <w:p w:rsidR="00605066" w:rsidRDefault="00605066">
      <w:pPr>
        <w:pStyle w:val="Index1"/>
        <w:tabs>
          <w:tab w:val="right" w:pos="4735"/>
        </w:tabs>
        <w:rPr>
          <w:noProof/>
        </w:rPr>
      </w:pPr>
      <w:r w:rsidRPr="007D708E">
        <w:rPr>
          <w:noProof/>
          <w:lang w:val="en-CA"/>
        </w:rPr>
        <w:t xml:space="preserve">CGT </w:t>
      </w:r>
      <w:r>
        <w:rPr>
          <w:noProof/>
        </w:rPr>
        <w:t>–</w:t>
      </w:r>
      <w:r w:rsidRPr="007D708E">
        <w:rPr>
          <w:noProof/>
          <w:lang w:val="en-CA"/>
        </w:rPr>
        <w:t xml:space="preserve"> Concurrency – Directed termination</w:t>
      </w:r>
      <w:r>
        <w:rPr>
          <w:noProof/>
        </w:rPr>
        <w:t>, 51</w:t>
      </w:r>
    </w:p>
    <w:p w:rsidR="00605066" w:rsidRDefault="00605066">
      <w:pPr>
        <w:pStyle w:val="Index1"/>
        <w:tabs>
          <w:tab w:val="right" w:pos="4735"/>
        </w:tabs>
        <w:rPr>
          <w:noProof/>
        </w:rPr>
      </w:pPr>
      <w:r>
        <w:rPr>
          <w:noProof/>
        </w:rPr>
        <w:t>CGX – Concurrent Data Access, 51</w:t>
      </w:r>
    </w:p>
    <w:p w:rsidR="00605066" w:rsidRDefault="00605066">
      <w:pPr>
        <w:pStyle w:val="Index1"/>
        <w:tabs>
          <w:tab w:val="right" w:pos="4735"/>
        </w:tabs>
        <w:rPr>
          <w:noProof/>
        </w:rPr>
      </w:pPr>
      <w:r w:rsidRPr="007D708E">
        <w:rPr>
          <w:noProof/>
          <w:lang w:val="en-GB"/>
        </w:rPr>
        <w:t xml:space="preserve">CJM </w:t>
      </w:r>
      <w:r>
        <w:rPr>
          <w:noProof/>
        </w:rPr>
        <w:t>–</w:t>
      </w:r>
      <w:r w:rsidRPr="007D708E">
        <w:rPr>
          <w:noProof/>
          <w:lang w:val="en-GB"/>
        </w:rPr>
        <w:t xml:space="preserve"> String Termination</w:t>
      </w:r>
      <w:r>
        <w:rPr>
          <w:noProof/>
        </w:rPr>
        <w:t>, 28</w:t>
      </w:r>
    </w:p>
    <w:p w:rsidR="00605066" w:rsidRDefault="00605066">
      <w:pPr>
        <w:pStyle w:val="Index1"/>
        <w:tabs>
          <w:tab w:val="right" w:pos="4735"/>
        </w:tabs>
        <w:rPr>
          <w:noProof/>
        </w:rPr>
      </w:pPr>
      <w:r>
        <w:rPr>
          <w:noProof/>
        </w:rPr>
        <w:t>CLL – Switch Statements and Static Analysis, 36</w:t>
      </w:r>
    </w:p>
    <w:p w:rsidR="00605066" w:rsidRDefault="00605066">
      <w:pPr>
        <w:pStyle w:val="Index1"/>
        <w:tabs>
          <w:tab w:val="right" w:pos="4735"/>
        </w:tabs>
        <w:rPr>
          <w:noProof/>
        </w:rPr>
      </w:pPr>
      <w:r>
        <w:rPr>
          <w:noProof/>
        </w:rPr>
        <w:t>Compilation unit, 18</w:t>
      </w:r>
    </w:p>
    <w:p w:rsidR="00605066" w:rsidRDefault="00605066">
      <w:pPr>
        <w:pStyle w:val="Index1"/>
        <w:tabs>
          <w:tab w:val="right" w:pos="4735"/>
        </w:tabs>
        <w:rPr>
          <w:noProof/>
        </w:rPr>
      </w:pPr>
      <w:r>
        <w:rPr>
          <w:noProof/>
        </w:rPr>
        <w:t>Configuration pragma, 18, 22</w:t>
      </w:r>
    </w:p>
    <w:p w:rsidR="00605066" w:rsidRDefault="00605066">
      <w:pPr>
        <w:pStyle w:val="Index1"/>
        <w:tabs>
          <w:tab w:val="right" w:pos="4735"/>
        </w:tabs>
        <w:rPr>
          <w:noProof/>
        </w:rPr>
      </w:pPr>
      <w:r w:rsidRPr="007D708E">
        <w:rPr>
          <w:rFonts w:cs="Arial"/>
          <w:noProof/>
          <w:kern w:val="32"/>
        </w:rPr>
        <w:t>Controlled type</w:t>
      </w:r>
      <w:r>
        <w:rPr>
          <w:noProof/>
        </w:rPr>
        <w:t>, 18</w:t>
      </w:r>
    </w:p>
    <w:p w:rsidR="00605066" w:rsidRDefault="00605066">
      <w:pPr>
        <w:pStyle w:val="Index1"/>
        <w:tabs>
          <w:tab w:val="right" w:pos="4735"/>
        </w:tabs>
        <w:rPr>
          <w:noProof/>
        </w:rPr>
      </w:pPr>
      <w:r>
        <w:rPr>
          <w:noProof/>
        </w:rPr>
        <w:t>CSJ – Passing Parameters and Return Values, 38</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DCM – Dangling References to Stack Frames, 38</w:t>
      </w:r>
    </w:p>
    <w:p w:rsidR="00605066" w:rsidRDefault="00605066">
      <w:pPr>
        <w:pStyle w:val="Index1"/>
        <w:tabs>
          <w:tab w:val="right" w:pos="4735"/>
        </w:tabs>
        <w:rPr>
          <w:noProof/>
        </w:rPr>
      </w:pPr>
      <w:r>
        <w:rPr>
          <w:noProof/>
        </w:rPr>
        <w:t>Dead store, 18</w:t>
      </w:r>
    </w:p>
    <w:p w:rsidR="00605066" w:rsidRDefault="00605066">
      <w:pPr>
        <w:pStyle w:val="Index1"/>
        <w:tabs>
          <w:tab w:val="right" w:pos="4735"/>
        </w:tabs>
        <w:rPr>
          <w:noProof/>
        </w:rPr>
      </w:pPr>
      <w:r>
        <w:rPr>
          <w:noProof/>
        </w:rPr>
        <w:t>Default expression, 18</w:t>
      </w:r>
    </w:p>
    <w:p w:rsidR="00605066" w:rsidRDefault="00605066">
      <w:pPr>
        <w:pStyle w:val="Index1"/>
        <w:tabs>
          <w:tab w:val="right" w:pos="4735"/>
        </w:tabs>
        <w:rPr>
          <w:noProof/>
        </w:rPr>
      </w:pPr>
      <w:r>
        <w:rPr>
          <w:noProof/>
        </w:rPr>
        <w:t>Discrete type, 18</w:t>
      </w:r>
    </w:p>
    <w:p w:rsidR="00605066" w:rsidRDefault="00605066">
      <w:pPr>
        <w:pStyle w:val="Index1"/>
        <w:tabs>
          <w:tab w:val="right" w:pos="4735"/>
        </w:tabs>
        <w:rPr>
          <w:noProof/>
        </w:rPr>
      </w:pPr>
      <w:r>
        <w:rPr>
          <w:noProof/>
        </w:rPr>
        <w:t>Discriminant, 18, 49</w:t>
      </w:r>
    </w:p>
    <w:p w:rsidR="00605066" w:rsidRDefault="00605066">
      <w:pPr>
        <w:pStyle w:val="Index1"/>
        <w:tabs>
          <w:tab w:val="right" w:pos="4735"/>
        </w:tabs>
        <w:rPr>
          <w:noProof/>
        </w:rPr>
      </w:pPr>
      <w:r>
        <w:rPr>
          <w:noProof/>
        </w:rPr>
        <w:t>DJS – Inter-language Calling,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Endianness, 19</w:t>
      </w:r>
    </w:p>
    <w:p w:rsidR="00605066" w:rsidRDefault="00605066">
      <w:pPr>
        <w:pStyle w:val="Index1"/>
        <w:tabs>
          <w:tab w:val="right" w:pos="4735"/>
        </w:tabs>
        <w:rPr>
          <w:noProof/>
        </w:rPr>
      </w:pPr>
      <w:r>
        <w:rPr>
          <w:noProof/>
        </w:rPr>
        <w:t>Enumeration Representation Clause, 19</w:t>
      </w:r>
    </w:p>
    <w:p w:rsidR="00605066" w:rsidRDefault="00605066">
      <w:pPr>
        <w:pStyle w:val="Index1"/>
        <w:tabs>
          <w:tab w:val="right" w:pos="4735"/>
        </w:tabs>
        <w:rPr>
          <w:noProof/>
        </w:rPr>
      </w:pPr>
      <w:r w:rsidRPr="007D708E">
        <w:rPr>
          <w:rFonts w:cs="Arial"/>
          <w:noProof/>
        </w:rPr>
        <w:t>Enumeration type</w:t>
      </w:r>
      <w:r>
        <w:rPr>
          <w:noProof/>
        </w:rPr>
        <w:t>, 19, 20</w:t>
      </w:r>
    </w:p>
    <w:p w:rsidR="00605066" w:rsidRDefault="00605066">
      <w:pPr>
        <w:pStyle w:val="Index1"/>
        <w:tabs>
          <w:tab w:val="right" w:pos="4735"/>
        </w:tabs>
        <w:rPr>
          <w:noProof/>
        </w:rPr>
      </w:pPr>
      <w:r>
        <w:rPr>
          <w:noProof/>
        </w:rPr>
        <w:t>EOJ – Demarcation of Control Flow, 37</w:t>
      </w:r>
    </w:p>
    <w:p w:rsidR="00605066" w:rsidRDefault="00605066">
      <w:pPr>
        <w:pStyle w:val="Index1"/>
        <w:tabs>
          <w:tab w:val="right" w:pos="4735"/>
        </w:tabs>
        <w:rPr>
          <w:noProof/>
        </w:rPr>
      </w:pPr>
      <w:r w:rsidRPr="007D708E">
        <w:rPr>
          <w:noProof/>
          <w:kern w:val="32"/>
        </w:rPr>
        <w:t>Erroneous execution</w:t>
      </w:r>
      <w:r>
        <w:rPr>
          <w:noProof/>
        </w:rPr>
        <w:t>, 19</w:t>
      </w:r>
    </w:p>
    <w:p w:rsidR="00605066" w:rsidRDefault="00605066">
      <w:pPr>
        <w:pStyle w:val="Index1"/>
        <w:tabs>
          <w:tab w:val="right" w:pos="4735"/>
        </w:tabs>
        <w:rPr>
          <w:noProof/>
        </w:rPr>
      </w:pPr>
      <w:r>
        <w:rPr>
          <w:noProof/>
        </w:rPr>
        <w:t>EWD – Structured Programming, 38</w:t>
      </w:r>
    </w:p>
    <w:p w:rsidR="00605066" w:rsidRDefault="00605066">
      <w:pPr>
        <w:pStyle w:val="Index1"/>
        <w:tabs>
          <w:tab w:val="right" w:pos="4735"/>
        </w:tabs>
        <w:rPr>
          <w:noProof/>
        </w:rPr>
      </w:pPr>
      <w:r>
        <w:rPr>
          <w:noProof/>
        </w:rPr>
        <w:t>EWF – Undefined Behaviour, 48</w:t>
      </w:r>
    </w:p>
    <w:p w:rsidR="00605066" w:rsidRDefault="00605066">
      <w:pPr>
        <w:pStyle w:val="Index1"/>
        <w:tabs>
          <w:tab w:val="right" w:pos="4735"/>
        </w:tabs>
        <w:rPr>
          <w:noProof/>
        </w:rPr>
      </w:pPr>
      <w:r>
        <w:rPr>
          <w:noProof/>
        </w:rPr>
        <w:t>Exception, 19, 20, 21, 22, 25, 26, 28, 29, 33, 34, 37, 40, 45, 46, 47, 49, 50, 52</w:t>
      </w:r>
    </w:p>
    <w:p w:rsidR="00605066" w:rsidRDefault="00605066">
      <w:pPr>
        <w:pStyle w:val="Index2"/>
        <w:tabs>
          <w:tab w:val="right" w:pos="4735"/>
        </w:tabs>
        <w:rPr>
          <w:noProof/>
        </w:rPr>
      </w:pPr>
      <w:r>
        <w:rPr>
          <w:noProof/>
        </w:rPr>
        <w:t>Constraint_Error, 20, 21, 29, 30, 36, 49</w:t>
      </w:r>
    </w:p>
    <w:p w:rsidR="00605066" w:rsidRDefault="00605066">
      <w:pPr>
        <w:pStyle w:val="Index2"/>
        <w:tabs>
          <w:tab w:val="right" w:pos="4735"/>
        </w:tabs>
        <w:rPr>
          <w:noProof/>
        </w:rPr>
      </w:pPr>
      <w:r>
        <w:rPr>
          <w:noProof/>
        </w:rPr>
        <w:t>Program_Error, 20, 21, 48</w:t>
      </w:r>
    </w:p>
    <w:p w:rsidR="00605066" w:rsidRDefault="00605066">
      <w:pPr>
        <w:pStyle w:val="Index2"/>
        <w:tabs>
          <w:tab w:val="right" w:pos="4735"/>
        </w:tabs>
        <w:rPr>
          <w:noProof/>
        </w:rPr>
      </w:pPr>
      <w:r>
        <w:rPr>
          <w:noProof/>
        </w:rPr>
        <w:t>Storage_Error, 20, 40</w:t>
      </w:r>
    </w:p>
    <w:p w:rsidR="00605066" w:rsidRDefault="00605066">
      <w:pPr>
        <w:pStyle w:val="Index2"/>
        <w:tabs>
          <w:tab w:val="right" w:pos="4735"/>
        </w:tabs>
        <w:rPr>
          <w:noProof/>
        </w:rPr>
      </w:pPr>
      <w:r>
        <w:rPr>
          <w:noProof/>
        </w:rPr>
        <w:t>Tasking_Error, 20, 50</w:t>
      </w:r>
    </w:p>
    <w:p w:rsidR="00605066" w:rsidRDefault="00605066">
      <w:pPr>
        <w:pStyle w:val="Index1"/>
        <w:tabs>
          <w:tab w:val="right" w:pos="4735"/>
        </w:tabs>
        <w:rPr>
          <w:noProof/>
        </w:rPr>
      </w:pPr>
      <w:r>
        <w:rPr>
          <w:noProof/>
        </w:rPr>
        <w:t>Exception Information, 50</w:t>
      </w:r>
    </w:p>
    <w:p w:rsidR="00605066" w:rsidRDefault="00605066">
      <w:pPr>
        <w:pStyle w:val="Index1"/>
        <w:tabs>
          <w:tab w:val="right" w:pos="4735"/>
        </w:tabs>
        <w:rPr>
          <w:noProof/>
        </w:rPr>
      </w:pPr>
      <w:r>
        <w:rPr>
          <w:noProof/>
        </w:rPr>
        <w:t>Expanded name, 19</w:t>
      </w:r>
    </w:p>
    <w:p w:rsidR="00605066" w:rsidRDefault="00605066">
      <w:pPr>
        <w:pStyle w:val="Index1"/>
        <w:tabs>
          <w:tab w:val="right" w:pos="4735"/>
        </w:tabs>
        <w:rPr>
          <w:noProof/>
        </w:rPr>
      </w:pPr>
      <w:r w:rsidRPr="007D708E">
        <w:rPr>
          <w:rFonts w:cs="Arial"/>
          <w:noProof/>
        </w:rPr>
        <w:t>Explicit conversions</w:t>
      </w:r>
      <w:r>
        <w:rPr>
          <w:noProof/>
        </w:rPr>
        <w:t>, 21, 25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FAB – Implementation-Defined Behaviour, 49</w:t>
      </w:r>
    </w:p>
    <w:p w:rsidR="00605066" w:rsidRDefault="00605066">
      <w:pPr>
        <w:pStyle w:val="Index1"/>
        <w:tabs>
          <w:tab w:val="right" w:pos="4735"/>
        </w:tabs>
        <w:rPr>
          <w:noProof/>
        </w:rPr>
      </w:pPr>
      <w:r>
        <w:rPr>
          <w:noProof/>
        </w:rPr>
        <w:t>FIF – Arithmetic Wrap-around Error, 30</w:t>
      </w:r>
    </w:p>
    <w:p w:rsidR="00605066" w:rsidRDefault="00605066">
      <w:pPr>
        <w:pStyle w:val="Index1"/>
        <w:tabs>
          <w:tab w:val="right" w:pos="4735"/>
        </w:tabs>
        <w:rPr>
          <w:noProof/>
        </w:rPr>
      </w:pPr>
      <w:r w:rsidRPr="007D708E">
        <w:rPr>
          <w:noProof/>
          <w:lang w:val="en-GB"/>
        </w:rPr>
        <w:t>Fixed-point types</w:t>
      </w:r>
      <w:r>
        <w:rPr>
          <w:noProof/>
        </w:rPr>
        <w:t>, 19</w:t>
      </w:r>
    </w:p>
    <w:p w:rsidR="00605066" w:rsidRDefault="00605066">
      <w:pPr>
        <w:pStyle w:val="Index1"/>
        <w:tabs>
          <w:tab w:val="right" w:pos="4735"/>
        </w:tabs>
        <w:rPr>
          <w:noProof/>
        </w:rPr>
      </w:pPr>
      <w:r w:rsidRPr="007D708E">
        <w:rPr>
          <w:noProof/>
          <w:lang w:val="en-GB"/>
        </w:rPr>
        <w:t xml:space="preserve">FLC </w:t>
      </w:r>
      <w:r>
        <w:rPr>
          <w:noProof/>
        </w:rPr>
        <w:t>–</w:t>
      </w:r>
      <w:r w:rsidRPr="007D708E">
        <w:rPr>
          <w:noProof/>
          <w:lang w:val="en-GB"/>
        </w:rPr>
        <w:t xml:space="preserve"> Numeric Conversion Errors</w:t>
      </w:r>
      <w:r>
        <w:rPr>
          <w:noProof/>
        </w:rPr>
        <w:t>, 27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GDL – Recursion, 40</w:t>
      </w:r>
    </w:p>
    <w:p w:rsidR="00605066" w:rsidRDefault="00605066">
      <w:pPr>
        <w:pStyle w:val="Index1"/>
        <w:tabs>
          <w:tab w:val="right" w:pos="4735"/>
        </w:tabs>
        <w:rPr>
          <w:noProof/>
        </w:rPr>
      </w:pPr>
      <w:r w:rsidRPr="007D708E">
        <w:rPr>
          <w:rFonts w:cs="Arial"/>
          <w:noProof/>
          <w:kern w:val="32"/>
        </w:rPr>
        <w:t>Generic formal subprogram</w:t>
      </w:r>
      <w:r>
        <w:rPr>
          <w:noProof/>
        </w:rPr>
        <w:t>, 19</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noProof/>
          <w:lang w:val="en-GB"/>
        </w:rPr>
        <w:t xml:space="preserve">HCB </w:t>
      </w:r>
      <w:r>
        <w:rPr>
          <w:noProof/>
        </w:rPr>
        <w:t>–</w:t>
      </w:r>
      <w:r w:rsidRPr="007D708E">
        <w:rPr>
          <w:noProof/>
          <w:lang w:val="en-GB"/>
        </w:rPr>
        <w:t xml:space="preserve"> Buffer Boundary Violation (Buffer Overflow)</w:t>
      </w:r>
      <w:r>
        <w:rPr>
          <w:noProof/>
        </w:rPr>
        <w:t>, 28</w:t>
      </w:r>
    </w:p>
    <w:p w:rsidR="00605066" w:rsidRDefault="00605066">
      <w:pPr>
        <w:pStyle w:val="Index1"/>
        <w:tabs>
          <w:tab w:val="right" w:pos="4735"/>
        </w:tabs>
        <w:rPr>
          <w:noProof/>
        </w:rPr>
      </w:pPr>
      <w:r>
        <w:rPr>
          <w:noProof/>
        </w:rPr>
        <w:t>HFC – Pointer Type Conversions, 29</w:t>
      </w:r>
    </w:p>
    <w:p w:rsidR="00605066" w:rsidRDefault="00605066">
      <w:pPr>
        <w:pStyle w:val="Index1"/>
        <w:tabs>
          <w:tab w:val="right" w:pos="4735"/>
        </w:tabs>
        <w:rPr>
          <w:noProof/>
        </w:rPr>
      </w:pPr>
      <w:r>
        <w:rPr>
          <w:noProof/>
        </w:rPr>
        <w:t>Hiding, 19, 20, 53</w:t>
      </w:r>
    </w:p>
    <w:p w:rsidR="00605066" w:rsidRDefault="00605066">
      <w:pPr>
        <w:pStyle w:val="Index2"/>
        <w:tabs>
          <w:tab w:val="right" w:pos="4735"/>
        </w:tabs>
        <w:rPr>
          <w:noProof/>
        </w:rPr>
      </w:pPr>
      <w:r>
        <w:rPr>
          <w:noProof/>
        </w:rPr>
        <w:t>hidden from all visibility, 20</w:t>
      </w:r>
    </w:p>
    <w:p w:rsidR="00605066" w:rsidRDefault="00605066">
      <w:pPr>
        <w:pStyle w:val="Index2"/>
        <w:tabs>
          <w:tab w:val="right" w:pos="4735"/>
        </w:tabs>
        <w:rPr>
          <w:noProof/>
        </w:rPr>
      </w:pPr>
      <w:r>
        <w:rPr>
          <w:noProof/>
        </w:rPr>
        <w:t>hidden from direct visibility, 20</w:t>
      </w:r>
    </w:p>
    <w:p w:rsidR="00605066" w:rsidRDefault="00605066">
      <w:pPr>
        <w:pStyle w:val="Index1"/>
        <w:tabs>
          <w:tab w:val="right" w:pos="4735"/>
        </w:tabs>
        <w:rPr>
          <w:noProof/>
        </w:rPr>
      </w:pPr>
      <w:r>
        <w:rPr>
          <w:noProof/>
        </w:rPr>
        <w:lastRenderedPageBreak/>
        <w:t>HJW – Unanticipated Exceptions from Library Routines, 46</w:t>
      </w:r>
    </w:p>
    <w:p w:rsidR="00605066" w:rsidRDefault="00605066">
      <w:pPr>
        <w:pStyle w:val="Index1"/>
        <w:tabs>
          <w:tab w:val="right" w:pos="4735"/>
        </w:tabs>
        <w:rPr>
          <w:noProof/>
        </w:rPr>
      </w:pPr>
      <w:r>
        <w:rPr>
          <w:noProof/>
        </w:rPr>
        <w:t>Homograph, 19</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rFonts w:cs="Arial"/>
          <w:noProof/>
        </w:rPr>
        <w:t>Idempotent behaviour</w:t>
      </w:r>
      <w:r>
        <w:rPr>
          <w:noProof/>
        </w:rPr>
        <w:t>, 19</w:t>
      </w:r>
    </w:p>
    <w:p w:rsidR="00605066" w:rsidRDefault="00605066">
      <w:pPr>
        <w:pStyle w:val="Index1"/>
        <w:tabs>
          <w:tab w:val="right" w:pos="4735"/>
        </w:tabs>
        <w:rPr>
          <w:noProof/>
        </w:rPr>
      </w:pPr>
      <w:r w:rsidRPr="007D708E">
        <w:rPr>
          <w:rFonts w:cs="Arial"/>
          <w:noProof/>
        </w:rPr>
        <w:t>Identifier</w:t>
      </w:r>
      <w:r>
        <w:rPr>
          <w:noProof/>
        </w:rPr>
        <w:t>, 19</w:t>
      </w:r>
    </w:p>
    <w:p w:rsidR="00605066" w:rsidRDefault="00605066">
      <w:pPr>
        <w:pStyle w:val="Index1"/>
        <w:tabs>
          <w:tab w:val="right" w:pos="4735"/>
        </w:tabs>
        <w:rPr>
          <w:noProof/>
        </w:rPr>
      </w:pPr>
      <w:r>
        <w:rPr>
          <w:noProof/>
        </w:rPr>
        <w:t>Identifier length, 31</w:t>
      </w:r>
    </w:p>
    <w:p w:rsidR="00605066" w:rsidRDefault="00605066">
      <w:pPr>
        <w:pStyle w:val="Index1"/>
        <w:tabs>
          <w:tab w:val="right" w:pos="4735"/>
        </w:tabs>
        <w:rPr>
          <w:noProof/>
        </w:rPr>
      </w:pPr>
      <w:r>
        <w:rPr>
          <w:noProof/>
        </w:rPr>
        <w:t>IHN–Type System, 25</w:t>
      </w:r>
    </w:p>
    <w:p w:rsidR="00605066" w:rsidRDefault="00605066">
      <w:pPr>
        <w:pStyle w:val="Index1"/>
        <w:tabs>
          <w:tab w:val="right" w:pos="4735"/>
        </w:tabs>
        <w:rPr>
          <w:noProof/>
        </w:rPr>
      </w:pPr>
      <w:r w:rsidRPr="007D708E">
        <w:rPr>
          <w:rFonts w:cs="Arial"/>
          <w:noProof/>
          <w:kern w:val="32"/>
        </w:rPr>
        <w:t>Implementation defined</w:t>
      </w:r>
      <w:r>
        <w:rPr>
          <w:noProof/>
        </w:rPr>
        <w:t>, 19, 21</w:t>
      </w:r>
    </w:p>
    <w:p w:rsidR="00605066" w:rsidRDefault="00605066">
      <w:pPr>
        <w:pStyle w:val="Index1"/>
        <w:tabs>
          <w:tab w:val="right" w:pos="4735"/>
        </w:tabs>
        <w:rPr>
          <w:noProof/>
        </w:rPr>
      </w:pPr>
      <w:r w:rsidRPr="007D708E">
        <w:rPr>
          <w:rFonts w:cs="Arial"/>
          <w:noProof/>
        </w:rPr>
        <w:t>Implicit conversions</w:t>
      </w:r>
      <w:r>
        <w:rPr>
          <w:noProof/>
        </w:rPr>
        <w:t>, 21, 25</w:t>
      </w:r>
    </w:p>
    <w:p w:rsidR="00605066" w:rsidRDefault="00605066">
      <w:pPr>
        <w:pStyle w:val="Index1"/>
        <w:tabs>
          <w:tab w:val="right" w:pos="4735"/>
        </w:tabs>
        <w:rPr>
          <w:noProof/>
        </w:rPr>
      </w:pPr>
      <w:r>
        <w:rPr>
          <w:noProof/>
        </w:rPr>
        <w:t>International character sets, 31</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JCW – Operator Precedence/Order of Evaluation, 34</w:t>
      </w:r>
    </w:p>
    <w:p w:rsidR="00605066" w:rsidRDefault="00605066">
      <w:pPr>
        <w:pStyle w:val="Index1"/>
        <w:tabs>
          <w:tab w:val="right" w:pos="4735"/>
        </w:tabs>
        <w:rPr>
          <w:noProof/>
        </w:rPr>
      </w:pPr>
      <w:r w:rsidRPr="007D708E">
        <w:rPr>
          <w:noProof/>
          <w:kern w:val="32"/>
          <w:lang w:val="en-GB"/>
        </w:rPr>
        <w:t>Junk initialization</w:t>
      </w:r>
      <w:r>
        <w:rPr>
          <w:noProof/>
        </w:rPr>
        <w:t>, 34</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KOA – Likely Incorrect Expression, 35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Language concepts, 20, 28, 29, 30, 31, 36, 37, 42, 44, 45, 53</w:t>
      </w:r>
    </w:p>
    <w:p w:rsidR="00605066" w:rsidRDefault="00605066">
      <w:pPr>
        <w:pStyle w:val="Index1"/>
        <w:tabs>
          <w:tab w:val="right" w:pos="4735"/>
        </w:tabs>
        <w:rPr>
          <w:noProof/>
        </w:rPr>
      </w:pPr>
      <w:r>
        <w:rPr>
          <w:noProof/>
        </w:rPr>
        <w:t>Language Vulnerabilities</w:t>
      </w:r>
    </w:p>
    <w:p w:rsidR="00605066" w:rsidRDefault="00605066">
      <w:pPr>
        <w:pStyle w:val="Index2"/>
        <w:tabs>
          <w:tab w:val="right" w:pos="4735"/>
        </w:tabs>
        <w:rPr>
          <w:noProof/>
        </w:rPr>
      </w:pPr>
      <w:r>
        <w:rPr>
          <w:noProof/>
        </w:rPr>
        <w:t>Argument Passing to Library Functions [TRJ], 43, 44, 45</w:t>
      </w:r>
    </w:p>
    <w:p w:rsidR="00605066" w:rsidRDefault="00605066">
      <w:pPr>
        <w:pStyle w:val="Index2"/>
        <w:tabs>
          <w:tab w:val="right" w:pos="4735"/>
        </w:tabs>
        <w:rPr>
          <w:noProof/>
        </w:rPr>
      </w:pPr>
      <w:r>
        <w:rPr>
          <w:noProof/>
        </w:rPr>
        <w:t>Arithmetic Wrap-around Error [FIF], 30</w:t>
      </w:r>
    </w:p>
    <w:p w:rsidR="00605066" w:rsidRDefault="00605066">
      <w:pPr>
        <w:pStyle w:val="Index2"/>
        <w:tabs>
          <w:tab w:val="right" w:pos="4735"/>
        </w:tabs>
        <w:rPr>
          <w:noProof/>
        </w:rPr>
      </w:pPr>
      <w:r>
        <w:rPr>
          <w:noProof/>
        </w:rPr>
        <w:t>Bit Representation [STR], 26</w:t>
      </w:r>
    </w:p>
    <w:p w:rsidR="00605066" w:rsidRDefault="00605066">
      <w:pPr>
        <w:pStyle w:val="Index2"/>
        <w:tabs>
          <w:tab w:val="right" w:pos="4735"/>
        </w:tabs>
        <w:rPr>
          <w:noProof/>
        </w:rPr>
      </w:pPr>
      <w:r>
        <w:rPr>
          <w:noProof/>
        </w:rPr>
        <w:t>Buffer Boundary Violation (Buffer Overflow) [HCB], 28</w:t>
      </w:r>
    </w:p>
    <w:p w:rsidR="00605066" w:rsidRDefault="00605066">
      <w:pPr>
        <w:pStyle w:val="Index2"/>
        <w:tabs>
          <w:tab w:val="right" w:pos="4735"/>
        </w:tabs>
        <w:rPr>
          <w:noProof/>
        </w:rPr>
      </w:pPr>
      <w:r>
        <w:rPr>
          <w:noProof/>
        </w:rPr>
        <w:t>Choice of Clear Names [NAI], 31</w:t>
      </w:r>
    </w:p>
    <w:p w:rsidR="00605066" w:rsidRDefault="00605066">
      <w:pPr>
        <w:pStyle w:val="Index2"/>
        <w:tabs>
          <w:tab w:val="right" w:pos="4735"/>
        </w:tabs>
        <w:rPr>
          <w:noProof/>
        </w:rPr>
      </w:pPr>
      <w:r>
        <w:rPr>
          <w:noProof/>
        </w:rPr>
        <w:t>Concurrency – Activation [CGA], 50</w:t>
      </w:r>
    </w:p>
    <w:p w:rsidR="00605066" w:rsidRDefault="00605066">
      <w:pPr>
        <w:pStyle w:val="Index2"/>
        <w:tabs>
          <w:tab w:val="right" w:pos="4735"/>
        </w:tabs>
        <w:rPr>
          <w:noProof/>
        </w:rPr>
      </w:pPr>
      <w:r>
        <w:rPr>
          <w:noProof/>
        </w:rPr>
        <w:t>Concurrency – Directed termination [CGT], 51</w:t>
      </w:r>
    </w:p>
    <w:p w:rsidR="00605066" w:rsidRDefault="00605066">
      <w:pPr>
        <w:pStyle w:val="Index2"/>
        <w:tabs>
          <w:tab w:val="right" w:pos="4735"/>
        </w:tabs>
        <w:rPr>
          <w:noProof/>
        </w:rPr>
      </w:pPr>
      <w:r w:rsidRPr="007D708E">
        <w:rPr>
          <w:noProof/>
          <w:lang w:val="en-CA"/>
        </w:rPr>
        <w:t>Concurrency – Premature Termination [CGS]</w:t>
      </w:r>
      <w:r>
        <w:rPr>
          <w:noProof/>
        </w:rPr>
        <w:t>, 52</w:t>
      </w:r>
    </w:p>
    <w:p w:rsidR="00605066" w:rsidRDefault="00605066">
      <w:pPr>
        <w:pStyle w:val="Index2"/>
        <w:tabs>
          <w:tab w:val="right" w:pos="4735"/>
        </w:tabs>
        <w:rPr>
          <w:noProof/>
        </w:rPr>
      </w:pPr>
      <w:r>
        <w:rPr>
          <w:noProof/>
        </w:rPr>
        <w:t>Concurrent Data Access [CGX], 51</w:t>
      </w:r>
    </w:p>
    <w:p w:rsidR="00605066" w:rsidRDefault="00605066">
      <w:pPr>
        <w:pStyle w:val="Index2"/>
        <w:tabs>
          <w:tab w:val="right" w:pos="4735"/>
        </w:tabs>
        <w:rPr>
          <w:noProof/>
        </w:rPr>
      </w:pPr>
      <w:r>
        <w:rPr>
          <w:noProof/>
        </w:rPr>
        <w:t>Dangling Reference to Heap [XYK], 30</w:t>
      </w:r>
    </w:p>
    <w:p w:rsidR="00605066" w:rsidRDefault="00605066">
      <w:pPr>
        <w:pStyle w:val="Index2"/>
        <w:tabs>
          <w:tab w:val="right" w:pos="4735"/>
        </w:tabs>
        <w:rPr>
          <w:noProof/>
        </w:rPr>
      </w:pPr>
      <w:r>
        <w:rPr>
          <w:noProof/>
        </w:rPr>
        <w:t>Dangling References to Stack Frames [DCM], 38</w:t>
      </w:r>
    </w:p>
    <w:p w:rsidR="00605066" w:rsidRDefault="00605066">
      <w:pPr>
        <w:pStyle w:val="Index2"/>
        <w:tabs>
          <w:tab w:val="right" w:pos="4735"/>
        </w:tabs>
        <w:rPr>
          <w:noProof/>
        </w:rPr>
      </w:pPr>
      <w:r>
        <w:rPr>
          <w:noProof/>
        </w:rPr>
        <w:t>Dead and Deactivated Code [XYQ], 36</w:t>
      </w:r>
    </w:p>
    <w:p w:rsidR="00605066" w:rsidRDefault="00605066">
      <w:pPr>
        <w:pStyle w:val="Index2"/>
        <w:tabs>
          <w:tab w:val="right" w:pos="4735"/>
        </w:tabs>
        <w:rPr>
          <w:noProof/>
        </w:rPr>
      </w:pPr>
      <w:r>
        <w:rPr>
          <w:noProof/>
        </w:rPr>
        <w:t>Dead store [WXQ], 32</w:t>
      </w:r>
    </w:p>
    <w:p w:rsidR="00605066" w:rsidRDefault="00605066">
      <w:pPr>
        <w:pStyle w:val="Index2"/>
        <w:tabs>
          <w:tab w:val="right" w:pos="4735"/>
        </w:tabs>
        <w:rPr>
          <w:noProof/>
        </w:rPr>
      </w:pPr>
      <w:r>
        <w:rPr>
          <w:noProof/>
        </w:rPr>
        <w:t>Demarcation of Control Flow [EOJ], 37</w:t>
      </w:r>
    </w:p>
    <w:p w:rsidR="00605066" w:rsidRDefault="00605066">
      <w:pPr>
        <w:pStyle w:val="Index2"/>
        <w:tabs>
          <w:tab w:val="right" w:pos="4735"/>
        </w:tabs>
        <w:rPr>
          <w:noProof/>
        </w:rPr>
      </w:pPr>
      <w:r>
        <w:rPr>
          <w:noProof/>
        </w:rPr>
        <w:t>Deprecated Language Features [MEM], 50</w:t>
      </w:r>
    </w:p>
    <w:p w:rsidR="00605066" w:rsidRDefault="00605066">
      <w:pPr>
        <w:pStyle w:val="Index2"/>
        <w:tabs>
          <w:tab w:val="right" w:pos="4735"/>
        </w:tabs>
        <w:rPr>
          <w:noProof/>
        </w:rPr>
      </w:pPr>
      <w:r>
        <w:rPr>
          <w:noProof/>
        </w:rPr>
        <w:t>Dynamically-linked Code and Self-modifying Code [NYY], 45</w:t>
      </w:r>
    </w:p>
    <w:p w:rsidR="00605066" w:rsidRDefault="00605066">
      <w:pPr>
        <w:pStyle w:val="Index2"/>
        <w:tabs>
          <w:tab w:val="right" w:pos="4735"/>
        </w:tabs>
        <w:rPr>
          <w:noProof/>
        </w:rPr>
      </w:pPr>
      <w:r>
        <w:rPr>
          <w:noProof/>
        </w:rPr>
        <w:t>Enumerator Issues [CCB], 27</w:t>
      </w:r>
    </w:p>
    <w:p w:rsidR="00605066" w:rsidRDefault="00605066">
      <w:pPr>
        <w:pStyle w:val="Index2"/>
        <w:tabs>
          <w:tab w:val="right" w:pos="4735"/>
        </w:tabs>
        <w:rPr>
          <w:noProof/>
        </w:rPr>
      </w:pPr>
      <w:r>
        <w:rPr>
          <w:noProof/>
        </w:rPr>
        <w:t>Extra Intrinsics [LRM], 44</w:t>
      </w:r>
    </w:p>
    <w:p w:rsidR="00605066" w:rsidRDefault="00605066">
      <w:pPr>
        <w:pStyle w:val="Index2"/>
        <w:tabs>
          <w:tab w:val="right" w:pos="4735"/>
        </w:tabs>
        <w:rPr>
          <w:noProof/>
        </w:rPr>
      </w:pPr>
      <w:r>
        <w:rPr>
          <w:noProof/>
        </w:rPr>
        <w:t>Floating-point Arithmetic [PLF], 26</w:t>
      </w:r>
    </w:p>
    <w:p w:rsidR="00605066" w:rsidRDefault="00605066">
      <w:pPr>
        <w:pStyle w:val="Index2"/>
        <w:tabs>
          <w:tab w:val="right" w:pos="4735"/>
        </w:tabs>
        <w:rPr>
          <w:noProof/>
        </w:rPr>
      </w:pPr>
      <w:r>
        <w:rPr>
          <w:noProof/>
        </w:rPr>
        <w:t>Identifier Name Reuse [YOW], 32</w:t>
      </w:r>
    </w:p>
    <w:p w:rsidR="00605066" w:rsidRDefault="00605066">
      <w:pPr>
        <w:pStyle w:val="Index2"/>
        <w:tabs>
          <w:tab w:val="right" w:pos="4735"/>
        </w:tabs>
        <w:rPr>
          <w:noProof/>
        </w:rPr>
      </w:pPr>
      <w:r>
        <w:rPr>
          <w:noProof/>
        </w:rPr>
        <w:t>Ignored Error Status and Unhandled Exceptions [OYB], 40</w:t>
      </w:r>
    </w:p>
    <w:p w:rsidR="00605066" w:rsidRDefault="00605066">
      <w:pPr>
        <w:pStyle w:val="Index2"/>
        <w:tabs>
          <w:tab w:val="right" w:pos="4735"/>
        </w:tabs>
        <w:rPr>
          <w:noProof/>
        </w:rPr>
      </w:pPr>
      <w:r>
        <w:rPr>
          <w:noProof/>
        </w:rPr>
        <w:t>Implementation-Defined Behaviour [FAB], 49</w:t>
      </w:r>
    </w:p>
    <w:p w:rsidR="00605066" w:rsidRDefault="00605066">
      <w:pPr>
        <w:pStyle w:val="Index2"/>
        <w:tabs>
          <w:tab w:val="right" w:pos="4735"/>
        </w:tabs>
        <w:rPr>
          <w:noProof/>
        </w:rPr>
      </w:pPr>
      <w:r>
        <w:rPr>
          <w:noProof/>
        </w:rPr>
        <w:t>Inheritance [RIP], 42</w:t>
      </w:r>
    </w:p>
    <w:p w:rsidR="00605066" w:rsidRDefault="00605066">
      <w:pPr>
        <w:pStyle w:val="Index2"/>
        <w:tabs>
          <w:tab w:val="right" w:pos="4735"/>
        </w:tabs>
        <w:rPr>
          <w:noProof/>
        </w:rPr>
      </w:pPr>
      <w:r>
        <w:rPr>
          <w:noProof/>
        </w:rPr>
        <w:t>Initialization of Variables [LAV], 33</w:t>
      </w:r>
    </w:p>
    <w:p w:rsidR="00605066" w:rsidRDefault="00605066">
      <w:pPr>
        <w:pStyle w:val="Index2"/>
        <w:tabs>
          <w:tab w:val="right" w:pos="4735"/>
        </w:tabs>
        <w:rPr>
          <w:noProof/>
        </w:rPr>
      </w:pPr>
      <w:r>
        <w:rPr>
          <w:noProof/>
        </w:rPr>
        <w:t>Inter-language Calling [DJS], 45</w:t>
      </w:r>
    </w:p>
    <w:p w:rsidR="00605066" w:rsidRDefault="00605066">
      <w:pPr>
        <w:pStyle w:val="Index2"/>
        <w:tabs>
          <w:tab w:val="right" w:pos="4735"/>
        </w:tabs>
        <w:rPr>
          <w:noProof/>
        </w:rPr>
      </w:pPr>
      <w:r>
        <w:rPr>
          <w:noProof/>
        </w:rPr>
        <w:t>Library Signature [NSQ], 46</w:t>
      </w:r>
    </w:p>
    <w:p w:rsidR="00605066" w:rsidRDefault="00605066">
      <w:pPr>
        <w:pStyle w:val="Index2"/>
        <w:tabs>
          <w:tab w:val="right" w:pos="4735"/>
        </w:tabs>
        <w:rPr>
          <w:noProof/>
        </w:rPr>
      </w:pPr>
      <w:r>
        <w:rPr>
          <w:noProof/>
        </w:rPr>
        <w:t>Likely Incorrect Expression [KOA], 35</w:t>
      </w:r>
    </w:p>
    <w:p w:rsidR="00605066" w:rsidRDefault="00605066">
      <w:pPr>
        <w:pStyle w:val="Index2"/>
        <w:tabs>
          <w:tab w:val="right" w:pos="4735"/>
        </w:tabs>
        <w:rPr>
          <w:noProof/>
        </w:rPr>
      </w:pPr>
      <w:r>
        <w:rPr>
          <w:noProof/>
        </w:rPr>
        <w:t>Loop Control Variables [TEX], 37</w:t>
      </w:r>
    </w:p>
    <w:p w:rsidR="00605066" w:rsidRDefault="00605066">
      <w:pPr>
        <w:pStyle w:val="Index2"/>
        <w:tabs>
          <w:tab w:val="right" w:pos="4735"/>
        </w:tabs>
        <w:rPr>
          <w:noProof/>
        </w:rPr>
      </w:pPr>
      <w:r>
        <w:rPr>
          <w:noProof/>
        </w:rPr>
        <w:t>Memory Leak [XYL], 42</w:t>
      </w:r>
    </w:p>
    <w:p w:rsidR="00605066" w:rsidRDefault="00605066">
      <w:pPr>
        <w:pStyle w:val="Index2"/>
        <w:tabs>
          <w:tab w:val="right" w:pos="4735"/>
        </w:tabs>
        <w:rPr>
          <w:noProof/>
        </w:rPr>
      </w:pPr>
      <w:r>
        <w:rPr>
          <w:noProof/>
        </w:rPr>
        <w:t>Namespace Issues [BJL], 33</w:t>
      </w:r>
    </w:p>
    <w:p w:rsidR="00605066" w:rsidRDefault="00605066">
      <w:pPr>
        <w:pStyle w:val="Index2"/>
        <w:tabs>
          <w:tab w:val="right" w:pos="4735"/>
        </w:tabs>
        <w:rPr>
          <w:noProof/>
        </w:rPr>
      </w:pPr>
      <w:r>
        <w:rPr>
          <w:noProof/>
        </w:rPr>
        <w:t>Numeric Conversion Errors [FLC], 27</w:t>
      </w:r>
    </w:p>
    <w:p w:rsidR="00605066" w:rsidRDefault="00605066">
      <w:pPr>
        <w:pStyle w:val="Index2"/>
        <w:tabs>
          <w:tab w:val="right" w:pos="4735"/>
        </w:tabs>
        <w:rPr>
          <w:noProof/>
        </w:rPr>
      </w:pPr>
      <w:r>
        <w:rPr>
          <w:noProof/>
        </w:rPr>
        <w:t>Obscure Language Features [BRS], 47</w:t>
      </w:r>
    </w:p>
    <w:p w:rsidR="00605066" w:rsidRDefault="00605066">
      <w:pPr>
        <w:pStyle w:val="Index2"/>
        <w:tabs>
          <w:tab w:val="right" w:pos="4735"/>
        </w:tabs>
        <w:rPr>
          <w:noProof/>
        </w:rPr>
      </w:pPr>
      <w:r>
        <w:rPr>
          <w:noProof/>
        </w:rPr>
        <w:t>Off-by-one Error [XZH], 37</w:t>
      </w:r>
    </w:p>
    <w:p w:rsidR="00605066" w:rsidRDefault="00605066">
      <w:pPr>
        <w:pStyle w:val="Index2"/>
        <w:tabs>
          <w:tab w:val="right" w:pos="4735"/>
        </w:tabs>
        <w:rPr>
          <w:noProof/>
        </w:rPr>
      </w:pPr>
      <w:r>
        <w:rPr>
          <w:noProof/>
        </w:rPr>
        <w:t>Operator Precedence/Order of Evaluation [JCW], 34</w:t>
      </w:r>
    </w:p>
    <w:p w:rsidR="00605066" w:rsidRDefault="00605066">
      <w:pPr>
        <w:pStyle w:val="Index2"/>
        <w:tabs>
          <w:tab w:val="right" w:pos="4735"/>
        </w:tabs>
        <w:rPr>
          <w:noProof/>
        </w:rPr>
      </w:pPr>
      <w:r>
        <w:rPr>
          <w:noProof/>
        </w:rPr>
        <w:t>Passing Parameters and Return Values [CSJ], 38</w:t>
      </w:r>
    </w:p>
    <w:p w:rsidR="00605066" w:rsidRDefault="00605066">
      <w:pPr>
        <w:pStyle w:val="Index2"/>
        <w:tabs>
          <w:tab w:val="right" w:pos="4735"/>
        </w:tabs>
        <w:rPr>
          <w:noProof/>
        </w:rPr>
      </w:pPr>
      <w:r>
        <w:rPr>
          <w:noProof/>
        </w:rPr>
        <w:t>Pointer Arithmetic [RVG], 29</w:t>
      </w:r>
    </w:p>
    <w:p w:rsidR="00605066" w:rsidRDefault="00605066">
      <w:pPr>
        <w:pStyle w:val="Index2"/>
        <w:tabs>
          <w:tab w:val="right" w:pos="4735"/>
        </w:tabs>
        <w:rPr>
          <w:noProof/>
        </w:rPr>
      </w:pPr>
      <w:r>
        <w:rPr>
          <w:noProof/>
        </w:rPr>
        <w:t>Pointer Type Conversions [HFC], 29</w:t>
      </w:r>
    </w:p>
    <w:p w:rsidR="00605066" w:rsidRDefault="00605066">
      <w:pPr>
        <w:pStyle w:val="Index2"/>
        <w:tabs>
          <w:tab w:val="right" w:pos="4735"/>
        </w:tabs>
        <w:rPr>
          <w:noProof/>
        </w:rPr>
      </w:pPr>
      <w:r>
        <w:rPr>
          <w:noProof/>
        </w:rPr>
        <w:t>Protocol Lock Errors [CGM], 52</w:t>
      </w:r>
    </w:p>
    <w:p w:rsidR="00605066" w:rsidRDefault="00605066">
      <w:pPr>
        <w:pStyle w:val="Index2"/>
        <w:tabs>
          <w:tab w:val="right" w:pos="4735"/>
        </w:tabs>
        <w:rPr>
          <w:noProof/>
        </w:rPr>
      </w:pPr>
      <w:r>
        <w:rPr>
          <w:noProof/>
        </w:rPr>
        <w:t>Provision of Inherently Unsafe Operations [SKL], 47</w:t>
      </w:r>
    </w:p>
    <w:p w:rsidR="00605066" w:rsidRDefault="00605066">
      <w:pPr>
        <w:pStyle w:val="Index2"/>
        <w:tabs>
          <w:tab w:val="right" w:pos="4735"/>
        </w:tabs>
        <w:rPr>
          <w:noProof/>
        </w:rPr>
      </w:pPr>
      <w:r>
        <w:rPr>
          <w:noProof/>
        </w:rPr>
        <w:t>Recursion [GDL], 40</w:t>
      </w:r>
    </w:p>
    <w:p w:rsidR="00605066" w:rsidRDefault="00605066">
      <w:pPr>
        <w:pStyle w:val="Index2"/>
        <w:tabs>
          <w:tab w:val="right" w:pos="4735"/>
        </w:tabs>
        <w:rPr>
          <w:noProof/>
        </w:rPr>
      </w:pPr>
      <w:r>
        <w:rPr>
          <w:noProof/>
        </w:rPr>
        <w:t>R</w:t>
      </w:r>
      <w:r w:rsidRPr="007D708E">
        <w:rPr>
          <w:rFonts w:eastAsia="MS PGothic"/>
          <w:noProof/>
          <w:lang w:eastAsia="ja-JP"/>
        </w:rPr>
        <w:t>eliance on external</w:t>
      </w:r>
      <w:r>
        <w:rPr>
          <w:noProof/>
        </w:rPr>
        <w:t xml:space="preserve"> format strings [SHL], 53</w:t>
      </w:r>
    </w:p>
    <w:p w:rsidR="00605066" w:rsidRDefault="00605066">
      <w:pPr>
        <w:pStyle w:val="Index2"/>
        <w:tabs>
          <w:tab w:val="right" w:pos="4735"/>
        </w:tabs>
        <w:rPr>
          <w:noProof/>
        </w:rPr>
      </w:pPr>
      <w:r>
        <w:rPr>
          <w:noProof/>
        </w:rPr>
        <w:t>Side-effects and Order of Evaluation [SAM], 34</w:t>
      </w:r>
    </w:p>
    <w:p w:rsidR="00605066" w:rsidRDefault="00605066">
      <w:pPr>
        <w:pStyle w:val="Index2"/>
        <w:tabs>
          <w:tab w:val="right" w:pos="4735"/>
        </w:tabs>
        <w:rPr>
          <w:noProof/>
        </w:rPr>
      </w:pPr>
      <w:r>
        <w:rPr>
          <w:noProof/>
        </w:rPr>
        <w:t>String Termination [CJM], 28</w:t>
      </w:r>
    </w:p>
    <w:p w:rsidR="00605066" w:rsidRDefault="00605066">
      <w:pPr>
        <w:pStyle w:val="Index2"/>
        <w:tabs>
          <w:tab w:val="right" w:pos="4735"/>
        </w:tabs>
        <w:rPr>
          <w:noProof/>
        </w:rPr>
      </w:pPr>
      <w:r>
        <w:rPr>
          <w:noProof/>
        </w:rPr>
        <w:t>Structured Programming [EWD], 38</w:t>
      </w:r>
    </w:p>
    <w:p w:rsidR="00605066" w:rsidRDefault="00605066">
      <w:pPr>
        <w:pStyle w:val="Index2"/>
        <w:tabs>
          <w:tab w:val="right" w:pos="4735"/>
        </w:tabs>
        <w:rPr>
          <w:noProof/>
        </w:rPr>
      </w:pPr>
      <w:r>
        <w:rPr>
          <w:noProof/>
        </w:rPr>
        <w:t>Subprogram Signature Mismatch [OTR], 39</w:t>
      </w:r>
    </w:p>
    <w:p w:rsidR="00605066" w:rsidRDefault="00605066">
      <w:pPr>
        <w:pStyle w:val="Index2"/>
        <w:tabs>
          <w:tab w:val="right" w:pos="4735"/>
        </w:tabs>
        <w:rPr>
          <w:noProof/>
        </w:rPr>
      </w:pPr>
      <w:r>
        <w:rPr>
          <w:noProof/>
        </w:rPr>
        <w:t>Suppression of Language-defined Run-time Checking [MXB], 47</w:t>
      </w:r>
    </w:p>
    <w:p w:rsidR="00605066" w:rsidRDefault="00605066">
      <w:pPr>
        <w:pStyle w:val="Index2"/>
        <w:tabs>
          <w:tab w:val="right" w:pos="4735"/>
        </w:tabs>
        <w:rPr>
          <w:noProof/>
        </w:rPr>
      </w:pPr>
      <w:r>
        <w:rPr>
          <w:noProof/>
        </w:rPr>
        <w:t>Switch Statements and Static Analysis [CLL], 36</w:t>
      </w:r>
    </w:p>
    <w:p w:rsidR="00605066" w:rsidRDefault="00605066">
      <w:pPr>
        <w:pStyle w:val="Index2"/>
        <w:tabs>
          <w:tab w:val="right" w:pos="4735"/>
        </w:tabs>
        <w:rPr>
          <w:noProof/>
        </w:rPr>
      </w:pPr>
      <w:r>
        <w:rPr>
          <w:noProof/>
        </w:rPr>
        <w:t>Templates and Generics [SYM], 42</w:t>
      </w:r>
    </w:p>
    <w:p w:rsidR="00605066" w:rsidRDefault="00605066">
      <w:pPr>
        <w:pStyle w:val="Index2"/>
        <w:tabs>
          <w:tab w:val="right" w:pos="4735"/>
        </w:tabs>
        <w:rPr>
          <w:noProof/>
        </w:rPr>
      </w:pPr>
      <w:r>
        <w:rPr>
          <w:noProof/>
        </w:rPr>
        <w:t>Type System [IHN], 25</w:t>
      </w:r>
    </w:p>
    <w:p w:rsidR="00605066" w:rsidRDefault="00605066">
      <w:pPr>
        <w:pStyle w:val="Index2"/>
        <w:tabs>
          <w:tab w:val="right" w:pos="4735"/>
        </w:tabs>
        <w:rPr>
          <w:noProof/>
        </w:rPr>
      </w:pPr>
      <w:r>
        <w:rPr>
          <w:noProof/>
        </w:rPr>
        <w:t>Type-breaking Reinterpretation of Data [AMV], 41</w:t>
      </w:r>
    </w:p>
    <w:p w:rsidR="00605066" w:rsidRDefault="00605066">
      <w:pPr>
        <w:pStyle w:val="Index2"/>
        <w:tabs>
          <w:tab w:val="right" w:pos="4735"/>
        </w:tabs>
        <w:rPr>
          <w:noProof/>
        </w:rPr>
      </w:pPr>
      <w:r>
        <w:rPr>
          <w:noProof/>
        </w:rPr>
        <w:t>Unanticipated Exceptions from Library Routines [HJW], 46</w:t>
      </w:r>
    </w:p>
    <w:p w:rsidR="00605066" w:rsidRDefault="00605066">
      <w:pPr>
        <w:pStyle w:val="Index2"/>
        <w:tabs>
          <w:tab w:val="right" w:pos="4735"/>
        </w:tabs>
        <w:rPr>
          <w:noProof/>
        </w:rPr>
      </w:pPr>
      <w:r>
        <w:rPr>
          <w:noProof/>
        </w:rPr>
        <w:t>Unchecked Array Indexing [XYZ], 28</w:t>
      </w:r>
    </w:p>
    <w:p w:rsidR="00605066" w:rsidRDefault="00605066">
      <w:pPr>
        <w:pStyle w:val="Index2"/>
        <w:tabs>
          <w:tab w:val="right" w:pos="4735"/>
        </w:tabs>
        <w:rPr>
          <w:noProof/>
        </w:rPr>
      </w:pPr>
      <w:r>
        <w:rPr>
          <w:noProof/>
        </w:rPr>
        <w:t>Undefined Behaviour [EWF], 48</w:t>
      </w:r>
    </w:p>
    <w:p w:rsidR="00605066" w:rsidRDefault="00605066">
      <w:pPr>
        <w:pStyle w:val="Index2"/>
        <w:tabs>
          <w:tab w:val="right" w:pos="4735"/>
        </w:tabs>
        <w:rPr>
          <w:noProof/>
        </w:rPr>
      </w:pPr>
      <w:r>
        <w:rPr>
          <w:noProof/>
        </w:rPr>
        <w:t>Unspecified Behaviour [BQF], 48</w:t>
      </w:r>
    </w:p>
    <w:p w:rsidR="00605066" w:rsidRDefault="00605066">
      <w:pPr>
        <w:pStyle w:val="Index2"/>
        <w:tabs>
          <w:tab w:val="right" w:pos="4735"/>
        </w:tabs>
        <w:rPr>
          <w:noProof/>
        </w:rPr>
      </w:pPr>
      <w:r>
        <w:rPr>
          <w:noProof/>
        </w:rPr>
        <w:t>Unused Variable [YZS], 32</w:t>
      </w:r>
    </w:p>
    <w:p w:rsidR="00605066" w:rsidRDefault="00605066">
      <w:pPr>
        <w:pStyle w:val="Index2"/>
        <w:tabs>
          <w:tab w:val="right" w:pos="4735"/>
        </w:tabs>
        <w:rPr>
          <w:noProof/>
        </w:rPr>
      </w:pPr>
      <w:r>
        <w:rPr>
          <w:noProof/>
        </w:rPr>
        <w:t>Using Shift Operations for Multiplication and Division [PIK], 31</w:t>
      </w:r>
    </w:p>
    <w:p w:rsidR="00605066" w:rsidRDefault="00605066">
      <w:pPr>
        <w:pStyle w:val="Index1"/>
        <w:tabs>
          <w:tab w:val="right" w:pos="4735"/>
        </w:tabs>
        <w:rPr>
          <w:noProof/>
        </w:rPr>
      </w:pPr>
      <w:r w:rsidRPr="007D708E">
        <w:rPr>
          <w:noProof/>
          <w:lang w:val="en-GB"/>
        </w:rPr>
        <w:t>Language Vulnerability</w:t>
      </w:r>
    </w:p>
    <w:p w:rsidR="00605066" w:rsidRDefault="00605066">
      <w:pPr>
        <w:pStyle w:val="Index2"/>
        <w:tabs>
          <w:tab w:val="right" w:pos="4735"/>
        </w:tabs>
        <w:rPr>
          <w:noProof/>
        </w:rPr>
      </w:pPr>
      <w:r>
        <w:rPr>
          <w:noProof/>
        </w:rPr>
        <w:t>Unchecked Array Copying [XYW], 29</w:t>
      </w:r>
    </w:p>
    <w:p w:rsidR="00605066" w:rsidRDefault="00605066">
      <w:pPr>
        <w:pStyle w:val="Index1"/>
        <w:tabs>
          <w:tab w:val="right" w:pos="4735"/>
        </w:tabs>
        <w:rPr>
          <w:noProof/>
        </w:rPr>
      </w:pPr>
      <w:r>
        <w:rPr>
          <w:noProof/>
        </w:rPr>
        <w:t>LAV – Initialization of Variables, 33</w:t>
      </w:r>
    </w:p>
    <w:p w:rsidR="00605066" w:rsidRDefault="00605066">
      <w:pPr>
        <w:pStyle w:val="Index1"/>
        <w:tabs>
          <w:tab w:val="right" w:pos="4735"/>
        </w:tabs>
        <w:rPr>
          <w:noProof/>
        </w:rPr>
      </w:pPr>
      <w:r>
        <w:rPr>
          <w:noProof/>
        </w:rPr>
        <w:t>LRM – Extra Intrinsics, 44</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MEM – Deprecated Language Features, 50</w:t>
      </w:r>
    </w:p>
    <w:p w:rsidR="00605066" w:rsidRDefault="00605066">
      <w:pPr>
        <w:pStyle w:val="Index1"/>
        <w:tabs>
          <w:tab w:val="right" w:pos="4735"/>
        </w:tabs>
        <w:rPr>
          <w:noProof/>
        </w:rPr>
      </w:pPr>
      <w:r>
        <w:rPr>
          <w:noProof/>
        </w:rPr>
        <w:t>Mixed casing, 31</w:t>
      </w:r>
    </w:p>
    <w:p w:rsidR="00605066" w:rsidRDefault="00605066">
      <w:pPr>
        <w:pStyle w:val="Index1"/>
        <w:tabs>
          <w:tab w:val="right" w:pos="4735"/>
        </w:tabs>
        <w:rPr>
          <w:noProof/>
        </w:rPr>
      </w:pPr>
      <w:r w:rsidRPr="007D708E">
        <w:rPr>
          <w:noProof/>
          <w:lang w:val="en-GB"/>
        </w:rPr>
        <w:t>Modular type</w:t>
      </w:r>
      <w:r>
        <w:rPr>
          <w:noProof/>
        </w:rPr>
        <w:t>, 19</w:t>
      </w:r>
    </w:p>
    <w:p w:rsidR="00605066" w:rsidRDefault="00605066">
      <w:pPr>
        <w:pStyle w:val="Index1"/>
        <w:tabs>
          <w:tab w:val="right" w:pos="4735"/>
        </w:tabs>
        <w:rPr>
          <w:noProof/>
        </w:rPr>
      </w:pPr>
      <w:r>
        <w:rPr>
          <w:noProof/>
        </w:rPr>
        <w:t>MXB – Suppression of Language-defined Run-time Checking, 47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NAI – Choice of Clear Names, 31</w:t>
      </w:r>
    </w:p>
    <w:p w:rsidR="00605066" w:rsidRDefault="00605066">
      <w:pPr>
        <w:pStyle w:val="Index1"/>
        <w:tabs>
          <w:tab w:val="right" w:pos="4735"/>
        </w:tabs>
        <w:rPr>
          <w:noProof/>
        </w:rPr>
      </w:pPr>
      <w:r>
        <w:rPr>
          <w:noProof/>
        </w:rPr>
        <w:t>NSQ – Library Signature, 46</w:t>
      </w:r>
    </w:p>
    <w:p w:rsidR="00605066" w:rsidRDefault="00605066">
      <w:pPr>
        <w:pStyle w:val="Index1"/>
        <w:tabs>
          <w:tab w:val="right" w:pos="4735"/>
        </w:tabs>
        <w:rPr>
          <w:noProof/>
        </w:rPr>
      </w:pPr>
      <w:r>
        <w:rPr>
          <w:noProof/>
        </w:rPr>
        <w:t>NYY – Dynamically-linked Code and Self-modifying Code,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Obsolescent features, 19</w:t>
      </w:r>
    </w:p>
    <w:p w:rsidR="00605066" w:rsidRDefault="00605066">
      <w:pPr>
        <w:pStyle w:val="Index1"/>
        <w:tabs>
          <w:tab w:val="right" w:pos="4735"/>
        </w:tabs>
        <w:rPr>
          <w:noProof/>
        </w:rPr>
      </w:pPr>
      <w:r>
        <w:rPr>
          <w:noProof/>
        </w:rPr>
        <w:lastRenderedPageBreak/>
        <w:t>Operational and Representation Attributes, 19, 21</w:t>
      </w:r>
    </w:p>
    <w:p w:rsidR="00605066" w:rsidRDefault="00605066">
      <w:pPr>
        <w:pStyle w:val="Index1"/>
        <w:tabs>
          <w:tab w:val="right" w:pos="4735"/>
        </w:tabs>
        <w:rPr>
          <w:noProof/>
        </w:rPr>
      </w:pPr>
      <w:r>
        <w:rPr>
          <w:noProof/>
        </w:rPr>
        <w:t>OTR – Subprogram Signature Mismatch, 39</w:t>
      </w:r>
    </w:p>
    <w:p w:rsidR="00605066" w:rsidRDefault="00605066">
      <w:pPr>
        <w:pStyle w:val="Index1"/>
        <w:tabs>
          <w:tab w:val="right" w:pos="4735"/>
        </w:tabs>
        <w:rPr>
          <w:noProof/>
        </w:rPr>
      </w:pPr>
      <w:r>
        <w:rPr>
          <w:noProof/>
        </w:rPr>
        <w:t>Overriding indicators, 19</w:t>
      </w:r>
    </w:p>
    <w:p w:rsidR="00605066" w:rsidRDefault="00605066">
      <w:pPr>
        <w:pStyle w:val="Index1"/>
        <w:tabs>
          <w:tab w:val="right" w:pos="4735"/>
        </w:tabs>
        <w:rPr>
          <w:noProof/>
        </w:rPr>
      </w:pPr>
      <w:r>
        <w:rPr>
          <w:noProof/>
        </w:rPr>
        <w:t>OYB – Ignored Error Status and Unhandled Exceptions, 40</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Partition, 19</w:t>
      </w:r>
    </w:p>
    <w:p w:rsidR="00605066" w:rsidRDefault="00605066">
      <w:pPr>
        <w:pStyle w:val="Index1"/>
        <w:tabs>
          <w:tab w:val="right" w:pos="4735"/>
        </w:tabs>
        <w:rPr>
          <w:noProof/>
        </w:rPr>
      </w:pPr>
      <w:r>
        <w:rPr>
          <w:noProof/>
        </w:rPr>
        <w:t>PIK – Using Shift Operations for Multiplication and Division, 31</w:t>
      </w:r>
    </w:p>
    <w:p w:rsidR="00605066" w:rsidRDefault="00605066">
      <w:pPr>
        <w:pStyle w:val="Index1"/>
        <w:tabs>
          <w:tab w:val="right" w:pos="4735"/>
        </w:tabs>
        <w:rPr>
          <w:noProof/>
        </w:rPr>
      </w:pPr>
      <w:r w:rsidRPr="007D708E">
        <w:rPr>
          <w:noProof/>
          <w:lang w:val="en-GB"/>
        </w:rPr>
        <w:t xml:space="preserve">PLF </w:t>
      </w:r>
      <w:r>
        <w:rPr>
          <w:noProof/>
        </w:rPr>
        <w:t>–</w:t>
      </w:r>
      <w:r w:rsidRPr="007D708E">
        <w:rPr>
          <w:noProof/>
          <w:lang w:val="en-GB"/>
        </w:rPr>
        <w:t xml:space="preserve"> Floating-point Arithmetic</w:t>
      </w:r>
      <w:r>
        <w:rPr>
          <w:noProof/>
        </w:rPr>
        <w:t>, 26</w:t>
      </w:r>
    </w:p>
    <w:p w:rsidR="00605066" w:rsidRDefault="00605066">
      <w:pPr>
        <w:pStyle w:val="Index1"/>
        <w:tabs>
          <w:tab w:val="right" w:pos="4735"/>
        </w:tabs>
        <w:rPr>
          <w:noProof/>
        </w:rPr>
      </w:pPr>
      <w:r w:rsidRPr="007D708E">
        <w:rPr>
          <w:rFonts w:cs="Arial"/>
          <w:noProof/>
          <w:kern w:val="32"/>
        </w:rPr>
        <w:t>Pointer</w:t>
      </w:r>
      <w:r>
        <w:rPr>
          <w:noProof/>
        </w:rPr>
        <w:t>, 20, 33</w:t>
      </w:r>
    </w:p>
    <w:p w:rsidR="00605066" w:rsidRDefault="00605066">
      <w:pPr>
        <w:pStyle w:val="Index1"/>
        <w:tabs>
          <w:tab w:val="right" w:pos="4735"/>
        </w:tabs>
        <w:rPr>
          <w:noProof/>
        </w:rPr>
      </w:pPr>
      <w:r w:rsidRPr="007D708E">
        <w:rPr>
          <w:rFonts w:cs="Arial"/>
          <w:noProof/>
        </w:rPr>
        <w:t>Polymorphic Variable</w:t>
      </w:r>
      <w:r>
        <w:rPr>
          <w:noProof/>
        </w:rPr>
        <w:t>, 21</w:t>
      </w:r>
    </w:p>
    <w:p w:rsidR="00605066" w:rsidRDefault="00605066">
      <w:pPr>
        <w:pStyle w:val="Index1"/>
        <w:tabs>
          <w:tab w:val="right" w:pos="4735"/>
        </w:tabs>
        <w:rPr>
          <w:noProof/>
        </w:rPr>
      </w:pPr>
      <w:r>
        <w:rPr>
          <w:noProof/>
        </w:rPr>
        <w:t>Postconditions, 45</w:t>
      </w:r>
    </w:p>
    <w:p w:rsidR="00605066" w:rsidRDefault="00605066">
      <w:pPr>
        <w:pStyle w:val="Index1"/>
        <w:tabs>
          <w:tab w:val="right" w:pos="4735"/>
        </w:tabs>
        <w:rPr>
          <w:noProof/>
        </w:rPr>
      </w:pPr>
      <w:r>
        <w:rPr>
          <w:noProof/>
        </w:rPr>
        <w:t>Pragma, 20, 47</w:t>
      </w:r>
    </w:p>
    <w:p w:rsidR="00605066" w:rsidRDefault="00605066">
      <w:pPr>
        <w:pStyle w:val="Index2"/>
        <w:tabs>
          <w:tab w:val="right" w:pos="4735"/>
        </w:tabs>
        <w:rPr>
          <w:noProof/>
        </w:rPr>
      </w:pPr>
      <w:r>
        <w:rPr>
          <w:noProof/>
        </w:rPr>
        <w:t>Configuration pragma, 18</w:t>
      </w:r>
    </w:p>
    <w:p w:rsidR="00605066" w:rsidRDefault="00605066">
      <w:pPr>
        <w:pStyle w:val="Index2"/>
        <w:tabs>
          <w:tab w:val="right" w:pos="4735"/>
        </w:tabs>
        <w:rPr>
          <w:noProof/>
        </w:rPr>
      </w:pPr>
      <w:r>
        <w:rPr>
          <w:noProof/>
        </w:rPr>
        <w:t>pragma Atomic, 21, 51</w:t>
      </w:r>
    </w:p>
    <w:p w:rsidR="00605066" w:rsidRDefault="00605066">
      <w:pPr>
        <w:pStyle w:val="Index2"/>
        <w:tabs>
          <w:tab w:val="right" w:pos="4735"/>
        </w:tabs>
        <w:rPr>
          <w:noProof/>
        </w:rPr>
      </w:pPr>
      <w:r>
        <w:rPr>
          <w:noProof/>
        </w:rPr>
        <w:t>pragma Atomic_Components, 21, 51</w:t>
      </w:r>
    </w:p>
    <w:p w:rsidR="00605066" w:rsidRDefault="00605066">
      <w:pPr>
        <w:pStyle w:val="Index2"/>
        <w:tabs>
          <w:tab w:val="right" w:pos="4735"/>
        </w:tabs>
        <w:rPr>
          <w:noProof/>
        </w:rPr>
      </w:pPr>
      <w:r>
        <w:rPr>
          <w:noProof/>
        </w:rPr>
        <w:t>pragma Convention, 21, 40, 46</w:t>
      </w:r>
    </w:p>
    <w:p w:rsidR="00605066" w:rsidRDefault="00605066">
      <w:pPr>
        <w:pStyle w:val="Index2"/>
        <w:tabs>
          <w:tab w:val="right" w:pos="4735"/>
        </w:tabs>
        <w:rPr>
          <w:noProof/>
        </w:rPr>
      </w:pPr>
      <w:r>
        <w:rPr>
          <w:noProof/>
        </w:rPr>
        <w:t>pragma Default_Storage_Pool, 23</w:t>
      </w:r>
    </w:p>
    <w:p w:rsidR="00605066" w:rsidRDefault="00605066">
      <w:pPr>
        <w:pStyle w:val="Index2"/>
        <w:tabs>
          <w:tab w:val="right" w:pos="4735"/>
        </w:tabs>
        <w:rPr>
          <w:noProof/>
        </w:rPr>
      </w:pPr>
      <w:r>
        <w:rPr>
          <w:noProof/>
        </w:rPr>
        <w:t>pragma Detect_Blocking, 21</w:t>
      </w:r>
    </w:p>
    <w:p w:rsidR="00605066" w:rsidRDefault="00605066">
      <w:pPr>
        <w:pStyle w:val="Index2"/>
        <w:tabs>
          <w:tab w:val="right" w:pos="4735"/>
        </w:tabs>
        <w:rPr>
          <w:noProof/>
        </w:rPr>
      </w:pPr>
      <w:r>
        <w:rPr>
          <w:noProof/>
        </w:rPr>
        <w:t>pragma Discard_Names, 22</w:t>
      </w:r>
    </w:p>
    <w:p w:rsidR="00605066" w:rsidRDefault="00605066">
      <w:pPr>
        <w:pStyle w:val="Index2"/>
        <w:tabs>
          <w:tab w:val="right" w:pos="4735"/>
        </w:tabs>
        <w:rPr>
          <w:noProof/>
        </w:rPr>
      </w:pPr>
      <w:r>
        <w:rPr>
          <w:noProof/>
        </w:rPr>
        <w:t>pragma Export, 22, 40, 46</w:t>
      </w:r>
    </w:p>
    <w:p w:rsidR="00605066" w:rsidRDefault="00605066">
      <w:pPr>
        <w:pStyle w:val="Index2"/>
        <w:tabs>
          <w:tab w:val="right" w:pos="4735"/>
        </w:tabs>
        <w:rPr>
          <w:noProof/>
        </w:rPr>
      </w:pPr>
      <w:r>
        <w:rPr>
          <w:noProof/>
        </w:rPr>
        <w:t>pragma Import, 22, 40, 41, 46</w:t>
      </w:r>
    </w:p>
    <w:p w:rsidR="00605066" w:rsidRDefault="00605066">
      <w:pPr>
        <w:pStyle w:val="Index2"/>
        <w:tabs>
          <w:tab w:val="right" w:pos="4735"/>
        </w:tabs>
        <w:rPr>
          <w:noProof/>
        </w:rPr>
      </w:pPr>
      <w:r>
        <w:rPr>
          <w:noProof/>
        </w:rPr>
        <w:t>pragma Normalize_Scalars, 22, 33, 34</w:t>
      </w:r>
    </w:p>
    <w:p w:rsidR="00605066" w:rsidRDefault="00605066">
      <w:pPr>
        <w:pStyle w:val="Index2"/>
        <w:tabs>
          <w:tab w:val="right" w:pos="4735"/>
        </w:tabs>
        <w:rPr>
          <w:noProof/>
        </w:rPr>
      </w:pPr>
      <w:r>
        <w:rPr>
          <w:noProof/>
        </w:rPr>
        <w:t>pragma Pack, 22</w:t>
      </w:r>
    </w:p>
    <w:p w:rsidR="00605066" w:rsidRDefault="00605066">
      <w:pPr>
        <w:pStyle w:val="Index2"/>
        <w:tabs>
          <w:tab w:val="right" w:pos="4735"/>
        </w:tabs>
        <w:rPr>
          <w:noProof/>
        </w:rPr>
      </w:pPr>
      <w:r>
        <w:rPr>
          <w:noProof/>
        </w:rPr>
        <w:t>pragma Restrictions, 22, 23, 47, 50, 53</w:t>
      </w:r>
    </w:p>
    <w:p w:rsidR="00605066" w:rsidRDefault="00605066">
      <w:pPr>
        <w:pStyle w:val="Index2"/>
        <w:tabs>
          <w:tab w:val="right" w:pos="4735"/>
        </w:tabs>
        <w:rPr>
          <w:noProof/>
        </w:rPr>
      </w:pPr>
      <w:r>
        <w:rPr>
          <w:noProof/>
        </w:rPr>
        <w:t>pragma Suppress, 22, 23, 29, 47, 49</w:t>
      </w:r>
    </w:p>
    <w:p w:rsidR="00605066" w:rsidRDefault="00605066">
      <w:pPr>
        <w:pStyle w:val="Index2"/>
        <w:tabs>
          <w:tab w:val="right" w:pos="4735"/>
        </w:tabs>
        <w:rPr>
          <w:noProof/>
        </w:rPr>
      </w:pPr>
      <w:r>
        <w:rPr>
          <w:noProof/>
        </w:rPr>
        <w:t>pragma Unchecked Union, 22</w:t>
      </w:r>
    </w:p>
    <w:p w:rsidR="00605066" w:rsidRDefault="00605066">
      <w:pPr>
        <w:pStyle w:val="Index2"/>
        <w:tabs>
          <w:tab w:val="right" w:pos="4735"/>
        </w:tabs>
        <w:rPr>
          <w:noProof/>
        </w:rPr>
      </w:pPr>
      <w:r>
        <w:rPr>
          <w:noProof/>
        </w:rPr>
        <w:t>pragma Volatile, 22, 51</w:t>
      </w:r>
    </w:p>
    <w:p w:rsidR="00605066" w:rsidRDefault="00605066">
      <w:pPr>
        <w:pStyle w:val="Index2"/>
        <w:tabs>
          <w:tab w:val="right" w:pos="4735"/>
        </w:tabs>
        <w:rPr>
          <w:noProof/>
        </w:rPr>
      </w:pPr>
      <w:r>
        <w:rPr>
          <w:noProof/>
        </w:rPr>
        <w:t>pragma Volatile_Components, 22, 51</w:t>
      </w:r>
    </w:p>
    <w:p w:rsidR="00605066" w:rsidRDefault="00605066">
      <w:pPr>
        <w:pStyle w:val="Index1"/>
        <w:tabs>
          <w:tab w:val="right" w:pos="4735"/>
        </w:tabs>
        <w:rPr>
          <w:noProof/>
        </w:rPr>
      </w:pPr>
      <w:r>
        <w:rPr>
          <w:noProof/>
        </w:rPr>
        <w:t>Preconditions, 45</w:t>
      </w:r>
    </w:p>
    <w:p w:rsidR="00605066" w:rsidRDefault="00605066">
      <w:pPr>
        <w:pStyle w:val="Index1"/>
        <w:tabs>
          <w:tab w:val="right" w:pos="4735"/>
        </w:tabs>
        <w:rPr>
          <w:noProof/>
        </w:rPr>
      </w:pPr>
      <w:r>
        <w:rPr>
          <w:noProof/>
        </w:rPr>
        <w:t>Program verification,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noProof/>
          <w:lang w:val="en-GB"/>
        </w:rPr>
        <w:t>Range check</w:t>
      </w:r>
      <w:r>
        <w:rPr>
          <w:noProof/>
        </w:rPr>
        <w:t>, 20</w:t>
      </w:r>
    </w:p>
    <w:p w:rsidR="00605066" w:rsidRDefault="00605066">
      <w:pPr>
        <w:pStyle w:val="Index1"/>
        <w:tabs>
          <w:tab w:val="right" w:pos="4735"/>
        </w:tabs>
        <w:rPr>
          <w:noProof/>
        </w:rPr>
      </w:pPr>
      <w:r>
        <w:rPr>
          <w:noProof/>
        </w:rPr>
        <w:t>Record Representation Clauses, 20</w:t>
      </w:r>
    </w:p>
    <w:p w:rsidR="00605066" w:rsidRDefault="00605066">
      <w:pPr>
        <w:pStyle w:val="Index1"/>
        <w:tabs>
          <w:tab w:val="right" w:pos="4735"/>
        </w:tabs>
        <w:rPr>
          <w:noProof/>
        </w:rPr>
      </w:pPr>
      <w:r>
        <w:rPr>
          <w:noProof/>
        </w:rPr>
        <w:t>RIP – Inheritance, 42</w:t>
      </w:r>
    </w:p>
    <w:p w:rsidR="00605066" w:rsidRDefault="00605066">
      <w:pPr>
        <w:pStyle w:val="Index1"/>
        <w:tabs>
          <w:tab w:val="right" w:pos="4735"/>
        </w:tabs>
        <w:rPr>
          <w:noProof/>
        </w:rPr>
      </w:pPr>
      <w:r>
        <w:rPr>
          <w:noProof/>
        </w:rPr>
        <w:t>RVG – Pointer Arithmetic, 29</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SAM – Side-effects and Order of Evaluation, 34</w:t>
      </w:r>
    </w:p>
    <w:p w:rsidR="00605066" w:rsidRDefault="00605066">
      <w:pPr>
        <w:pStyle w:val="Index1"/>
        <w:tabs>
          <w:tab w:val="right" w:pos="4735"/>
        </w:tabs>
        <w:rPr>
          <w:noProof/>
        </w:rPr>
      </w:pPr>
      <w:r>
        <w:rPr>
          <w:noProof/>
        </w:rPr>
        <w:t>Scalar type, 20</w:t>
      </w:r>
    </w:p>
    <w:p w:rsidR="00605066" w:rsidRDefault="00605066">
      <w:pPr>
        <w:pStyle w:val="Index1"/>
        <w:tabs>
          <w:tab w:val="right" w:pos="4735"/>
        </w:tabs>
        <w:rPr>
          <w:noProof/>
        </w:rPr>
      </w:pPr>
      <w:r>
        <w:rPr>
          <w:noProof/>
        </w:rPr>
        <w:t>Separate Compilation, 22</w:t>
      </w:r>
    </w:p>
    <w:p w:rsidR="00605066" w:rsidRDefault="00605066">
      <w:pPr>
        <w:pStyle w:val="Index1"/>
        <w:tabs>
          <w:tab w:val="right" w:pos="4735"/>
        </w:tabs>
        <w:rPr>
          <w:noProof/>
        </w:rPr>
      </w:pPr>
      <w:r>
        <w:rPr>
          <w:noProof/>
        </w:rPr>
        <w:t>SHL – R</w:t>
      </w:r>
      <w:r w:rsidRPr="007D708E">
        <w:rPr>
          <w:rFonts w:eastAsia="MS PGothic"/>
          <w:noProof/>
          <w:lang w:eastAsia="ja-JP"/>
        </w:rPr>
        <w:t>eliance on external</w:t>
      </w:r>
      <w:r>
        <w:rPr>
          <w:noProof/>
        </w:rPr>
        <w:t xml:space="preserve"> format strings, 53</w:t>
      </w:r>
    </w:p>
    <w:p w:rsidR="00605066" w:rsidRDefault="00605066">
      <w:pPr>
        <w:pStyle w:val="Index1"/>
        <w:tabs>
          <w:tab w:val="right" w:pos="4735"/>
        </w:tabs>
        <w:rPr>
          <w:noProof/>
        </w:rPr>
      </w:pPr>
      <w:r>
        <w:rPr>
          <w:noProof/>
        </w:rPr>
        <w:t>Singular/plural forms, 31</w:t>
      </w:r>
    </w:p>
    <w:p w:rsidR="00605066" w:rsidRDefault="00605066">
      <w:pPr>
        <w:pStyle w:val="Index1"/>
        <w:tabs>
          <w:tab w:val="right" w:pos="4735"/>
        </w:tabs>
        <w:rPr>
          <w:noProof/>
        </w:rPr>
      </w:pPr>
      <w:r>
        <w:rPr>
          <w:noProof/>
        </w:rPr>
        <w:t>SKL – Provision of Inherently Unsafe Operations, 47</w:t>
      </w:r>
    </w:p>
    <w:p w:rsidR="00605066" w:rsidRDefault="00605066">
      <w:pPr>
        <w:pStyle w:val="Index1"/>
        <w:tabs>
          <w:tab w:val="right" w:pos="4735"/>
        </w:tabs>
        <w:rPr>
          <w:noProof/>
        </w:rPr>
      </w:pPr>
      <w:r w:rsidRPr="007D708E">
        <w:rPr>
          <w:noProof/>
          <w:lang w:val="en-GB"/>
        </w:rPr>
        <w:t>Static expressions</w:t>
      </w:r>
      <w:r>
        <w:rPr>
          <w:noProof/>
        </w:rPr>
        <w:t>, 20</w:t>
      </w:r>
    </w:p>
    <w:p w:rsidR="00605066" w:rsidRDefault="00605066">
      <w:pPr>
        <w:pStyle w:val="Index1"/>
        <w:tabs>
          <w:tab w:val="right" w:pos="4735"/>
        </w:tabs>
        <w:rPr>
          <w:noProof/>
        </w:rPr>
      </w:pPr>
      <w:r>
        <w:rPr>
          <w:noProof/>
        </w:rPr>
        <w:t>Storage Place Attributes, 20</w:t>
      </w:r>
    </w:p>
    <w:p w:rsidR="00605066" w:rsidRDefault="00605066">
      <w:pPr>
        <w:pStyle w:val="Index1"/>
        <w:tabs>
          <w:tab w:val="right" w:pos="4735"/>
        </w:tabs>
        <w:rPr>
          <w:noProof/>
        </w:rPr>
      </w:pPr>
      <w:r>
        <w:rPr>
          <w:noProof/>
        </w:rPr>
        <w:t>Storage pool, 18, 20, 22, 23, 42</w:t>
      </w:r>
    </w:p>
    <w:p w:rsidR="00605066" w:rsidRDefault="00605066">
      <w:pPr>
        <w:pStyle w:val="Index1"/>
        <w:tabs>
          <w:tab w:val="right" w:pos="4735"/>
        </w:tabs>
        <w:rPr>
          <w:noProof/>
        </w:rPr>
      </w:pPr>
      <w:r>
        <w:rPr>
          <w:noProof/>
        </w:rPr>
        <w:t>Storage subpool, 20, 22, 42</w:t>
      </w:r>
    </w:p>
    <w:p w:rsidR="00605066" w:rsidRDefault="00605066">
      <w:pPr>
        <w:pStyle w:val="Index1"/>
        <w:tabs>
          <w:tab w:val="right" w:pos="4735"/>
        </w:tabs>
        <w:rPr>
          <w:noProof/>
        </w:rPr>
      </w:pPr>
      <w:r>
        <w:rPr>
          <w:noProof/>
        </w:rPr>
        <w:t>STR – Bit Representation, 26</w:t>
      </w:r>
    </w:p>
    <w:p w:rsidR="00605066" w:rsidRDefault="00605066">
      <w:pPr>
        <w:pStyle w:val="Index1"/>
        <w:tabs>
          <w:tab w:val="right" w:pos="4735"/>
        </w:tabs>
        <w:rPr>
          <w:noProof/>
        </w:rPr>
      </w:pPr>
      <w:r w:rsidRPr="007D708E">
        <w:rPr>
          <w:noProof/>
          <w:lang w:val="en-GB"/>
        </w:rPr>
        <w:t>Subtype declaration</w:t>
      </w:r>
      <w:r>
        <w:rPr>
          <w:noProof/>
        </w:rPr>
        <w:t>, 20</w:t>
      </w:r>
    </w:p>
    <w:p w:rsidR="00605066" w:rsidRDefault="00605066">
      <w:pPr>
        <w:pStyle w:val="Index1"/>
        <w:tabs>
          <w:tab w:val="right" w:pos="4735"/>
        </w:tabs>
        <w:rPr>
          <w:noProof/>
        </w:rPr>
      </w:pPr>
      <w:r>
        <w:rPr>
          <w:noProof/>
        </w:rPr>
        <w:t>SYM – Templates and Generics, 42</w:t>
      </w:r>
    </w:p>
    <w:p w:rsidR="00605066" w:rsidRDefault="00605066">
      <w:pPr>
        <w:pStyle w:val="Index1"/>
        <w:tabs>
          <w:tab w:val="right" w:pos="4735"/>
        </w:tabs>
        <w:rPr>
          <w:noProof/>
        </w:rPr>
      </w:pPr>
      <w:r>
        <w:rPr>
          <w:noProof/>
        </w:rPr>
        <w:t>Symbols and conventions, 17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noProof/>
          <w:lang w:val="en-GB"/>
        </w:rPr>
        <w:t>Task</w:t>
      </w:r>
      <w:r>
        <w:rPr>
          <w:noProof/>
        </w:rPr>
        <w:t>, 20, 52</w:t>
      </w:r>
    </w:p>
    <w:p w:rsidR="00605066" w:rsidRDefault="00605066">
      <w:pPr>
        <w:pStyle w:val="Index1"/>
        <w:tabs>
          <w:tab w:val="right" w:pos="4735"/>
        </w:tabs>
        <w:rPr>
          <w:noProof/>
        </w:rPr>
      </w:pPr>
      <w:r>
        <w:rPr>
          <w:noProof/>
        </w:rPr>
        <w:t>Terms and definitions, 17</w:t>
      </w:r>
    </w:p>
    <w:p w:rsidR="00605066" w:rsidRDefault="00605066">
      <w:pPr>
        <w:pStyle w:val="Index1"/>
        <w:tabs>
          <w:tab w:val="right" w:pos="4735"/>
        </w:tabs>
        <w:rPr>
          <w:noProof/>
        </w:rPr>
      </w:pPr>
      <w:r w:rsidRPr="007D708E">
        <w:rPr>
          <w:noProof/>
          <w:lang w:val="es-ES"/>
        </w:rPr>
        <w:t xml:space="preserve">TEX </w:t>
      </w:r>
      <w:r>
        <w:rPr>
          <w:noProof/>
        </w:rPr>
        <w:t>–</w:t>
      </w:r>
      <w:r w:rsidRPr="007D708E">
        <w:rPr>
          <w:noProof/>
          <w:lang w:val="es-ES"/>
        </w:rPr>
        <w:t xml:space="preserve"> Loop Control Variables</w:t>
      </w:r>
      <w:r>
        <w:rPr>
          <w:noProof/>
        </w:rPr>
        <w:t>, 37</w:t>
      </w:r>
    </w:p>
    <w:p w:rsidR="00605066" w:rsidRDefault="00605066">
      <w:pPr>
        <w:pStyle w:val="Index1"/>
        <w:tabs>
          <w:tab w:val="right" w:pos="4735"/>
        </w:tabs>
        <w:rPr>
          <w:noProof/>
        </w:rPr>
      </w:pPr>
      <w:r>
        <w:rPr>
          <w:noProof/>
        </w:rPr>
        <w:t>TRJ – Argument Passing to Library Functions, 43, 44, 45</w:t>
      </w:r>
    </w:p>
    <w:p w:rsidR="00605066" w:rsidRDefault="00605066">
      <w:pPr>
        <w:pStyle w:val="Index1"/>
        <w:tabs>
          <w:tab w:val="right" w:pos="4735"/>
        </w:tabs>
        <w:rPr>
          <w:noProof/>
        </w:rPr>
      </w:pPr>
      <w:r w:rsidRPr="007D708E">
        <w:rPr>
          <w:rFonts w:cs="Arial"/>
          <w:noProof/>
        </w:rPr>
        <w:t>Type conversion</w:t>
      </w:r>
      <w:r>
        <w:rPr>
          <w:noProof/>
        </w:rPr>
        <w:t>, 20, 21, 29</w:t>
      </w:r>
    </w:p>
    <w:p w:rsidR="00605066" w:rsidRDefault="00605066">
      <w:pPr>
        <w:pStyle w:val="Index1"/>
        <w:tabs>
          <w:tab w:val="right" w:pos="4735"/>
        </w:tabs>
        <w:rPr>
          <w:noProof/>
        </w:rPr>
      </w:pPr>
      <w:r>
        <w:rPr>
          <w:noProof/>
        </w:rPr>
        <w:t>Type invariants,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rFonts w:cs="Arial"/>
          <w:noProof/>
        </w:rPr>
        <w:t>Unchecked conversions</w:t>
      </w:r>
      <w:r>
        <w:rPr>
          <w:noProof/>
        </w:rPr>
        <w:t>, 21, 25</w:t>
      </w:r>
    </w:p>
    <w:p w:rsidR="00605066" w:rsidRDefault="00605066">
      <w:pPr>
        <w:pStyle w:val="Index1"/>
        <w:tabs>
          <w:tab w:val="right" w:pos="4735"/>
        </w:tabs>
        <w:rPr>
          <w:noProof/>
        </w:rPr>
      </w:pPr>
      <w:r w:rsidRPr="007D708E">
        <w:rPr>
          <w:rFonts w:cstheme="minorHAnsi"/>
          <w:noProof/>
        </w:rPr>
        <w:t>Unchecked_Conversion</w:t>
      </w:r>
      <w:r>
        <w:rPr>
          <w:noProof/>
        </w:rPr>
        <w:t>, 21, 23, 25, 41, 47, 49</w:t>
      </w:r>
    </w:p>
    <w:p w:rsidR="00605066" w:rsidRDefault="00605066">
      <w:pPr>
        <w:pStyle w:val="Index1"/>
        <w:tabs>
          <w:tab w:val="right" w:pos="4735"/>
        </w:tabs>
        <w:rPr>
          <w:noProof/>
        </w:rPr>
      </w:pPr>
      <w:r>
        <w:rPr>
          <w:noProof/>
        </w:rPr>
        <w:t>Underscores and periods, 31</w:t>
      </w:r>
    </w:p>
    <w:p w:rsidR="00605066" w:rsidRDefault="00605066">
      <w:pPr>
        <w:pStyle w:val="Index1"/>
        <w:tabs>
          <w:tab w:val="right" w:pos="4735"/>
        </w:tabs>
        <w:rPr>
          <w:noProof/>
        </w:rPr>
      </w:pPr>
      <w:r w:rsidRPr="007D708E">
        <w:rPr>
          <w:rFonts w:cs="Arial"/>
          <w:noProof/>
        </w:rPr>
        <w:t>Unsafe Programming</w:t>
      </w:r>
      <w:r>
        <w:rPr>
          <w:noProof/>
        </w:rPr>
        <w:t>, 23, 27, 28, 29, 30, 31, 36, 37, 42, 44, 45, 47, 53</w:t>
      </w:r>
    </w:p>
    <w:p w:rsidR="00605066" w:rsidRDefault="00605066">
      <w:pPr>
        <w:pStyle w:val="Index1"/>
        <w:tabs>
          <w:tab w:val="right" w:pos="4735"/>
        </w:tabs>
        <w:rPr>
          <w:noProof/>
        </w:rPr>
      </w:pPr>
      <w:r>
        <w:rPr>
          <w:noProof/>
        </w:rPr>
        <w:t>Unused variable, 20</w:t>
      </w:r>
    </w:p>
    <w:p w:rsidR="00605066" w:rsidRDefault="00605066">
      <w:pPr>
        <w:pStyle w:val="Index1"/>
        <w:tabs>
          <w:tab w:val="right" w:pos="4735"/>
        </w:tabs>
        <w:rPr>
          <w:noProof/>
        </w:rPr>
      </w:pPr>
      <w:r w:rsidRPr="007D708E">
        <w:rPr>
          <w:noProof/>
          <w:lang w:val="en-GB"/>
        </w:rPr>
        <w:t>User-defined floating-point types</w:t>
      </w:r>
      <w:r>
        <w:rPr>
          <w:noProof/>
        </w:rPr>
        <w:t>, 23</w:t>
      </w:r>
    </w:p>
    <w:p w:rsidR="00605066" w:rsidRDefault="00605066">
      <w:pPr>
        <w:pStyle w:val="Index1"/>
        <w:tabs>
          <w:tab w:val="right" w:pos="4735"/>
        </w:tabs>
        <w:rPr>
          <w:noProof/>
        </w:rPr>
      </w:pPr>
      <w:r w:rsidRPr="007D708E">
        <w:rPr>
          <w:noProof/>
          <w:lang w:val="en-GB"/>
        </w:rPr>
        <w:t>User-defined scalar types</w:t>
      </w:r>
      <w:r>
        <w:rPr>
          <w:noProof/>
        </w:rPr>
        <w:t>, 23</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Volatile, 20, 32, 51</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WXQ – Dead store, 32</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XYK – Dangling Reference to Heap, 30</w:t>
      </w:r>
    </w:p>
    <w:p w:rsidR="00605066" w:rsidRDefault="00605066">
      <w:pPr>
        <w:pStyle w:val="Index1"/>
        <w:tabs>
          <w:tab w:val="right" w:pos="4735"/>
        </w:tabs>
        <w:rPr>
          <w:noProof/>
        </w:rPr>
      </w:pPr>
      <w:r>
        <w:rPr>
          <w:noProof/>
        </w:rPr>
        <w:t>XYL – Memory Leak, 42</w:t>
      </w:r>
    </w:p>
    <w:p w:rsidR="00605066" w:rsidRDefault="00605066">
      <w:pPr>
        <w:pStyle w:val="Index1"/>
        <w:tabs>
          <w:tab w:val="right" w:pos="4735"/>
        </w:tabs>
        <w:rPr>
          <w:noProof/>
        </w:rPr>
      </w:pPr>
      <w:r>
        <w:rPr>
          <w:noProof/>
        </w:rPr>
        <w:t>XYQ – Dead and Deactivated Code, 36</w:t>
      </w:r>
    </w:p>
    <w:p w:rsidR="00605066" w:rsidRDefault="00605066">
      <w:pPr>
        <w:pStyle w:val="Index1"/>
        <w:tabs>
          <w:tab w:val="right" w:pos="4735"/>
        </w:tabs>
        <w:rPr>
          <w:noProof/>
        </w:rPr>
      </w:pPr>
      <w:r w:rsidRPr="007D708E">
        <w:rPr>
          <w:noProof/>
          <w:lang w:val="en-GB"/>
        </w:rPr>
        <w:t xml:space="preserve">XYW </w:t>
      </w:r>
      <w:r>
        <w:rPr>
          <w:noProof/>
        </w:rPr>
        <w:t>–</w:t>
      </w:r>
      <w:r w:rsidRPr="007D708E">
        <w:rPr>
          <w:noProof/>
          <w:lang w:val="en-GB"/>
        </w:rPr>
        <w:t xml:space="preserve"> Unchecked Array Copying</w:t>
      </w:r>
      <w:r>
        <w:rPr>
          <w:noProof/>
        </w:rPr>
        <w:t>, 29</w:t>
      </w:r>
    </w:p>
    <w:p w:rsidR="00605066" w:rsidRDefault="00605066">
      <w:pPr>
        <w:pStyle w:val="Index1"/>
        <w:tabs>
          <w:tab w:val="right" w:pos="4735"/>
        </w:tabs>
        <w:rPr>
          <w:noProof/>
        </w:rPr>
      </w:pPr>
      <w:r w:rsidRPr="007D708E">
        <w:rPr>
          <w:noProof/>
          <w:lang w:val="en-GB"/>
        </w:rPr>
        <w:t xml:space="preserve">XYZ </w:t>
      </w:r>
      <w:r>
        <w:rPr>
          <w:noProof/>
        </w:rPr>
        <w:t>–</w:t>
      </w:r>
      <w:r w:rsidRPr="007D708E">
        <w:rPr>
          <w:noProof/>
          <w:lang w:val="en-GB"/>
        </w:rPr>
        <w:t xml:space="preserve"> Unchecked Array Indexing</w:t>
      </w:r>
      <w:r>
        <w:rPr>
          <w:noProof/>
        </w:rPr>
        <w:t>, 28</w:t>
      </w:r>
    </w:p>
    <w:p w:rsidR="00605066" w:rsidRDefault="00605066">
      <w:pPr>
        <w:pStyle w:val="Index1"/>
        <w:tabs>
          <w:tab w:val="right" w:pos="4735"/>
        </w:tabs>
        <w:rPr>
          <w:noProof/>
        </w:rPr>
      </w:pPr>
      <w:r>
        <w:rPr>
          <w:noProof/>
        </w:rPr>
        <w:t>XZH – Off-by-one Error, 37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YOW – Identifier Name Reuse, 32</w:t>
      </w:r>
    </w:p>
    <w:p w:rsidR="00605066" w:rsidRDefault="00605066">
      <w:pPr>
        <w:pStyle w:val="Index1"/>
        <w:tabs>
          <w:tab w:val="right" w:pos="4735"/>
        </w:tabs>
        <w:rPr>
          <w:noProof/>
        </w:rPr>
      </w:pPr>
      <w:r>
        <w:rPr>
          <w:noProof/>
        </w:rPr>
        <w:t>YZS  – Unused Variable, 32</w:t>
      </w:r>
    </w:p>
    <w:p w:rsidR="00605066" w:rsidRDefault="00605066" w:rsidP="008216A8">
      <w:pPr>
        <w:pStyle w:val="Bibliography1"/>
        <w:rPr>
          <w:noProof/>
        </w:rPr>
        <w:sectPr w:rsidR="00605066" w:rsidSect="00795368">
          <w:type w:val="continuous"/>
          <w:pgSz w:w="11909" w:h="16834" w:code="9"/>
          <w:pgMar w:top="792" w:right="734" w:bottom="821" w:left="821" w:header="706" w:footer="576" w:gutter="144"/>
          <w:cols w:num="2" w:space="720"/>
          <w:titlePg/>
          <w:docGrid w:linePitch="272"/>
        </w:sectPr>
      </w:pPr>
    </w:p>
    <w:p w:rsidR="00346841" w:rsidRPr="00FB65C1" w:rsidRDefault="00B4061F"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30C" w:rsidRDefault="005D230C">
      <w:r>
        <w:separator/>
      </w:r>
    </w:p>
  </w:endnote>
  <w:endnote w:type="continuationSeparator" w:id="0">
    <w:p w:rsidR="005D230C" w:rsidRDefault="005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95368">
      <w:trPr>
        <w:cantSplit/>
        <w:jc w:val="center"/>
      </w:trPr>
      <w:tc>
        <w:tcPr>
          <w:tcW w:w="4876" w:type="dxa"/>
          <w:tcBorders>
            <w:top w:val="nil"/>
            <w:left w:val="nil"/>
            <w:bottom w:val="nil"/>
            <w:right w:val="nil"/>
          </w:tcBorders>
        </w:tcPr>
        <w:p w:rsidR="00795368" w:rsidRDefault="00795368">
          <w:pPr>
            <w:pStyle w:val="Footer"/>
            <w:spacing w:before="540"/>
            <w:rPr>
              <w:b/>
              <w:bCs/>
            </w:rPr>
          </w:pPr>
          <w:r>
            <w:rPr>
              <w:b/>
              <w:bCs/>
            </w:rPr>
            <w:fldChar w:fldCharType="begin"/>
          </w:r>
          <w:r>
            <w:rPr>
              <w:b/>
              <w:bCs/>
            </w:rPr>
            <w:instrText xml:space="preserve">PAGE \* ARABIC \* CHARFORMAT </w:instrText>
          </w:r>
          <w:r>
            <w:rPr>
              <w:b/>
              <w:bCs/>
            </w:rPr>
            <w:fldChar w:fldCharType="separate"/>
          </w:r>
          <w:r w:rsidR="00292611">
            <w:rPr>
              <w:b/>
              <w:bCs/>
              <w:noProof/>
            </w:rPr>
            <w:t>54</w:t>
          </w:r>
          <w:r>
            <w:rPr>
              <w:b/>
              <w:bCs/>
            </w:rPr>
            <w:fldChar w:fldCharType="end"/>
          </w:r>
        </w:p>
      </w:tc>
      <w:tc>
        <w:tcPr>
          <w:tcW w:w="4876" w:type="dxa"/>
          <w:tcBorders>
            <w:top w:val="nil"/>
            <w:left w:val="nil"/>
            <w:bottom w:val="nil"/>
            <w:right w:val="nil"/>
          </w:tcBorders>
        </w:tcPr>
        <w:p w:rsidR="00795368" w:rsidRDefault="0079536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795368" w:rsidRDefault="0079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95368">
      <w:trPr>
        <w:cantSplit/>
      </w:trPr>
      <w:tc>
        <w:tcPr>
          <w:tcW w:w="4876" w:type="dxa"/>
          <w:tcBorders>
            <w:top w:val="nil"/>
            <w:left w:val="nil"/>
            <w:bottom w:val="nil"/>
            <w:right w:val="nil"/>
          </w:tcBorders>
        </w:tcPr>
        <w:p w:rsidR="00795368" w:rsidRDefault="0079536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795368" w:rsidRDefault="0079536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292611">
            <w:rPr>
              <w:b/>
              <w:bCs/>
              <w:noProof/>
            </w:rPr>
            <w:t>53</w:t>
          </w:r>
          <w:r>
            <w:rPr>
              <w:b/>
              <w:bCs/>
            </w:rPr>
            <w:fldChar w:fldCharType="end"/>
          </w:r>
        </w:p>
      </w:tc>
    </w:tr>
  </w:tbl>
  <w:p w:rsidR="00795368" w:rsidRDefault="0079536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95368">
      <w:trPr>
        <w:cantSplit/>
        <w:jc w:val="center"/>
      </w:trPr>
      <w:tc>
        <w:tcPr>
          <w:tcW w:w="4876" w:type="dxa"/>
          <w:tcBorders>
            <w:top w:val="nil"/>
            <w:left w:val="nil"/>
            <w:bottom w:val="nil"/>
            <w:right w:val="nil"/>
          </w:tcBorders>
        </w:tcPr>
        <w:p w:rsidR="00795368" w:rsidRDefault="0079536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795368" w:rsidRDefault="00795368"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92611">
            <w:rPr>
              <w:b/>
              <w:bCs/>
              <w:noProof/>
            </w:rPr>
            <w:t>1</w:t>
          </w:r>
          <w:r>
            <w:rPr>
              <w:b/>
              <w:bCs/>
            </w:rPr>
            <w:fldChar w:fldCharType="end"/>
          </w:r>
        </w:p>
      </w:tc>
    </w:tr>
  </w:tbl>
  <w:p w:rsidR="00795368" w:rsidRDefault="007953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30C" w:rsidRDefault="005D230C">
      <w:r>
        <w:separator/>
      </w:r>
    </w:p>
  </w:footnote>
  <w:footnote w:type="continuationSeparator" w:id="0">
    <w:p w:rsidR="005D230C" w:rsidRDefault="005D230C">
      <w:r>
        <w:continuationSeparator/>
      </w:r>
    </w:p>
  </w:footnote>
  <w:footnote w:id="1">
    <w:p w:rsidR="00795368" w:rsidRDefault="00795368"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D82" w:rsidRDefault="00A92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D82" w:rsidRDefault="00A92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95368" w:rsidRPr="00312CF5">
      <w:trPr>
        <w:cantSplit/>
        <w:jc w:val="center"/>
      </w:trPr>
      <w:tc>
        <w:tcPr>
          <w:tcW w:w="5387" w:type="dxa"/>
          <w:tcBorders>
            <w:top w:val="single" w:sz="18" w:space="0" w:color="auto"/>
            <w:left w:val="nil"/>
            <w:bottom w:val="single" w:sz="18" w:space="0" w:color="auto"/>
            <w:right w:val="nil"/>
          </w:tcBorders>
        </w:tcPr>
        <w:p w:rsidR="00795368" w:rsidRPr="00BD083E" w:rsidRDefault="0079536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795368" w:rsidRPr="009B5D6B" w:rsidRDefault="00795368">
          <w:pPr>
            <w:pStyle w:val="Header"/>
            <w:spacing w:before="120" w:after="120" w:line="-230" w:lineRule="auto"/>
            <w:jc w:val="right"/>
            <w:rPr>
              <w:color w:val="000000"/>
              <w:lang w:val="de-DE"/>
            </w:rPr>
          </w:pPr>
          <w:r w:rsidRPr="00017A66">
            <w:rPr>
              <w:color w:val="000000"/>
              <w:lang w:val="de-DE"/>
            </w:rPr>
            <w:t>ISO/IEC TR 24772-2:201X(E)</w:t>
          </w:r>
        </w:p>
      </w:tc>
    </w:tr>
  </w:tbl>
  <w:p w:rsidR="00795368" w:rsidRPr="009B5D6B" w:rsidRDefault="00795368">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7"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2"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0"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9"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3C4516"/>
    <w:multiLevelType w:val="multilevel"/>
    <w:tmpl w:val="97924E78"/>
    <w:numStyleLink w:val="headings"/>
  </w:abstractNum>
  <w:abstractNum w:abstractNumId="47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3"/>
  </w:num>
  <w:num w:numId="2">
    <w:abstractNumId w:val="154"/>
  </w:num>
  <w:num w:numId="3">
    <w:abstractNumId w:val="586"/>
  </w:num>
  <w:num w:numId="4">
    <w:abstractNumId w:val="548"/>
  </w:num>
  <w:num w:numId="5">
    <w:abstractNumId w:val="89"/>
  </w:num>
  <w:num w:numId="6">
    <w:abstractNumId w:val="218"/>
  </w:num>
  <w:num w:numId="7">
    <w:abstractNumId w:val="495"/>
  </w:num>
  <w:num w:numId="8">
    <w:abstractNumId w:val="525"/>
  </w:num>
  <w:num w:numId="9">
    <w:abstractNumId w:val="81"/>
  </w:num>
  <w:num w:numId="10">
    <w:abstractNumId w:val="135"/>
  </w:num>
  <w:num w:numId="11">
    <w:abstractNumId w:val="129"/>
  </w:num>
  <w:num w:numId="12">
    <w:abstractNumId w:val="58"/>
  </w:num>
  <w:num w:numId="13">
    <w:abstractNumId w:val="86"/>
  </w:num>
  <w:num w:numId="14">
    <w:abstractNumId w:val="85"/>
  </w:num>
  <w:num w:numId="15">
    <w:abstractNumId w:val="169"/>
  </w:num>
  <w:num w:numId="16">
    <w:abstractNumId w:val="475"/>
  </w:num>
  <w:num w:numId="17">
    <w:abstractNumId w:val="461"/>
  </w:num>
  <w:num w:numId="18">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7"/>
  </w:num>
  <w:num w:numId="22">
    <w:abstractNumId w:val="68"/>
  </w:num>
  <w:num w:numId="23">
    <w:abstractNumId w:val="415"/>
  </w:num>
  <w:num w:numId="24">
    <w:abstractNumId w:val="10"/>
  </w:num>
  <w:num w:numId="25">
    <w:abstractNumId w:val="11"/>
  </w:num>
  <w:num w:numId="26">
    <w:abstractNumId w:val="518"/>
  </w:num>
  <w:num w:numId="27">
    <w:abstractNumId w:val="491"/>
  </w:num>
  <w:num w:numId="28">
    <w:abstractNumId w:val="261"/>
  </w:num>
  <w:num w:numId="29">
    <w:abstractNumId w:val="318"/>
  </w:num>
  <w:num w:numId="30">
    <w:abstractNumId w:val="470"/>
  </w:num>
  <w:num w:numId="31">
    <w:abstractNumId w:val="12"/>
  </w:num>
  <w:num w:numId="32">
    <w:abstractNumId w:val="579"/>
  </w:num>
  <w:num w:numId="33">
    <w:abstractNumId w:val="426"/>
  </w:num>
  <w:num w:numId="34">
    <w:abstractNumId w:val="345"/>
  </w:num>
  <w:num w:numId="35">
    <w:abstractNumId w:val="348"/>
  </w:num>
  <w:num w:numId="36">
    <w:abstractNumId w:val="94"/>
  </w:num>
  <w:num w:numId="37">
    <w:abstractNumId w:val="308"/>
  </w:num>
  <w:num w:numId="38">
    <w:abstractNumId w:val="556"/>
  </w:num>
  <w:num w:numId="39">
    <w:abstractNumId w:val="232"/>
  </w:num>
  <w:num w:numId="40">
    <w:abstractNumId w:val="394"/>
  </w:num>
  <w:num w:numId="41">
    <w:abstractNumId w:val="224"/>
  </w:num>
  <w:num w:numId="42">
    <w:abstractNumId w:val="338"/>
  </w:num>
  <w:num w:numId="43">
    <w:abstractNumId w:val="111"/>
  </w:num>
  <w:num w:numId="44">
    <w:abstractNumId w:val="160"/>
  </w:num>
  <w:num w:numId="45">
    <w:abstractNumId w:val="310"/>
  </w:num>
  <w:num w:numId="46">
    <w:abstractNumId w:val="365"/>
  </w:num>
  <w:num w:numId="47">
    <w:abstractNumId w:val="274"/>
  </w:num>
  <w:num w:numId="48">
    <w:abstractNumId w:val="103"/>
  </w:num>
  <w:num w:numId="49">
    <w:abstractNumId w:val="320"/>
  </w:num>
  <w:num w:numId="50">
    <w:abstractNumId w:val="566"/>
  </w:num>
  <w:num w:numId="51">
    <w:abstractNumId w:val="400"/>
  </w:num>
  <w:num w:numId="52">
    <w:abstractNumId w:val="166"/>
  </w:num>
  <w:num w:numId="53">
    <w:abstractNumId w:val="392"/>
  </w:num>
  <w:num w:numId="54">
    <w:abstractNumId w:val="434"/>
  </w:num>
  <w:num w:numId="55">
    <w:abstractNumId w:val="550"/>
  </w:num>
  <w:num w:numId="56">
    <w:abstractNumId w:val="250"/>
  </w:num>
  <w:num w:numId="57">
    <w:abstractNumId w:val="32"/>
  </w:num>
  <w:num w:numId="58">
    <w:abstractNumId w:val="369"/>
  </w:num>
  <w:num w:numId="59">
    <w:abstractNumId w:val="567"/>
  </w:num>
  <w:num w:numId="60">
    <w:abstractNumId w:val="101"/>
  </w:num>
  <w:num w:numId="61">
    <w:abstractNumId w:val="305"/>
  </w:num>
  <w:num w:numId="62">
    <w:abstractNumId w:val="77"/>
  </w:num>
  <w:num w:numId="63">
    <w:abstractNumId w:val="406"/>
  </w:num>
  <w:num w:numId="64">
    <w:abstractNumId w:val="386"/>
  </w:num>
  <w:num w:numId="65">
    <w:abstractNumId w:val="189"/>
  </w:num>
  <w:num w:numId="66">
    <w:abstractNumId w:val="350"/>
  </w:num>
  <w:num w:numId="67">
    <w:abstractNumId w:val="243"/>
  </w:num>
  <w:num w:numId="68">
    <w:abstractNumId w:val="603"/>
  </w:num>
  <w:num w:numId="69">
    <w:abstractNumId w:val="284"/>
  </w:num>
  <w:num w:numId="70">
    <w:abstractNumId w:val="552"/>
  </w:num>
  <w:num w:numId="71">
    <w:abstractNumId w:val="177"/>
  </w:num>
  <w:num w:numId="72">
    <w:abstractNumId w:val="409"/>
  </w:num>
  <w:num w:numId="73">
    <w:abstractNumId w:val="114"/>
  </w:num>
  <w:num w:numId="74">
    <w:abstractNumId w:val="412"/>
  </w:num>
  <w:num w:numId="75">
    <w:abstractNumId w:val="380"/>
  </w:num>
  <w:num w:numId="76">
    <w:abstractNumId w:val="379"/>
  </w:num>
  <w:num w:numId="77">
    <w:abstractNumId w:val="82"/>
  </w:num>
  <w:num w:numId="78">
    <w:abstractNumId w:val="179"/>
  </w:num>
  <w:num w:numId="79">
    <w:abstractNumId w:val="395"/>
  </w:num>
  <w:num w:numId="80">
    <w:abstractNumId w:val="110"/>
  </w:num>
  <w:num w:numId="81">
    <w:abstractNumId w:val="359"/>
  </w:num>
  <w:num w:numId="82">
    <w:abstractNumId w:val="198"/>
  </w:num>
  <w:num w:numId="83">
    <w:abstractNumId w:val="297"/>
  </w:num>
  <w:num w:numId="84">
    <w:abstractNumId w:val="514"/>
  </w:num>
  <w:num w:numId="85">
    <w:abstractNumId w:val="572"/>
  </w:num>
  <w:num w:numId="86">
    <w:abstractNumId w:val="300"/>
  </w:num>
  <w:num w:numId="87">
    <w:abstractNumId w:val="79"/>
  </w:num>
  <w:num w:numId="88">
    <w:abstractNumId w:val="251"/>
  </w:num>
  <w:num w:numId="89">
    <w:abstractNumId w:val="59"/>
  </w:num>
  <w:num w:numId="90">
    <w:abstractNumId w:val="328"/>
  </w:num>
  <w:num w:numId="91">
    <w:abstractNumId w:val="521"/>
  </w:num>
  <w:num w:numId="92">
    <w:abstractNumId w:val="327"/>
  </w:num>
  <w:num w:numId="93">
    <w:abstractNumId w:val="159"/>
  </w:num>
  <w:num w:numId="94">
    <w:abstractNumId w:val="607"/>
  </w:num>
  <w:num w:numId="95">
    <w:abstractNumId w:val="588"/>
  </w:num>
  <w:num w:numId="96">
    <w:abstractNumId w:val="418"/>
  </w:num>
  <w:num w:numId="97">
    <w:abstractNumId w:val="212"/>
  </w:num>
  <w:num w:numId="98">
    <w:abstractNumId w:val="441"/>
  </w:num>
  <w:num w:numId="99">
    <w:abstractNumId w:val="458"/>
  </w:num>
  <w:num w:numId="100">
    <w:abstractNumId w:val="573"/>
  </w:num>
  <w:num w:numId="101">
    <w:abstractNumId w:val="472"/>
  </w:num>
  <w:num w:numId="102">
    <w:abstractNumId w:val="485"/>
  </w:num>
  <w:num w:numId="103">
    <w:abstractNumId w:val="304"/>
  </w:num>
  <w:num w:numId="104">
    <w:abstractNumId w:val="155"/>
  </w:num>
  <w:num w:numId="105">
    <w:abstractNumId w:val="217"/>
  </w:num>
  <w:num w:numId="106">
    <w:abstractNumId w:val="321"/>
  </w:num>
  <w:num w:numId="107">
    <w:abstractNumId w:val="248"/>
  </w:num>
  <w:num w:numId="108">
    <w:abstractNumId w:val="393"/>
  </w:num>
  <w:num w:numId="109">
    <w:abstractNumId w:val="580"/>
  </w:num>
  <w:num w:numId="110">
    <w:abstractNumId w:val="70"/>
  </w:num>
  <w:num w:numId="111">
    <w:abstractNumId w:val="452"/>
  </w:num>
  <w:num w:numId="112">
    <w:abstractNumId w:val="549"/>
  </w:num>
  <w:num w:numId="113">
    <w:abstractNumId w:val="49"/>
  </w:num>
  <w:num w:numId="114">
    <w:abstractNumId w:val="30"/>
  </w:num>
  <w:num w:numId="115">
    <w:abstractNumId w:val="417"/>
  </w:num>
  <w:num w:numId="116">
    <w:abstractNumId w:val="253"/>
  </w:num>
  <w:num w:numId="117">
    <w:abstractNumId w:val="109"/>
  </w:num>
  <w:num w:numId="118">
    <w:abstractNumId w:val="342"/>
  </w:num>
  <w:num w:numId="119">
    <w:abstractNumId w:val="532"/>
  </w:num>
  <w:num w:numId="120">
    <w:abstractNumId w:val="78"/>
  </w:num>
  <w:num w:numId="121">
    <w:abstractNumId w:val="492"/>
  </w:num>
  <w:num w:numId="122">
    <w:abstractNumId w:val="408"/>
  </w:num>
  <w:num w:numId="123">
    <w:abstractNumId w:val="481"/>
  </w:num>
  <w:num w:numId="124">
    <w:abstractNumId w:val="292"/>
  </w:num>
  <w:num w:numId="125">
    <w:abstractNumId w:val="287"/>
  </w:num>
  <w:num w:numId="126">
    <w:abstractNumId w:val="267"/>
  </w:num>
  <w:num w:numId="127">
    <w:abstractNumId w:val="14"/>
  </w:num>
  <w:num w:numId="128">
    <w:abstractNumId w:val="456"/>
  </w:num>
  <w:num w:numId="129">
    <w:abstractNumId w:val="303"/>
  </w:num>
  <w:num w:numId="130">
    <w:abstractNumId w:val="257"/>
  </w:num>
  <w:num w:numId="131">
    <w:abstractNumId w:val="498"/>
  </w:num>
  <w:num w:numId="132">
    <w:abstractNumId w:val="462"/>
  </w:num>
  <w:num w:numId="133">
    <w:abstractNumId w:val="598"/>
  </w:num>
  <w:num w:numId="134">
    <w:abstractNumId w:val="24"/>
  </w:num>
  <w:num w:numId="135">
    <w:abstractNumId w:val="576"/>
  </w:num>
  <w:num w:numId="136">
    <w:abstractNumId w:val="16"/>
  </w:num>
  <w:num w:numId="137">
    <w:abstractNumId w:val="113"/>
  </w:num>
  <w:num w:numId="138">
    <w:abstractNumId w:val="581"/>
  </w:num>
  <w:num w:numId="139">
    <w:abstractNumId w:val="119"/>
  </w:num>
  <w:num w:numId="140">
    <w:abstractNumId w:val="73"/>
  </w:num>
  <w:num w:numId="141">
    <w:abstractNumId w:val="36"/>
  </w:num>
  <w:num w:numId="142">
    <w:abstractNumId w:val="479"/>
  </w:num>
  <w:num w:numId="143">
    <w:abstractNumId w:val="271"/>
  </w:num>
  <w:num w:numId="144">
    <w:abstractNumId w:val="383"/>
  </w:num>
  <w:num w:numId="145">
    <w:abstractNumId w:val="53"/>
  </w:num>
  <w:num w:numId="146">
    <w:abstractNumId w:val="368"/>
  </w:num>
  <w:num w:numId="147">
    <w:abstractNumId w:val="50"/>
  </w:num>
  <w:num w:numId="148">
    <w:abstractNumId w:val="264"/>
  </w:num>
  <w:num w:numId="149">
    <w:abstractNumId w:val="561"/>
  </w:num>
  <w:num w:numId="150">
    <w:abstractNumId w:val="307"/>
  </w:num>
  <w:num w:numId="151">
    <w:abstractNumId w:val="52"/>
  </w:num>
  <w:num w:numId="152">
    <w:abstractNumId w:val="515"/>
  </w:num>
  <w:num w:numId="153">
    <w:abstractNumId w:val="203"/>
  </w:num>
  <w:num w:numId="154">
    <w:abstractNumId w:val="283"/>
  </w:num>
  <w:num w:numId="155">
    <w:abstractNumId w:val="444"/>
  </w:num>
  <w:num w:numId="156">
    <w:abstractNumId w:val="120"/>
  </w:num>
  <w:num w:numId="157">
    <w:abstractNumId w:val="213"/>
  </w:num>
  <w:num w:numId="158">
    <w:abstractNumId w:val="298"/>
  </w:num>
  <w:num w:numId="159">
    <w:abstractNumId w:val="497"/>
  </w:num>
  <w:num w:numId="160">
    <w:abstractNumId w:val="425"/>
  </w:num>
  <w:num w:numId="161">
    <w:abstractNumId w:val="473"/>
  </w:num>
  <w:num w:numId="162">
    <w:abstractNumId w:val="245"/>
  </w:num>
  <w:num w:numId="163">
    <w:abstractNumId w:val="486"/>
  </w:num>
  <w:num w:numId="164">
    <w:abstractNumId w:val="33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2"/>
  </w:num>
  <w:num w:numId="172">
    <w:abstractNumId w:val="351"/>
  </w:num>
  <w:num w:numId="173">
    <w:abstractNumId w:val="143"/>
  </w:num>
  <w:num w:numId="174">
    <w:abstractNumId w:val="235"/>
  </w:num>
  <w:num w:numId="175">
    <w:abstractNumId w:val="541"/>
  </w:num>
  <w:num w:numId="176">
    <w:abstractNumId w:val="75"/>
  </w:num>
  <w:num w:numId="177">
    <w:abstractNumId w:val="488"/>
  </w:num>
  <w:num w:numId="178">
    <w:abstractNumId w:val="600"/>
  </w:num>
  <w:num w:numId="179">
    <w:abstractNumId w:val="278"/>
  </w:num>
  <w:num w:numId="180">
    <w:abstractNumId w:val="17"/>
  </w:num>
  <w:num w:numId="181">
    <w:abstractNumId w:val="91"/>
  </w:num>
  <w:num w:numId="182">
    <w:abstractNumId w:val="560"/>
  </w:num>
  <w:num w:numId="183">
    <w:abstractNumId w:val="88"/>
  </w:num>
  <w:num w:numId="184">
    <w:abstractNumId w:val="230"/>
  </w:num>
  <w:num w:numId="185">
    <w:abstractNumId w:val="429"/>
  </w:num>
  <w:num w:numId="186">
    <w:abstractNumId w:val="195"/>
  </w:num>
  <w:num w:numId="187">
    <w:abstractNumId w:val="446"/>
  </w:num>
  <w:num w:numId="188">
    <w:abstractNumId w:val="258"/>
  </w:num>
  <w:num w:numId="189">
    <w:abstractNumId w:val="510"/>
  </w:num>
  <w:num w:numId="190">
    <w:abstractNumId w:val="374"/>
  </w:num>
  <w:num w:numId="191">
    <w:abstractNumId w:val="185"/>
  </w:num>
  <w:num w:numId="192">
    <w:abstractNumId w:val="48"/>
  </w:num>
  <w:num w:numId="193">
    <w:abstractNumId w:val="526"/>
  </w:num>
  <w:num w:numId="194">
    <w:abstractNumId w:val="141"/>
  </w:num>
  <w:num w:numId="195">
    <w:abstractNumId w:val="8"/>
  </w:num>
  <w:num w:numId="196">
    <w:abstractNumId w:val="3"/>
  </w:num>
  <w:num w:numId="197">
    <w:abstractNumId w:val="2"/>
  </w:num>
  <w:num w:numId="198">
    <w:abstractNumId w:val="1"/>
  </w:num>
  <w:num w:numId="199">
    <w:abstractNumId w:val="152"/>
  </w:num>
  <w:num w:numId="200">
    <w:abstractNumId w:val="551"/>
  </w:num>
  <w:num w:numId="201">
    <w:abstractNumId w:val="353"/>
  </w:num>
  <w:num w:numId="202">
    <w:abstractNumId w:val="480"/>
  </w:num>
  <w:num w:numId="203">
    <w:abstractNumId w:val="311"/>
  </w:num>
  <w:num w:numId="204">
    <w:abstractNumId w:val="410"/>
  </w:num>
  <w:num w:numId="205">
    <w:abstractNumId w:val="208"/>
  </w:num>
  <w:num w:numId="206">
    <w:abstractNumId w:val="57"/>
  </w:num>
  <w:num w:numId="207">
    <w:abstractNumId w:val="132"/>
  </w:num>
  <w:num w:numId="208">
    <w:abstractNumId w:val="354"/>
  </w:num>
  <w:num w:numId="209">
    <w:abstractNumId w:val="199"/>
  </w:num>
  <w:num w:numId="210">
    <w:abstractNumId w:val="306"/>
  </w:num>
  <w:num w:numId="211">
    <w:abstractNumId w:val="33"/>
  </w:num>
  <w:num w:numId="212">
    <w:abstractNumId w:val="511"/>
  </w:num>
  <w:num w:numId="213">
    <w:abstractNumId w:val="432"/>
  </w:num>
  <w:num w:numId="214">
    <w:abstractNumId w:val="118"/>
  </w:num>
  <w:num w:numId="215">
    <w:abstractNumId w:val="210"/>
  </w:num>
  <w:num w:numId="216">
    <w:abstractNumId w:val="161"/>
  </w:num>
  <w:num w:numId="217">
    <w:abstractNumId w:val="44"/>
  </w:num>
  <w:num w:numId="218">
    <w:abstractNumId w:val="357"/>
  </w:num>
  <w:num w:numId="219">
    <w:abstractNumId w:val="165"/>
  </w:num>
  <w:num w:numId="220">
    <w:abstractNumId w:val="216"/>
  </w:num>
  <w:num w:numId="221">
    <w:abstractNumId w:val="21"/>
  </w:num>
  <w:num w:numId="222">
    <w:abstractNumId w:val="471"/>
  </w:num>
  <w:num w:numId="223">
    <w:abstractNumId w:val="467"/>
  </w:num>
  <w:num w:numId="224">
    <w:abstractNumId w:val="499"/>
  </w:num>
  <w:num w:numId="225">
    <w:abstractNumId w:val="54"/>
  </w:num>
  <w:num w:numId="226">
    <w:abstractNumId w:val="349"/>
  </w:num>
  <w:num w:numId="227">
    <w:abstractNumId w:val="265"/>
  </w:num>
  <w:num w:numId="228">
    <w:abstractNumId w:val="420"/>
  </w:num>
  <w:num w:numId="229">
    <w:abstractNumId w:val="389"/>
  </w:num>
  <w:num w:numId="230">
    <w:abstractNumId w:val="242"/>
  </w:num>
  <w:num w:numId="231">
    <w:abstractNumId w:val="371"/>
  </w:num>
  <w:num w:numId="232">
    <w:abstractNumId w:val="538"/>
  </w:num>
  <w:num w:numId="233">
    <w:abstractNumId w:val="288"/>
  </w:num>
  <w:num w:numId="234">
    <w:abstractNumId w:val="401"/>
  </w:num>
  <w:num w:numId="235">
    <w:abstractNumId w:val="540"/>
  </w:num>
  <w:num w:numId="236">
    <w:abstractNumId w:val="335"/>
  </w:num>
  <w:num w:numId="237">
    <w:abstractNumId w:val="191"/>
  </w:num>
  <w:num w:numId="238">
    <w:abstractNumId w:val="275"/>
  </w:num>
  <w:num w:numId="239">
    <w:abstractNumId w:val="569"/>
  </w:num>
  <w:num w:numId="240">
    <w:abstractNumId w:val="358"/>
  </w:num>
  <w:num w:numId="241">
    <w:abstractNumId w:val="41"/>
  </w:num>
  <w:num w:numId="242">
    <w:abstractNumId w:val="19"/>
  </w:num>
  <w:num w:numId="243">
    <w:abstractNumId w:val="164"/>
  </w:num>
  <w:num w:numId="244">
    <w:abstractNumId w:val="360"/>
  </w:num>
  <w:num w:numId="245">
    <w:abstractNumId w:val="69"/>
  </w:num>
  <w:num w:numId="246">
    <w:abstractNumId w:val="112"/>
  </w:num>
  <w:num w:numId="247">
    <w:abstractNumId w:val="451"/>
  </w:num>
  <w:num w:numId="248">
    <w:abstractNumId w:val="411"/>
  </w:num>
  <w:num w:numId="249">
    <w:abstractNumId w:val="468"/>
  </w:num>
  <w:num w:numId="250">
    <w:abstractNumId w:val="282"/>
  </w:num>
  <w:num w:numId="251">
    <w:abstractNumId w:val="324"/>
  </w:num>
  <w:num w:numId="252">
    <w:abstractNumId w:val="80"/>
  </w:num>
  <w:num w:numId="253">
    <w:abstractNumId w:val="577"/>
  </w:num>
  <w:num w:numId="254">
    <w:abstractNumId w:val="316"/>
  </w:num>
  <w:num w:numId="255">
    <w:abstractNumId w:val="209"/>
  </w:num>
  <w:num w:numId="256">
    <w:abstractNumId w:val="194"/>
  </w:num>
  <w:num w:numId="257">
    <w:abstractNumId w:val="447"/>
  </w:num>
  <w:num w:numId="258">
    <w:abstractNumId w:val="583"/>
  </w:num>
  <w:num w:numId="259">
    <w:abstractNumId w:val="211"/>
  </w:num>
  <w:num w:numId="260">
    <w:abstractNumId w:val="83"/>
  </w:num>
  <w:num w:numId="261">
    <w:abstractNumId w:val="325"/>
  </w:num>
  <w:num w:numId="262">
    <w:abstractNumId w:val="574"/>
  </w:num>
  <w:num w:numId="263">
    <w:abstractNumId w:val="484"/>
  </w:num>
  <w:num w:numId="264">
    <w:abstractNumId w:val="153"/>
  </w:num>
  <w:num w:numId="265">
    <w:abstractNumId w:val="268"/>
  </w:num>
  <w:num w:numId="266">
    <w:abstractNumId w:val="546"/>
  </w:num>
  <w:num w:numId="267">
    <w:abstractNumId w:val="244"/>
  </w:num>
  <w:num w:numId="268">
    <w:abstractNumId w:val="87"/>
  </w:num>
  <w:num w:numId="269">
    <w:abstractNumId w:val="106"/>
  </w:num>
  <w:num w:numId="270">
    <w:abstractNumId w:val="256"/>
  </w:num>
  <w:num w:numId="271">
    <w:abstractNumId w:val="404"/>
  </w:num>
  <w:num w:numId="272">
    <w:abstractNumId w:val="276"/>
  </w:num>
  <w:num w:numId="273">
    <w:abstractNumId w:val="597"/>
  </w:num>
  <w:num w:numId="274">
    <w:abstractNumId w:val="602"/>
  </w:num>
  <w:num w:numId="275">
    <w:abstractNumId w:val="172"/>
  </w:num>
  <w:num w:numId="276">
    <w:abstractNumId w:val="259"/>
  </w:num>
  <w:num w:numId="277">
    <w:abstractNumId w:val="500"/>
  </w:num>
  <w:num w:numId="278">
    <w:abstractNumId w:val="302"/>
  </w:num>
  <w:num w:numId="279">
    <w:abstractNumId w:val="170"/>
  </w:num>
  <w:num w:numId="280">
    <w:abstractNumId w:val="279"/>
  </w:num>
  <w:num w:numId="281">
    <w:abstractNumId w:val="402"/>
  </w:num>
  <w:num w:numId="282">
    <w:abstractNumId w:val="601"/>
  </w:num>
  <w:num w:numId="283">
    <w:abstractNumId w:val="366"/>
  </w:num>
  <w:num w:numId="284">
    <w:abstractNumId w:val="147"/>
  </w:num>
  <w:num w:numId="285">
    <w:abstractNumId w:val="56"/>
  </w:num>
  <w:num w:numId="286">
    <w:abstractNumId w:val="403"/>
  </w:num>
  <w:num w:numId="287">
    <w:abstractNumId w:val="407"/>
  </w:num>
  <w:num w:numId="288">
    <w:abstractNumId w:val="157"/>
  </w:num>
  <w:num w:numId="289">
    <w:abstractNumId w:val="227"/>
  </w:num>
  <w:num w:numId="290">
    <w:abstractNumId w:val="388"/>
  </w:num>
  <w:num w:numId="291">
    <w:abstractNumId w:val="293"/>
  </w:num>
  <w:num w:numId="292">
    <w:abstractNumId w:val="229"/>
  </w:num>
  <w:num w:numId="293">
    <w:abstractNumId w:val="151"/>
  </w:num>
  <w:num w:numId="294">
    <w:abstractNumId w:val="341"/>
  </w:num>
  <w:num w:numId="295">
    <w:abstractNumId w:val="314"/>
  </w:num>
  <w:num w:numId="296">
    <w:abstractNumId w:val="197"/>
  </w:num>
  <w:num w:numId="297">
    <w:abstractNumId w:val="421"/>
  </w:num>
  <w:num w:numId="298">
    <w:abstractNumId w:val="22"/>
  </w:num>
  <w:num w:numId="299">
    <w:abstractNumId w:val="322"/>
  </w:num>
  <w:num w:numId="300">
    <w:abstractNumId w:val="29"/>
  </w:num>
  <w:num w:numId="301">
    <w:abstractNumId w:val="399"/>
  </w:num>
  <w:num w:numId="302">
    <w:abstractNumId w:val="575"/>
  </w:num>
  <w:num w:numId="303">
    <w:abstractNumId w:val="465"/>
  </w:num>
  <w:num w:numId="304">
    <w:abstractNumId w:val="255"/>
  </w:num>
  <w:num w:numId="305">
    <w:abstractNumId w:val="20"/>
  </w:num>
  <w:num w:numId="306">
    <w:abstractNumId w:val="592"/>
  </w:num>
  <w:num w:numId="307">
    <w:abstractNumId w:val="482"/>
  </w:num>
  <w:num w:numId="308">
    <w:abstractNumId w:val="28"/>
  </w:num>
  <w:num w:numId="309">
    <w:abstractNumId w:val="582"/>
  </w:num>
  <w:num w:numId="310">
    <w:abstractNumId w:val="584"/>
  </w:num>
  <w:num w:numId="311">
    <w:abstractNumId w:val="427"/>
  </w:num>
  <w:num w:numId="312">
    <w:abstractNumId w:val="122"/>
  </w:num>
  <w:num w:numId="313">
    <w:abstractNumId w:val="381"/>
  </w:num>
  <w:num w:numId="314">
    <w:abstractNumId w:val="205"/>
  </w:num>
  <w:num w:numId="315">
    <w:abstractNumId w:val="535"/>
  </w:num>
  <w:num w:numId="316">
    <w:abstractNumId w:val="539"/>
  </w:num>
  <w:num w:numId="317">
    <w:abstractNumId w:val="474"/>
  </w:num>
  <w:num w:numId="318">
    <w:abstractNumId w:val="559"/>
  </w:num>
  <w:num w:numId="319">
    <w:abstractNumId w:val="443"/>
  </w:num>
  <w:num w:numId="320">
    <w:abstractNumId w:val="260"/>
  </w:num>
  <w:num w:numId="321">
    <w:abstractNumId w:val="390"/>
  </w:num>
  <w:num w:numId="322">
    <w:abstractNumId w:val="252"/>
  </w:num>
  <w:num w:numId="323">
    <w:abstractNumId w:val="373"/>
  </w:num>
  <w:num w:numId="324">
    <w:abstractNumId w:val="463"/>
  </w:num>
  <w:num w:numId="325">
    <w:abstractNumId w:val="370"/>
  </w:num>
  <w:num w:numId="326">
    <w:abstractNumId w:val="591"/>
  </w:num>
  <w:num w:numId="327">
    <w:abstractNumId w:val="537"/>
  </w:num>
  <w:num w:numId="328">
    <w:abstractNumId w:val="542"/>
  </w:num>
  <w:num w:numId="329">
    <w:abstractNumId w:val="228"/>
  </w:num>
  <w:num w:numId="330">
    <w:abstractNumId w:val="428"/>
  </w:num>
  <w:num w:numId="331">
    <w:abstractNumId w:val="528"/>
  </w:num>
  <w:num w:numId="332">
    <w:abstractNumId w:val="355"/>
  </w:num>
  <w:num w:numId="333">
    <w:abstractNumId w:val="262"/>
  </w:num>
  <w:num w:numId="334">
    <w:abstractNumId w:val="330"/>
  </w:num>
  <w:num w:numId="335">
    <w:abstractNumId w:val="585"/>
  </w:num>
  <w:num w:numId="336">
    <w:abstractNumId w:val="523"/>
  </w:num>
  <w:num w:numId="337">
    <w:abstractNumId w:val="136"/>
  </w:num>
  <w:num w:numId="338">
    <w:abstractNumId w:val="67"/>
  </w:num>
  <w:num w:numId="339">
    <w:abstractNumId w:val="505"/>
  </w:num>
  <w:num w:numId="340">
    <w:abstractNumId w:val="100"/>
  </w:num>
  <w:num w:numId="341">
    <w:abstractNumId w:val="40"/>
  </w:num>
  <w:num w:numId="342">
    <w:abstractNumId w:val="178"/>
  </w:num>
  <w:num w:numId="343">
    <w:abstractNumId w:val="190"/>
  </w:num>
  <w:num w:numId="344">
    <w:abstractNumId w:val="237"/>
  </w:num>
  <w:num w:numId="345">
    <w:abstractNumId w:val="483"/>
  </w:num>
  <w:num w:numId="346">
    <w:abstractNumId w:val="65"/>
  </w:num>
  <w:num w:numId="347">
    <w:abstractNumId w:val="414"/>
  </w:num>
  <w:num w:numId="348">
    <w:abstractNumId w:val="448"/>
  </w:num>
  <w:num w:numId="349">
    <w:abstractNumId w:val="76"/>
  </w:num>
  <w:num w:numId="350">
    <w:abstractNumId w:val="220"/>
  </w:num>
  <w:num w:numId="351">
    <w:abstractNumId w:val="587"/>
  </w:num>
  <w:num w:numId="352">
    <w:abstractNumId w:val="175"/>
  </w:num>
  <w:num w:numId="353">
    <w:abstractNumId w:val="530"/>
  </w:num>
  <w:num w:numId="354">
    <w:abstractNumId w:val="431"/>
  </w:num>
  <w:num w:numId="355">
    <w:abstractNumId w:val="317"/>
  </w:num>
  <w:num w:numId="356">
    <w:abstractNumId w:val="126"/>
  </w:num>
  <w:num w:numId="357">
    <w:abstractNumId w:val="362"/>
  </w:num>
  <w:num w:numId="358">
    <w:abstractNumId w:val="38"/>
  </w:num>
  <w:num w:numId="359">
    <w:abstractNumId w:val="176"/>
  </w:num>
  <w:num w:numId="360">
    <w:abstractNumId w:val="236"/>
  </w:num>
  <w:num w:numId="361">
    <w:abstractNumId w:val="187"/>
  </w:num>
  <w:num w:numId="362">
    <w:abstractNumId w:val="593"/>
  </w:num>
  <w:num w:numId="363">
    <w:abstractNumId w:val="121"/>
  </w:num>
  <w:num w:numId="364">
    <w:abstractNumId w:val="319"/>
  </w:num>
  <w:num w:numId="365">
    <w:abstractNumId w:val="459"/>
  </w:num>
  <w:num w:numId="366">
    <w:abstractNumId w:val="512"/>
  </w:num>
  <w:num w:numId="367">
    <w:abstractNumId w:val="71"/>
  </w:num>
  <w:num w:numId="368">
    <w:abstractNumId w:val="134"/>
  </w:num>
  <w:num w:numId="369">
    <w:abstractNumId w:val="449"/>
  </w:num>
  <w:num w:numId="370">
    <w:abstractNumId w:val="391"/>
  </w:num>
  <w:num w:numId="371">
    <w:abstractNumId w:val="273"/>
  </w:num>
  <w:num w:numId="372">
    <w:abstractNumId w:val="387"/>
  </w:num>
  <w:num w:numId="373">
    <w:abstractNumId w:val="46"/>
  </w:num>
  <w:num w:numId="374">
    <w:abstractNumId w:val="596"/>
  </w:num>
  <w:num w:numId="375">
    <w:abstractNumId w:val="31"/>
  </w:num>
  <w:num w:numId="376">
    <w:abstractNumId w:val="270"/>
  </w:num>
  <w:num w:numId="377">
    <w:abstractNumId w:val="204"/>
  </w:num>
  <w:num w:numId="378">
    <w:abstractNumId w:val="167"/>
  </w:num>
  <w:num w:numId="379">
    <w:abstractNumId w:val="133"/>
  </w:num>
  <w:num w:numId="380">
    <w:abstractNumId w:val="174"/>
  </w:num>
  <w:num w:numId="381">
    <w:abstractNumId w:val="507"/>
  </w:num>
  <w:num w:numId="382">
    <w:abstractNumId w:val="64"/>
  </w:num>
  <w:num w:numId="383">
    <w:abstractNumId w:val="529"/>
  </w:num>
  <w:num w:numId="384">
    <w:abstractNumId w:val="545"/>
  </w:num>
  <w:num w:numId="385">
    <w:abstractNumId w:val="18"/>
  </w:num>
  <w:num w:numId="386">
    <w:abstractNumId w:val="372"/>
  </w:num>
  <w:num w:numId="387">
    <w:abstractNumId w:val="23"/>
  </w:num>
  <w:num w:numId="388">
    <w:abstractNumId w:val="291"/>
  </w:num>
  <w:num w:numId="389">
    <w:abstractNumId w:val="397"/>
  </w:num>
  <w:num w:numId="390">
    <w:abstractNumId w:val="309"/>
  </w:num>
  <w:num w:numId="391">
    <w:abstractNumId w:val="344"/>
  </w:num>
  <w:num w:numId="392">
    <w:abstractNumId w:val="524"/>
  </w:num>
  <w:num w:numId="393">
    <w:abstractNumId w:val="382"/>
  </w:num>
  <w:num w:numId="394">
    <w:abstractNumId w:val="502"/>
  </w:num>
  <w:num w:numId="395">
    <w:abstractNumId w:val="130"/>
  </w:num>
  <w:num w:numId="396">
    <w:abstractNumId w:val="312"/>
  </w:num>
  <w:num w:numId="397">
    <w:abstractNumId w:val="263"/>
  </w:num>
  <w:num w:numId="398">
    <w:abstractNumId w:val="405"/>
  </w:num>
  <w:num w:numId="399">
    <w:abstractNumId w:val="296"/>
  </w:num>
  <w:num w:numId="400">
    <w:abstractNumId w:val="477"/>
  </w:num>
  <w:num w:numId="401">
    <w:abstractNumId w:val="74"/>
  </w:num>
  <w:num w:numId="402">
    <w:abstractNumId w:val="37"/>
  </w:num>
  <w:num w:numId="403">
    <w:abstractNumId w:val="45"/>
  </w:num>
  <w:num w:numId="404">
    <w:abstractNumId w:val="487"/>
  </w:num>
  <w:num w:numId="405">
    <w:abstractNumId w:val="493"/>
  </w:num>
  <w:num w:numId="406">
    <w:abstractNumId w:val="254"/>
  </w:num>
  <w:num w:numId="407">
    <w:abstractNumId w:val="90"/>
  </w:num>
  <w:num w:numId="408">
    <w:abstractNumId w:val="315"/>
  </w:num>
  <w:num w:numId="409">
    <w:abstractNumId w:val="442"/>
  </w:num>
  <w:num w:numId="410">
    <w:abstractNumId w:val="590"/>
  </w:num>
  <w:num w:numId="411">
    <w:abstractNumId w:val="364"/>
  </w:num>
  <w:num w:numId="412">
    <w:abstractNumId w:val="171"/>
  </w:num>
  <w:num w:numId="413">
    <w:abstractNumId w:val="604"/>
  </w:num>
  <w:num w:numId="414">
    <w:abstractNumId w:val="156"/>
  </w:num>
  <w:num w:numId="415">
    <w:abstractNumId w:val="266"/>
  </w:num>
  <w:num w:numId="416">
    <w:abstractNumId w:val="240"/>
  </w:num>
  <w:num w:numId="417">
    <w:abstractNumId w:val="534"/>
  </w:num>
  <w:num w:numId="418">
    <w:abstractNumId w:val="158"/>
  </w:num>
  <w:num w:numId="419">
    <w:abstractNumId w:val="599"/>
  </w:num>
  <w:num w:numId="420">
    <w:abstractNumId w:val="352"/>
  </w:num>
  <w:num w:numId="421">
    <w:abstractNumId w:val="96"/>
  </w:num>
  <w:num w:numId="422">
    <w:abstractNumId w:val="433"/>
  </w:num>
  <w:num w:numId="423">
    <w:abstractNumId w:val="489"/>
  </w:num>
  <w:num w:numId="424">
    <w:abstractNumId w:val="570"/>
  </w:num>
  <w:num w:numId="425">
    <w:abstractNumId w:val="553"/>
  </w:num>
  <w:num w:numId="426">
    <w:abstractNumId w:val="543"/>
  </w:num>
  <w:num w:numId="427">
    <w:abstractNumId w:val="605"/>
  </w:num>
  <w:num w:numId="428">
    <w:abstractNumId w:val="115"/>
  </w:num>
  <w:num w:numId="429">
    <w:abstractNumId w:val="247"/>
  </w:num>
  <w:num w:numId="430">
    <w:abstractNumId w:val="149"/>
  </w:num>
  <w:num w:numId="431">
    <w:abstractNumId w:val="27"/>
  </w:num>
  <w:num w:numId="432">
    <w:abstractNumId w:val="455"/>
  </w:num>
  <w:num w:numId="433">
    <w:abstractNumId w:val="142"/>
  </w:num>
  <w:num w:numId="434">
    <w:abstractNumId w:val="385"/>
  </w:num>
  <w:num w:numId="435">
    <w:abstractNumId w:val="437"/>
  </w:num>
  <w:num w:numId="436">
    <w:abstractNumId w:val="55"/>
  </w:num>
  <w:num w:numId="437">
    <w:abstractNumId w:val="294"/>
  </w:num>
  <w:num w:numId="438">
    <w:abstractNumId w:val="201"/>
  </w:num>
  <w:num w:numId="439">
    <w:abstractNumId w:val="102"/>
  </w:num>
  <w:num w:numId="440">
    <w:abstractNumId w:val="564"/>
  </w:num>
  <w:num w:numId="441">
    <w:abstractNumId w:val="565"/>
  </w:num>
  <w:num w:numId="442">
    <w:abstractNumId w:val="367"/>
  </w:num>
  <w:num w:numId="443">
    <w:abstractNumId w:val="513"/>
  </w:num>
  <w:num w:numId="444">
    <w:abstractNumId w:val="43"/>
  </w:num>
  <w:num w:numId="445">
    <w:abstractNumId w:val="508"/>
  </w:num>
  <w:num w:numId="446">
    <w:abstractNumId w:val="66"/>
  </w:num>
  <w:num w:numId="447">
    <w:abstractNumId w:val="438"/>
  </w:num>
  <w:num w:numId="448">
    <w:abstractNumId w:val="323"/>
  </w:num>
  <w:num w:numId="449">
    <w:abstractNumId w:val="196"/>
  </w:num>
  <w:num w:numId="450">
    <w:abstractNumId w:val="99"/>
  </w:num>
  <w:num w:numId="451">
    <w:abstractNumId w:val="280"/>
  </w:num>
  <w:num w:numId="452">
    <w:abstractNumId w:val="361"/>
  </w:num>
  <w:num w:numId="453">
    <w:abstractNumId w:val="435"/>
  </w:num>
  <w:num w:numId="454">
    <w:abstractNumId w:val="398"/>
  </w:num>
  <w:num w:numId="455">
    <w:abstractNumId w:val="105"/>
  </w:num>
  <w:num w:numId="456">
    <w:abstractNumId w:val="578"/>
  </w:num>
  <w:num w:numId="457">
    <w:abstractNumId w:val="376"/>
  </w:num>
  <w:num w:numId="458">
    <w:abstractNumId w:val="97"/>
  </w:num>
  <w:num w:numId="459">
    <w:abstractNumId w:val="536"/>
  </w:num>
  <w:num w:numId="460">
    <w:abstractNumId w:val="219"/>
  </w:num>
  <w:num w:numId="461">
    <w:abstractNumId w:val="568"/>
  </w:num>
  <w:num w:numId="462">
    <w:abstractNumId w:val="138"/>
  </w:num>
  <w:num w:numId="463">
    <w:abstractNumId w:val="193"/>
  </w:num>
  <w:num w:numId="464">
    <w:abstractNumId w:val="241"/>
  </w:num>
  <w:num w:numId="465">
    <w:abstractNumId w:val="108"/>
  </w:num>
  <w:num w:numId="466">
    <w:abstractNumId w:val="249"/>
  </w:num>
  <w:num w:numId="467">
    <w:abstractNumId w:val="516"/>
  </w:num>
  <w:num w:numId="468">
    <w:abstractNumId w:val="93"/>
  </w:num>
  <w:num w:numId="469">
    <w:abstractNumId w:val="506"/>
  </w:num>
  <w:num w:numId="470">
    <w:abstractNumId w:val="215"/>
  </w:num>
  <w:num w:numId="471">
    <w:abstractNumId w:val="223"/>
  </w:num>
  <w:num w:numId="472">
    <w:abstractNumId w:val="239"/>
  </w:num>
  <w:num w:numId="473">
    <w:abstractNumId w:val="313"/>
  </w:num>
  <w:num w:numId="474">
    <w:abstractNumId w:val="281"/>
  </w:num>
  <w:num w:numId="475">
    <w:abstractNumId w:val="123"/>
  </w:num>
  <w:num w:numId="476">
    <w:abstractNumId w:val="285"/>
  </w:num>
  <w:num w:numId="477">
    <w:abstractNumId w:val="594"/>
  </w:num>
  <w:num w:numId="478">
    <w:abstractNumId w:val="413"/>
  </w:num>
  <w:num w:numId="479">
    <w:abstractNumId w:val="440"/>
  </w:num>
  <w:num w:numId="480">
    <w:abstractNumId w:val="162"/>
  </w:num>
  <w:num w:numId="481">
    <w:abstractNumId w:val="200"/>
  </w:num>
  <w:num w:numId="482">
    <w:abstractNumId w:val="42"/>
  </w:num>
  <w:num w:numId="483">
    <w:abstractNumId w:val="520"/>
  </w:num>
  <w:num w:numId="484">
    <w:abstractNumId w:val="98"/>
  </w:num>
  <w:num w:numId="485">
    <w:abstractNumId w:val="168"/>
  </w:num>
  <w:num w:numId="486">
    <w:abstractNumId w:val="84"/>
  </w:num>
  <w:num w:numId="487">
    <w:abstractNumId w:val="453"/>
  </w:num>
  <w:num w:numId="488">
    <w:abstractNumId w:val="340"/>
  </w:num>
  <w:num w:numId="489">
    <w:abstractNumId w:val="184"/>
  </w:num>
  <w:num w:numId="490">
    <w:abstractNumId w:val="269"/>
  </w:num>
  <w:num w:numId="491">
    <w:abstractNumId w:val="347"/>
  </w:num>
  <w:num w:numId="492">
    <w:abstractNumId w:val="231"/>
  </w:num>
  <w:num w:numId="493">
    <w:abstractNumId w:val="145"/>
  </w:num>
  <w:num w:numId="494">
    <w:abstractNumId w:val="436"/>
  </w:num>
  <w:num w:numId="495">
    <w:abstractNumId w:val="140"/>
  </w:num>
  <w:num w:numId="496">
    <w:abstractNumId w:val="332"/>
  </w:num>
  <w:num w:numId="497">
    <w:abstractNumId w:val="363"/>
  </w:num>
  <w:num w:numId="498">
    <w:abstractNumId w:val="496"/>
  </w:num>
  <w:num w:numId="499">
    <w:abstractNumId w:val="501"/>
  </w:num>
  <w:num w:numId="500">
    <w:abstractNumId w:val="104"/>
  </w:num>
  <w:num w:numId="501">
    <w:abstractNumId w:val="286"/>
  </w:num>
  <w:num w:numId="502">
    <w:abstractNumId w:val="238"/>
  </w:num>
  <w:num w:numId="503">
    <w:abstractNumId w:val="554"/>
  </w:num>
  <w:num w:numId="504">
    <w:abstractNumId w:val="183"/>
  </w:num>
  <w:num w:numId="505">
    <w:abstractNumId w:val="562"/>
  </w:num>
  <w:num w:numId="506">
    <w:abstractNumId w:val="531"/>
  </w:num>
  <w:num w:numId="507">
    <w:abstractNumId w:val="60"/>
  </w:num>
  <w:num w:numId="508">
    <w:abstractNumId w:val="181"/>
  </w:num>
  <w:num w:numId="509">
    <w:abstractNumId w:val="476"/>
  </w:num>
  <w:num w:numId="510">
    <w:abstractNumId w:val="148"/>
  </w:num>
  <w:num w:numId="511">
    <w:abstractNumId w:val="450"/>
  </w:num>
  <w:num w:numId="512">
    <w:abstractNumId w:val="207"/>
  </w:num>
  <w:num w:numId="513">
    <w:abstractNumId w:val="127"/>
  </w:num>
  <w:num w:numId="514">
    <w:abstractNumId w:val="222"/>
  </w:num>
  <w:num w:numId="515">
    <w:abstractNumId w:val="246"/>
  </w:num>
  <w:num w:numId="516">
    <w:abstractNumId w:val="419"/>
  </w:num>
  <w:num w:numId="517">
    <w:abstractNumId w:val="343"/>
  </w:num>
  <w:num w:numId="518">
    <w:abstractNumId w:val="47"/>
  </w:num>
  <w:num w:numId="519">
    <w:abstractNumId w:val="326"/>
  </w:num>
  <w:num w:numId="520">
    <w:abstractNumId w:val="182"/>
  </w:num>
  <w:num w:numId="521">
    <w:abstractNumId w:val="150"/>
  </w:num>
  <w:num w:numId="522">
    <w:abstractNumId w:val="337"/>
  </w:num>
  <w:num w:numId="523">
    <w:abstractNumId w:val="92"/>
  </w:num>
  <w:num w:numId="524">
    <w:abstractNumId w:val="522"/>
  </w:num>
  <w:num w:numId="525">
    <w:abstractNumId w:val="555"/>
  </w:num>
  <w:num w:numId="526">
    <w:abstractNumId w:val="457"/>
  </w:num>
  <w:num w:numId="527">
    <w:abstractNumId w:val="299"/>
  </w:num>
  <w:num w:numId="528">
    <w:abstractNumId w:val="334"/>
  </w:num>
  <w:num w:numId="529">
    <w:abstractNumId w:val="504"/>
  </w:num>
  <w:num w:numId="530">
    <w:abstractNumId w:val="107"/>
  </w:num>
  <w:num w:numId="531">
    <w:abstractNumId w:val="494"/>
  </w:num>
  <w:num w:numId="532">
    <w:abstractNumId w:val="233"/>
  </w:num>
  <w:num w:numId="533">
    <w:abstractNumId w:val="396"/>
  </w:num>
  <w:num w:numId="534">
    <w:abstractNumId w:val="62"/>
  </w:num>
  <w:num w:numId="535">
    <w:abstractNumId w:val="563"/>
  </w:num>
  <w:num w:numId="536">
    <w:abstractNumId w:val="225"/>
  </w:num>
  <w:num w:numId="537">
    <w:abstractNumId w:val="128"/>
  </w:num>
  <w:num w:numId="538">
    <w:abstractNumId w:val="346"/>
  </w:num>
  <w:num w:numId="539">
    <w:abstractNumId w:val="384"/>
  </w:num>
  <w:num w:numId="540">
    <w:abstractNumId w:val="295"/>
  </w:num>
  <w:num w:numId="541">
    <w:abstractNumId w:val="125"/>
  </w:num>
  <w:num w:numId="542">
    <w:abstractNumId w:val="558"/>
  </w:num>
  <w:num w:numId="543">
    <w:abstractNumId w:val="186"/>
  </w:num>
  <w:num w:numId="544">
    <w:abstractNumId w:val="188"/>
  </w:num>
  <w:num w:numId="545">
    <w:abstractNumId w:val="329"/>
  </w:num>
  <w:num w:numId="546">
    <w:abstractNumId w:val="557"/>
  </w:num>
  <w:num w:numId="547">
    <w:abstractNumId w:val="533"/>
  </w:num>
  <w:num w:numId="548">
    <w:abstractNumId w:val="35"/>
  </w:num>
  <w:num w:numId="549">
    <w:abstractNumId w:val="116"/>
  </w:num>
  <w:num w:numId="550">
    <w:abstractNumId w:val="163"/>
  </w:num>
  <w:num w:numId="551">
    <w:abstractNumId w:val="192"/>
  </w:num>
  <w:num w:numId="552">
    <w:abstractNumId w:val="469"/>
  </w:num>
  <w:num w:numId="553">
    <w:abstractNumId w:val="517"/>
  </w:num>
  <w:num w:numId="554">
    <w:abstractNumId w:val="139"/>
  </w:num>
  <w:num w:numId="555">
    <w:abstractNumId w:val="336"/>
  </w:num>
  <w:num w:numId="556">
    <w:abstractNumId w:val="331"/>
  </w:num>
  <w:num w:numId="557">
    <w:abstractNumId w:val="478"/>
  </w:num>
  <w:num w:numId="558">
    <w:abstractNumId w:val="595"/>
  </w:num>
  <w:num w:numId="559">
    <w:abstractNumId w:val="423"/>
  </w:num>
  <w:num w:numId="560">
    <w:abstractNumId w:val="439"/>
  </w:num>
  <w:num w:numId="561">
    <w:abstractNumId w:val="221"/>
  </w:num>
  <w:num w:numId="562">
    <w:abstractNumId w:val="63"/>
  </w:num>
  <w:num w:numId="563">
    <w:abstractNumId w:val="424"/>
  </w:num>
  <w:num w:numId="564">
    <w:abstractNumId w:val="430"/>
  </w:num>
  <w:num w:numId="565">
    <w:abstractNumId w:val="519"/>
  </w:num>
  <w:num w:numId="566">
    <w:abstractNumId w:val="95"/>
  </w:num>
  <w:num w:numId="567">
    <w:abstractNumId w:val="39"/>
  </w:num>
  <w:num w:numId="568">
    <w:abstractNumId w:val="277"/>
  </w:num>
  <w:num w:numId="569">
    <w:abstractNumId w:val="272"/>
  </w:num>
  <w:num w:numId="570">
    <w:abstractNumId w:val="547"/>
  </w:num>
  <w:num w:numId="571">
    <w:abstractNumId w:val="180"/>
  </w:num>
  <w:num w:numId="572">
    <w:abstractNumId w:val="445"/>
  </w:num>
  <w:num w:numId="573">
    <w:abstractNumId w:val="416"/>
  </w:num>
  <w:num w:numId="574">
    <w:abstractNumId w:val="460"/>
  </w:num>
  <w:num w:numId="575">
    <w:abstractNumId w:val="377"/>
  </w:num>
  <w:num w:numId="576">
    <w:abstractNumId w:val="464"/>
  </w:num>
  <w:num w:numId="577">
    <w:abstractNumId w:val="589"/>
  </w:num>
  <w:num w:numId="578">
    <w:abstractNumId w:val="490"/>
  </w:num>
  <w:num w:numId="579">
    <w:abstractNumId w:val="356"/>
  </w:num>
  <w:num w:numId="580">
    <w:abstractNumId w:val="509"/>
  </w:num>
  <w:num w:numId="581">
    <w:abstractNumId w:val="606"/>
  </w:num>
  <w:num w:numId="582">
    <w:abstractNumId w:val="375"/>
  </w:num>
  <w:num w:numId="583">
    <w:abstractNumId w:val="571"/>
  </w:num>
  <w:num w:numId="584">
    <w:abstractNumId w:val="131"/>
  </w:num>
  <w:num w:numId="585">
    <w:abstractNumId w:val="72"/>
  </w:num>
  <w:num w:numId="586">
    <w:abstractNumId w:val="206"/>
  </w:num>
  <w:num w:numId="587">
    <w:abstractNumId w:val="301"/>
  </w:num>
  <w:num w:numId="588">
    <w:abstractNumId w:val="466"/>
  </w:num>
  <w:num w:numId="589">
    <w:abstractNumId w:val="226"/>
  </w:num>
  <w:num w:numId="590">
    <w:abstractNumId w:val="144"/>
  </w:num>
  <w:num w:numId="591">
    <w:abstractNumId w:val="51"/>
  </w:num>
  <w:num w:numId="592">
    <w:abstractNumId w:val="214"/>
  </w:num>
  <w:num w:numId="593">
    <w:abstractNumId w:val="137"/>
  </w:num>
  <w:num w:numId="594">
    <w:abstractNumId w:val="289"/>
  </w:num>
  <w:num w:numId="595">
    <w:abstractNumId w:val="34"/>
  </w:num>
  <w:num w:numId="596">
    <w:abstractNumId w:val="15"/>
  </w:num>
  <w:num w:numId="597">
    <w:abstractNumId w:val="26"/>
  </w:num>
  <w:num w:numId="598">
    <w:abstractNumId w:val="117"/>
  </w:num>
  <w:num w:numId="599">
    <w:abstractNumId w:val="61"/>
  </w:num>
  <w:num w:numId="600">
    <w:abstractNumId w:val="25"/>
  </w:num>
  <w:num w:numId="601">
    <w:abstractNumId w:val="124"/>
  </w:num>
  <w:num w:numId="602">
    <w:abstractNumId w:val="146"/>
  </w:num>
  <w:num w:numId="603">
    <w:abstractNumId w:val="290"/>
  </w:num>
  <w:num w:numId="604">
    <w:abstractNumId w:val="422"/>
  </w:num>
  <w:num w:numId="605">
    <w:abstractNumId w:val="173"/>
  </w:num>
  <w:num w:numId="606">
    <w:abstractNumId w:val="234"/>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3F907FE"/>
  <w15:docId w15:val="{2E0956D4-C72E-A84A-9F4D-A69C33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cwe.mitr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ntTable" Target="fontTable.xml"/><Relationship Id="rId10" Type="http://schemas.openxmlformats.org/officeDocument/2006/relationships/hyperlink" Target="http://www.csee.umbc.edu/~tsimo1/CMSC455/IEEE-754-2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www.nsc.liu.se/wg25/boo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E51CDAD-E878-C64D-910A-7A0B7442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22777</Words>
  <Characters>129830</Characters>
  <Application>Microsoft Office Word</Application>
  <DocSecurity>0</DocSecurity>
  <Lines>1081</Lines>
  <Paragraphs>304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152303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2018-08-27T22:06:00Z</dcterms:created>
  <dcterms:modified xsi:type="dcterms:W3CDTF">2018-09-04T03:35:00Z</dcterms:modified>
</cp:coreProperties>
</file>