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BCB43D3" w14:textId="1D665F09" w:rsidR="00A32382" w:rsidRPr="00C13A4B" w:rsidRDefault="00A32382">
      <w:pPr>
        <w:pStyle w:val="zzCover"/>
        <w:rPr>
          <w:color w:val="auto"/>
          <w:sz w:val="52"/>
          <w:szCs w:val="52"/>
          <w:lang w:val="it-IT"/>
        </w:rPr>
      </w:pPr>
      <w:bookmarkStart w:id="0" w:name="SK_TCSeparator1"/>
      <w:bookmarkEnd w:id="0"/>
      <w:r w:rsidRPr="00C13A4B">
        <w:rPr>
          <w:color w:val="auto"/>
          <w:lang w:val="it-IT"/>
        </w:rPr>
        <w:t>ISO/IEC JTC 1/SC 22</w:t>
      </w:r>
      <w:r w:rsidR="002168F3">
        <w:rPr>
          <w:color w:val="auto"/>
          <w:lang w:val="it-IT"/>
        </w:rPr>
        <w:t>/WG23</w:t>
      </w:r>
      <w:r w:rsidRPr="00C13A4B">
        <w:rPr>
          <w:color w:val="auto"/>
          <w:lang w:val="it-IT"/>
        </w:rPr>
        <w:t> N</w:t>
      </w:r>
      <w:r w:rsidR="003C7D50">
        <w:rPr>
          <w:color w:val="auto"/>
          <w:lang w:val="it-IT"/>
        </w:rPr>
        <w:t>06</w:t>
      </w:r>
      <w:r w:rsidR="003D545C">
        <w:rPr>
          <w:color w:val="auto"/>
          <w:lang w:val="it-IT"/>
        </w:rPr>
        <w:t>77</w:t>
      </w:r>
    </w:p>
    <w:p w14:paraId="3FF5F7BA" w14:textId="4C337BB6"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64E10">
        <w:rPr>
          <w:b w:val="0"/>
          <w:bCs w:val="0"/>
          <w:color w:val="auto"/>
          <w:sz w:val="20"/>
          <w:szCs w:val="20"/>
        </w:rPr>
        <w:t>1</w:t>
      </w:r>
      <w:r w:rsidR="003D545C">
        <w:rPr>
          <w:b w:val="0"/>
          <w:bCs w:val="0"/>
          <w:color w:val="auto"/>
          <w:sz w:val="20"/>
          <w:szCs w:val="20"/>
        </w:rPr>
        <w:t xml:space="preserve">9 September </w:t>
      </w:r>
      <w:bookmarkStart w:id="1" w:name="_GoBack"/>
      <w:bookmarkEnd w:id="1"/>
      <w:r w:rsidR="00C9534C">
        <w:rPr>
          <w:b w:val="0"/>
          <w:bCs w:val="0"/>
          <w:color w:val="auto"/>
          <w:sz w:val="20"/>
          <w:szCs w:val="20"/>
        </w:rPr>
        <w:t>2016</w:t>
      </w:r>
    </w:p>
    <w:p w14:paraId="5A2D80FF" w14:textId="788528AF"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bookmarkStart w:id="2" w:name="CVP_Secretariat_Location"/>
      <w:r w:rsidRPr="00BD083E">
        <w:rPr>
          <w:b w:val="0"/>
          <w:bCs w:val="0"/>
          <w:color w:val="auto"/>
          <w:sz w:val="20"/>
          <w:szCs w:val="20"/>
        </w:rPr>
        <w:t>Secretariat</w:t>
      </w:r>
      <w:bookmarkEnd w:id="2"/>
      <w:r w:rsidRPr="00BD083E">
        <w:rPr>
          <w:b w:val="0"/>
          <w:bCs w:val="0"/>
          <w:color w:val="auto"/>
          <w:sz w:val="20"/>
          <w:szCs w:val="20"/>
        </w:rPr>
        <w: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r w:rsidRPr="00BD083E">
        <w:rPr>
          <w:i/>
          <w:iCs/>
        </w:rPr>
        <w:t>Élément introductif — Élément principal — Partie n: Titre de la partie</w:t>
      </w:r>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7A0F68CA" w14:textId="7B429006" w:rsidR="00BF69BA" w:rsidDel="00AB0D86" w:rsidRDefault="00BF69BA">
      <w:pPr>
        <w:pStyle w:val="TOC1"/>
        <w:tabs>
          <w:tab w:val="right" w:leader="dot" w:pos="9973"/>
        </w:tabs>
        <w:rPr>
          <w:del w:id="3" w:author="Stephen Michell" w:date="2016-09-17T13:28:00Z"/>
          <w:b w:val="0"/>
          <w:caps w:val="0"/>
          <w:noProof/>
          <w:sz w:val="24"/>
          <w:szCs w:val="24"/>
        </w:rPr>
      </w:pPr>
      <w:del w:id="4" w:author="Stephen Michell" w:date="2016-09-17T13:28:00Z">
        <w:r w:rsidDel="00AB0D86">
          <w:rPr>
            <w:b w:val="0"/>
            <w:bCs/>
          </w:rPr>
          <w:fldChar w:fldCharType="begin"/>
        </w:r>
        <w:r w:rsidDel="00AB0D86">
          <w:rPr>
            <w:b w:val="0"/>
            <w:bCs/>
          </w:rPr>
          <w:delInstrText xml:space="preserve"> TOC \o "1-2" </w:delInstrText>
        </w:r>
        <w:r w:rsidDel="00AB0D86">
          <w:rPr>
            <w:b w:val="0"/>
            <w:bCs/>
          </w:rPr>
          <w:fldChar w:fldCharType="separate"/>
        </w:r>
        <w:r w:rsidDel="00AB0D86">
          <w:rPr>
            <w:noProof/>
          </w:rPr>
          <w:delText>Foreword</w:delText>
        </w:r>
        <w:r w:rsidDel="00AB0D86">
          <w:rPr>
            <w:noProof/>
          </w:rPr>
          <w:tab/>
        </w:r>
        <w:r w:rsidDel="00AB0D86">
          <w:rPr>
            <w:b w:val="0"/>
            <w:caps w:val="0"/>
            <w:noProof/>
          </w:rPr>
          <w:fldChar w:fldCharType="begin"/>
        </w:r>
        <w:r w:rsidDel="00AB0D86">
          <w:rPr>
            <w:noProof/>
          </w:rPr>
          <w:delInstrText xml:space="preserve"> PAGEREF _Toc455431735 \h </w:delInstrText>
        </w:r>
        <w:r w:rsidDel="00AB0D86">
          <w:rPr>
            <w:b w:val="0"/>
            <w:caps w:val="0"/>
            <w:noProof/>
          </w:rPr>
        </w:r>
        <w:r w:rsidDel="00AB0D86">
          <w:rPr>
            <w:b w:val="0"/>
            <w:caps w:val="0"/>
            <w:noProof/>
          </w:rPr>
          <w:fldChar w:fldCharType="separate"/>
        </w:r>
        <w:r w:rsidR="002F5783" w:rsidDel="00AB0D86">
          <w:rPr>
            <w:noProof/>
          </w:rPr>
          <w:delText>vii</w:delText>
        </w:r>
        <w:r w:rsidDel="00AB0D86">
          <w:rPr>
            <w:b w:val="0"/>
            <w:caps w:val="0"/>
            <w:noProof/>
          </w:rPr>
          <w:fldChar w:fldCharType="end"/>
        </w:r>
      </w:del>
    </w:p>
    <w:p w14:paraId="3C341860" w14:textId="2268E3DC" w:rsidR="00BF69BA" w:rsidDel="00AB0D86" w:rsidRDefault="00BF69BA">
      <w:pPr>
        <w:pStyle w:val="TOC1"/>
        <w:tabs>
          <w:tab w:val="right" w:leader="dot" w:pos="9973"/>
        </w:tabs>
        <w:rPr>
          <w:del w:id="5" w:author="Stephen Michell" w:date="2016-09-17T13:28:00Z"/>
          <w:b w:val="0"/>
          <w:caps w:val="0"/>
          <w:noProof/>
          <w:sz w:val="24"/>
          <w:szCs w:val="24"/>
        </w:rPr>
      </w:pPr>
      <w:del w:id="6" w:author="Stephen Michell" w:date="2016-09-17T13:28:00Z">
        <w:r w:rsidDel="00AB0D86">
          <w:rPr>
            <w:noProof/>
          </w:rPr>
          <w:delText>Introduction</w:delText>
        </w:r>
        <w:r w:rsidDel="00AB0D86">
          <w:rPr>
            <w:noProof/>
          </w:rPr>
          <w:tab/>
        </w:r>
        <w:r w:rsidDel="00AB0D86">
          <w:rPr>
            <w:b w:val="0"/>
            <w:caps w:val="0"/>
            <w:noProof/>
          </w:rPr>
          <w:fldChar w:fldCharType="begin"/>
        </w:r>
        <w:r w:rsidDel="00AB0D86">
          <w:rPr>
            <w:noProof/>
          </w:rPr>
          <w:delInstrText xml:space="preserve"> PAGEREF _Toc455431736 \h </w:delInstrText>
        </w:r>
        <w:r w:rsidDel="00AB0D86">
          <w:rPr>
            <w:b w:val="0"/>
            <w:caps w:val="0"/>
            <w:noProof/>
          </w:rPr>
        </w:r>
        <w:r w:rsidDel="00AB0D86">
          <w:rPr>
            <w:b w:val="0"/>
            <w:caps w:val="0"/>
            <w:noProof/>
          </w:rPr>
          <w:fldChar w:fldCharType="separate"/>
        </w:r>
        <w:r w:rsidR="002F5783" w:rsidDel="00AB0D86">
          <w:rPr>
            <w:noProof/>
          </w:rPr>
          <w:delText>viii</w:delText>
        </w:r>
        <w:r w:rsidDel="00AB0D86">
          <w:rPr>
            <w:b w:val="0"/>
            <w:caps w:val="0"/>
            <w:noProof/>
          </w:rPr>
          <w:fldChar w:fldCharType="end"/>
        </w:r>
      </w:del>
    </w:p>
    <w:p w14:paraId="3597F29E" w14:textId="77FE7EC8" w:rsidR="00BF69BA" w:rsidDel="00AB0D86" w:rsidRDefault="00BF69BA">
      <w:pPr>
        <w:pStyle w:val="TOC1"/>
        <w:tabs>
          <w:tab w:val="right" w:leader="dot" w:pos="9973"/>
        </w:tabs>
        <w:rPr>
          <w:del w:id="7" w:author="Stephen Michell" w:date="2016-09-17T13:28:00Z"/>
          <w:b w:val="0"/>
          <w:caps w:val="0"/>
          <w:noProof/>
          <w:sz w:val="24"/>
          <w:szCs w:val="24"/>
        </w:rPr>
      </w:pPr>
      <w:del w:id="8" w:author="Stephen Michell" w:date="2016-09-17T13:28:00Z">
        <w:r w:rsidDel="00AB0D86">
          <w:rPr>
            <w:noProof/>
          </w:rPr>
          <w:delText>1. Scope</w:delText>
        </w:r>
        <w:r w:rsidDel="00AB0D86">
          <w:rPr>
            <w:noProof/>
          </w:rPr>
          <w:tab/>
        </w:r>
        <w:r w:rsidDel="00AB0D86">
          <w:rPr>
            <w:b w:val="0"/>
            <w:caps w:val="0"/>
            <w:noProof/>
          </w:rPr>
          <w:fldChar w:fldCharType="begin"/>
        </w:r>
        <w:r w:rsidDel="00AB0D86">
          <w:rPr>
            <w:noProof/>
          </w:rPr>
          <w:delInstrText xml:space="preserve"> PAGEREF _Toc455431737 \h </w:delInstrText>
        </w:r>
        <w:r w:rsidDel="00AB0D86">
          <w:rPr>
            <w:b w:val="0"/>
            <w:caps w:val="0"/>
            <w:noProof/>
          </w:rPr>
        </w:r>
        <w:r w:rsidDel="00AB0D86">
          <w:rPr>
            <w:b w:val="0"/>
            <w:caps w:val="0"/>
            <w:noProof/>
          </w:rPr>
          <w:fldChar w:fldCharType="separate"/>
        </w:r>
        <w:r w:rsidR="002F5783" w:rsidDel="00AB0D86">
          <w:rPr>
            <w:noProof/>
          </w:rPr>
          <w:delText>1</w:delText>
        </w:r>
        <w:r w:rsidDel="00AB0D86">
          <w:rPr>
            <w:b w:val="0"/>
            <w:caps w:val="0"/>
            <w:noProof/>
          </w:rPr>
          <w:fldChar w:fldCharType="end"/>
        </w:r>
      </w:del>
    </w:p>
    <w:p w14:paraId="214365C7" w14:textId="1F62CBF8" w:rsidR="00BF69BA" w:rsidDel="00AB0D86" w:rsidRDefault="00BF69BA">
      <w:pPr>
        <w:pStyle w:val="TOC1"/>
        <w:tabs>
          <w:tab w:val="right" w:leader="dot" w:pos="9973"/>
        </w:tabs>
        <w:rPr>
          <w:del w:id="9" w:author="Stephen Michell" w:date="2016-09-17T13:28:00Z"/>
          <w:b w:val="0"/>
          <w:caps w:val="0"/>
          <w:noProof/>
          <w:sz w:val="24"/>
          <w:szCs w:val="24"/>
        </w:rPr>
      </w:pPr>
      <w:del w:id="10" w:author="Stephen Michell" w:date="2016-09-17T13:28:00Z">
        <w:r w:rsidDel="00AB0D86">
          <w:rPr>
            <w:noProof/>
          </w:rPr>
          <w:delText>2. Normative references</w:delText>
        </w:r>
        <w:r w:rsidDel="00AB0D86">
          <w:rPr>
            <w:noProof/>
          </w:rPr>
          <w:tab/>
        </w:r>
        <w:r w:rsidDel="00AB0D86">
          <w:rPr>
            <w:b w:val="0"/>
            <w:caps w:val="0"/>
            <w:noProof/>
          </w:rPr>
          <w:fldChar w:fldCharType="begin"/>
        </w:r>
        <w:r w:rsidDel="00AB0D86">
          <w:rPr>
            <w:noProof/>
          </w:rPr>
          <w:delInstrText xml:space="preserve"> PAGEREF _Toc455431738 \h </w:delInstrText>
        </w:r>
        <w:r w:rsidDel="00AB0D86">
          <w:rPr>
            <w:b w:val="0"/>
            <w:caps w:val="0"/>
            <w:noProof/>
          </w:rPr>
        </w:r>
        <w:r w:rsidDel="00AB0D86">
          <w:rPr>
            <w:b w:val="0"/>
            <w:caps w:val="0"/>
            <w:noProof/>
          </w:rPr>
          <w:fldChar w:fldCharType="separate"/>
        </w:r>
        <w:r w:rsidR="002F5783" w:rsidDel="00AB0D86">
          <w:rPr>
            <w:noProof/>
          </w:rPr>
          <w:delText>1</w:delText>
        </w:r>
        <w:r w:rsidDel="00AB0D86">
          <w:rPr>
            <w:b w:val="0"/>
            <w:caps w:val="0"/>
            <w:noProof/>
          </w:rPr>
          <w:fldChar w:fldCharType="end"/>
        </w:r>
      </w:del>
    </w:p>
    <w:p w14:paraId="31A4369F" w14:textId="16051362" w:rsidR="00BF69BA" w:rsidDel="00AB0D86" w:rsidRDefault="00BF69BA">
      <w:pPr>
        <w:pStyle w:val="TOC1"/>
        <w:tabs>
          <w:tab w:val="right" w:leader="dot" w:pos="9973"/>
        </w:tabs>
        <w:rPr>
          <w:del w:id="11" w:author="Stephen Michell" w:date="2016-09-17T13:28:00Z"/>
          <w:b w:val="0"/>
          <w:caps w:val="0"/>
          <w:noProof/>
          <w:sz w:val="24"/>
          <w:szCs w:val="24"/>
        </w:rPr>
      </w:pPr>
      <w:del w:id="12" w:author="Stephen Michell" w:date="2016-09-17T13:28:00Z">
        <w:r w:rsidDel="00AB0D86">
          <w:rPr>
            <w:noProof/>
          </w:rPr>
          <w:delText>3. Terms and definitions, symbols and conventions</w:delText>
        </w:r>
        <w:r w:rsidDel="00AB0D86">
          <w:rPr>
            <w:noProof/>
          </w:rPr>
          <w:tab/>
        </w:r>
        <w:r w:rsidDel="00AB0D86">
          <w:rPr>
            <w:b w:val="0"/>
            <w:caps w:val="0"/>
            <w:noProof/>
          </w:rPr>
          <w:fldChar w:fldCharType="begin"/>
        </w:r>
        <w:r w:rsidDel="00AB0D86">
          <w:rPr>
            <w:noProof/>
          </w:rPr>
          <w:delInstrText xml:space="preserve"> PAGEREF _Toc455431739 \h </w:delInstrText>
        </w:r>
        <w:r w:rsidDel="00AB0D86">
          <w:rPr>
            <w:b w:val="0"/>
            <w:caps w:val="0"/>
            <w:noProof/>
          </w:rPr>
        </w:r>
        <w:r w:rsidDel="00AB0D86">
          <w:rPr>
            <w:b w:val="0"/>
            <w:caps w:val="0"/>
            <w:noProof/>
          </w:rPr>
          <w:fldChar w:fldCharType="separate"/>
        </w:r>
        <w:r w:rsidR="002F5783" w:rsidDel="00AB0D86">
          <w:rPr>
            <w:noProof/>
          </w:rPr>
          <w:delText>1</w:delText>
        </w:r>
        <w:r w:rsidDel="00AB0D86">
          <w:rPr>
            <w:b w:val="0"/>
            <w:caps w:val="0"/>
            <w:noProof/>
          </w:rPr>
          <w:fldChar w:fldCharType="end"/>
        </w:r>
      </w:del>
    </w:p>
    <w:p w14:paraId="03D03580" w14:textId="504756FF" w:rsidR="00BF69BA" w:rsidDel="00AB0D86" w:rsidRDefault="00BF69BA">
      <w:pPr>
        <w:pStyle w:val="TOC2"/>
        <w:tabs>
          <w:tab w:val="right" w:leader="dot" w:pos="9973"/>
        </w:tabs>
        <w:rPr>
          <w:del w:id="13" w:author="Stephen Michell" w:date="2016-09-17T13:28:00Z"/>
          <w:smallCaps w:val="0"/>
          <w:noProof/>
          <w:sz w:val="24"/>
          <w:szCs w:val="24"/>
        </w:rPr>
      </w:pPr>
      <w:del w:id="14" w:author="Stephen Michell" w:date="2016-09-17T13:28:00Z">
        <w:r w:rsidDel="00AB0D86">
          <w:rPr>
            <w:noProof/>
          </w:rPr>
          <w:delText>3.1 Terms and definitions</w:delText>
        </w:r>
        <w:r w:rsidDel="00AB0D86">
          <w:rPr>
            <w:noProof/>
          </w:rPr>
          <w:tab/>
        </w:r>
        <w:r w:rsidDel="00AB0D86">
          <w:rPr>
            <w:smallCaps w:val="0"/>
            <w:noProof/>
          </w:rPr>
          <w:fldChar w:fldCharType="begin"/>
        </w:r>
        <w:r w:rsidDel="00AB0D86">
          <w:rPr>
            <w:noProof/>
          </w:rPr>
          <w:delInstrText xml:space="preserve"> PAGEREF _Toc455431740 \h </w:delInstrText>
        </w:r>
        <w:r w:rsidDel="00AB0D86">
          <w:rPr>
            <w:smallCaps w:val="0"/>
            <w:noProof/>
          </w:rPr>
        </w:r>
        <w:r w:rsidDel="00AB0D86">
          <w:rPr>
            <w:smallCaps w:val="0"/>
            <w:noProof/>
          </w:rPr>
          <w:fldChar w:fldCharType="separate"/>
        </w:r>
        <w:r w:rsidR="002F5783" w:rsidDel="00AB0D86">
          <w:rPr>
            <w:noProof/>
          </w:rPr>
          <w:delText>1</w:delText>
        </w:r>
        <w:r w:rsidDel="00AB0D86">
          <w:rPr>
            <w:smallCaps w:val="0"/>
            <w:noProof/>
          </w:rPr>
          <w:fldChar w:fldCharType="end"/>
        </w:r>
      </w:del>
    </w:p>
    <w:p w14:paraId="65A12AC4" w14:textId="36B6ED3E" w:rsidR="00BF69BA" w:rsidDel="00AB0D86" w:rsidRDefault="00BF69BA">
      <w:pPr>
        <w:pStyle w:val="TOC2"/>
        <w:tabs>
          <w:tab w:val="right" w:leader="dot" w:pos="9973"/>
        </w:tabs>
        <w:rPr>
          <w:del w:id="15" w:author="Stephen Michell" w:date="2016-09-17T13:28:00Z"/>
          <w:smallCaps w:val="0"/>
          <w:noProof/>
          <w:sz w:val="24"/>
          <w:szCs w:val="24"/>
        </w:rPr>
      </w:pPr>
      <w:del w:id="16" w:author="Stephen Michell" w:date="2016-09-17T13:28:00Z">
        <w:r w:rsidDel="00AB0D86">
          <w:rPr>
            <w:noProof/>
          </w:rPr>
          <w:delText>3.2 Symbols and conventions</w:delText>
        </w:r>
        <w:r w:rsidDel="00AB0D86">
          <w:rPr>
            <w:noProof/>
          </w:rPr>
          <w:tab/>
        </w:r>
        <w:r w:rsidDel="00AB0D86">
          <w:rPr>
            <w:smallCaps w:val="0"/>
            <w:noProof/>
          </w:rPr>
          <w:fldChar w:fldCharType="begin"/>
        </w:r>
        <w:r w:rsidDel="00AB0D86">
          <w:rPr>
            <w:noProof/>
          </w:rPr>
          <w:delInstrText xml:space="preserve"> PAGEREF _Toc455431741 \h </w:delInstrText>
        </w:r>
        <w:r w:rsidDel="00AB0D86">
          <w:rPr>
            <w:smallCaps w:val="0"/>
            <w:noProof/>
          </w:rPr>
        </w:r>
        <w:r w:rsidDel="00AB0D86">
          <w:rPr>
            <w:smallCaps w:val="0"/>
            <w:noProof/>
          </w:rPr>
          <w:fldChar w:fldCharType="separate"/>
        </w:r>
        <w:r w:rsidR="002F5783" w:rsidDel="00AB0D86">
          <w:rPr>
            <w:noProof/>
          </w:rPr>
          <w:delText>5</w:delText>
        </w:r>
        <w:r w:rsidDel="00AB0D86">
          <w:rPr>
            <w:smallCaps w:val="0"/>
            <w:noProof/>
          </w:rPr>
          <w:fldChar w:fldCharType="end"/>
        </w:r>
      </w:del>
    </w:p>
    <w:p w14:paraId="72F2950A" w14:textId="6E19C37F" w:rsidR="00BF69BA" w:rsidDel="00AB0D86" w:rsidRDefault="00BF69BA">
      <w:pPr>
        <w:pStyle w:val="TOC1"/>
        <w:tabs>
          <w:tab w:val="right" w:leader="dot" w:pos="9973"/>
        </w:tabs>
        <w:rPr>
          <w:del w:id="17" w:author="Stephen Michell" w:date="2016-09-17T13:28:00Z"/>
          <w:b w:val="0"/>
          <w:caps w:val="0"/>
          <w:noProof/>
          <w:sz w:val="24"/>
          <w:szCs w:val="24"/>
        </w:rPr>
      </w:pPr>
      <w:del w:id="18" w:author="Stephen Michell" w:date="2016-09-17T13:28:00Z">
        <w:r w:rsidDel="00AB0D86">
          <w:rPr>
            <w:noProof/>
          </w:rPr>
          <w:delText>4. Basic concepts</w:delText>
        </w:r>
        <w:r w:rsidDel="00AB0D86">
          <w:rPr>
            <w:noProof/>
          </w:rPr>
          <w:tab/>
        </w:r>
        <w:r w:rsidDel="00AB0D86">
          <w:rPr>
            <w:b w:val="0"/>
            <w:caps w:val="0"/>
            <w:noProof/>
          </w:rPr>
          <w:fldChar w:fldCharType="begin"/>
        </w:r>
        <w:r w:rsidDel="00AB0D86">
          <w:rPr>
            <w:noProof/>
          </w:rPr>
          <w:delInstrText xml:space="preserve"> PAGEREF _Toc455431742 \h </w:delInstrText>
        </w:r>
        <w:r w:rsidDel="00AB0D86">
          <w:rPr>
            <w:b w:val="0"/>
            <w:caps w:val="0"/>
            <w:noProof/>
          </w:rPr>
        </w:r>
        <w:r w:rsidDel="00AB0D86">
          <w:rPr>
            <w:b w:val="0"/>
            <w:caps w:val="0"/>
            <w:noProof/>
          </w:rPr>
          <w:fldChar w:fldCharType="separate"/>
        </w:r>
        <w:r w:rsidR="002F5783" w:rsidDel="00AB0D86">
          <w:rPr>
            <w:noProof/>
          </w:rPr>
          <w:delText>6</w:delText>
        </w:r>
        <w:r w:rsidDel="00AB0D86">
          <w:rPr>
            <w:b w:val="0"/>
            <w:caps w:val="0"/>
            <w:noProof/>
          </w:rPr>
          <w:fldChar w:fldCharType="end"/>
        </w:r>
      </w:del>
    </w:p>
    <w:p w14:paraId="5F4C99CA" w14:textId="0B19F8D3" w:rsidR="00BF69BA" w:rsidDel="00AB0D86" w:rsidRDefault="00BF69BA">
      <w:pPr>
        <w:pStyle w:val="TOC2"/>
        <w:tabs>
          <w:tab w:val="right" w:leader="dot" w:pos="9973"/>
        </w:tabs>
        <w:rPr>
          <w:del w:id="19" w:author="Stephen Michell" w:date="2016-09-17T13:28:00Z"/>
          <w:smallCaps w:val="0"/>
          <w:noProof/>
          <w:sz w:val="24"/>
          <w:szCs w:val="24"/>
        </w:rPr>
      </w:pPr>
      <w:del w:id="20" w:author="Stephen Michell" w:date="2016-09-17T13:28:00Z">
        <w:r w:rsidDel="00AB0D86">
          <w:rPr>
            <w:noProof/>
          </w:rPr>
          <w:delText>4.1 Purpose of this Technical Report</w:delText>
        </w:r>
        <w:r w:rsidDel="00AB0D86">
          <w:rPr>
            <w:noProof/>
          </w:rPr>
          <w:tab/>
        </w:r>
        <w:r w:rsidDel="00AB0D86">
          <w:rPr>
            <w:smallCaps w:val="0"/>
            <w:noProof/>
          </w:rPr>
          <w:fldChar w:fldCharType="begin"/>
        </w:r>
        <w:r w:rsidDel="00AB0D86">
          <w:rPr>
            <w:noProof/>
          </w:rPr>
          <w:delInstrText xml:space="preserve"> PAGEREF _Toc455431743 \h </w:delInstrText>
        </w:r>
        <w:r w:rsidDel="00AB0D86">
          <w:rPr>
            <w:smallCaps w:val="0"/>
            <w:noProof/>
          </w:rPr>
        </w:r>
        <w:r w:rsidDel="00AB0D86">
          <w:rPr>
            <w:smallCaps w:val="0"/>
            <w:noProof/>
          </w:rPr>
          <w:fldChar w:fldCharType="separate"/>
        </w:r>
        <w:r w:rsidR="002F5783" w:rsidDel="00AB0D86">
          <w:rPr>
            <w:noProof/>
          </w:rPr>
          <w:delText>6</w:delText>
        </w:r>
        <w:r w:rsidDel="00AB0D86">
          <w:rPr>
            <w:smallCaps w:val="0"/>
            <w:noProof/>
          </w:rPr>
          <w:fldChar w:fldCharType="end"/>
        </w:r>
      </w:del>
    </w:p>
    <w:p w14:paraId="18B4CFA6" w14:textId="7EFE31EE" w:rsidR="00BF69BA" w:rsidDel="00AB0D86" w:rsidRDefault="00BF69BA">
      <w:pPr>
        <w:pStyle w:val="TOC2"/>
        <w:tabs>
          <w:tab w:val="right" w:leader="dot" w:pos="9973"/>
        </w:tabs>
        <w:rPr>
          <w:del w:id="21" w:author="Stephen Michell" w:date="2016-09-17T13:28:00Z"/>
          <w:smallCaps w:val="0"/>
          <w:noProof/>
          <w:sz w:val="24"/>
          <w:szCs w:val="24"/>
        </w:rPr>
      </w:pPr>
      <w:del w:id="22" w:author="Stephen Michell" w:date="2016-09-17T13:28:00Z">
        <w:r w:rsidDel="00AB0D86">
          <w:rPr>
            <w:noProof/>
          </w:rPr>
          <w:delText>4.2 Intended audience</w:delText>
        </w:r>
        <w:r w:rsidDel="00AB0D86">
          <w:rPr>
            <w:noProof/>
          </w:rPr>
          <w:tab/>
        </w:r>
        <w:r w:rsidDel="00AB0D86">
          <w:rPr>
            <w:smallCaps w:val="0"/>
            <w:noProof/>
          </w:rPr>
          <w:fldChar w:fldCharType="begin"/>
        </w:r>
        <w:r w:rsidDel="00AB0D86">
          <w:rPr>
            <w:noProof/>
          </w:rPr>
          <w:delInstrText xml:space="preserve"> PAGEREF _Toc455431744 \h </w:delInstrText>
        </w:r>
        <w:r w:rsidDel="00AB0D86">
          <w:rPr>
            <w:smallCaps w:val="0"/>
            <w:noProof/>
          </w:rPr>
        </w:r>
        <w:r w:rsidDel="00AB0D86">
          <w:rPr>
            <w:smallCaps w:val="0"/>
            <w:noProof/>
          </w:rPr>
          <w:fldChar w:fldCharType="separate"/>
        </w:r>
        <w:r w:rsidR="002F5783" w:rsidDel="00AB0D86">
          <w:rPr>
            <w:noProof/>
          </w:rPr>
          <w:delText>6</w:delText>
        </w:r>
        <w:r w:rsidDel="00AB0D86">
          <w:rPr>
            <w:smallCaps w:val="0"/>
            <w:noProof/>
          </w:rPr>
          <w:fldChar w:fldCharType="end"/>
        </w:r>
      </w:del>
    </w:p>
    <w:p w14:paraId="6B8ED10B" w14:textId="740F3547" w:rsidR="00BF69BA" w:rsidDel="00AB0D86" w:rsidRDefault="00BF69BA">
      <w:pPr>
        <w:pStyle w:val="TOC2"/>
        <w:tabs>
          <w:tab w:val="right" w:leader="dot" w:pos="9973"/>
        </w:tabs>
        <w:rPr>
          <w:del w:id="23" w:author="Stephen Michell" w:date="2016-09-17T13:28:00Z"/>
          <w:smallCaps w:val="0"/>
          <w:noProof/>
          <w:sz w:val="24"/>
          <w:szCs w:val="24"/>
        </w:rPr>
      </w:pPr>
      <w:del w:id="24" w:author="Stephen Michell" w:date="2016-09-17T13:28:00Z">
        <w:r w:rsidDel="00AB0D86">
          <w:rPr>
            <w:noProof/>
          </w:rPr>
          <w:delText>4.3 How to use this document</w:delText>
        </w:r>
        <w:r w:rsidDel="00AB0D86">
          <w:rPr>
            <w:noProof/>
          </w:rPr>
          <w:tab/>
        </w:r>
        <w:r w:rsidDel="00AB0D86">
          <w:rPr>
            <w:smallCaps w:val="0"/>
            <w:noProof/>
          </w:rPr>
          <w:fldChar w:fldCharType="begin"/>
        </w:r>
        <w:r w:rsidDel="00AB0D86">
          <w:rPr>
            <w:noProof/>
          </w:rPr>
          <w:delInstrText xml:space="preserve"> PAGEREF _Toc455431745 \h </w:delInstrText>
        </w:r>
        <w:r w:rsidDel="00AB0D86">
          <w:rPr>
            <w:smallCaps w:val="0"/>
            <w:noProof/>
          </w:rPr>
        </w:r>
        <w:r w:rsidDel="00AB0D86">
          <w:rPr>
            <w:smallCaps w:val="0"/>
            <w:noProof/>
          </w:rPr>
          <w:fldChar w:fldCharType="separate"/>
        </w:r>
        <w:r w:rsidR="002F5783" w:rsidDel="00AB0D86">
          <w:rPr>
            <w:noProof/>
          </w:rPr>
          <w:delText>7</w:delText>
        </w:r>
        <w:r w:rsidDel="00AB0D86">
          <w:rPr>
            <w:smallCaps w:val="0"/>
            <w:noProof/>
          </w:rPr>
          <w:fldChar w:fldCharType="end"/>
        </w:r>
      </w:del>
    </w:p>
    <w:p w14:paraId="60F6869C" w14:textId="70056BEF" w:rsidR="00BF69BA" w:rsidDel="00AB0D86" w:rsidRDefault="00BF69BA">
      <w:pPr>
        <w:pStyle w:val="TOC1"/>
        <w:tabs>
          <w:tab w:val="right" w:leader="dot" w:pos="9973"/>
        </w:tabs>
        <w:rPr>
          <w:del w:id="25" w:author="Stephen Michell" w:date="2016-09-17T13:28:00Z"/>
          <w:b w:val="0"/>
          <w:caps w:val="0"/>
          <w:noProof/>
          <w:sz w:val="24"/>
          <w:szCs w:val="24"/>
        </w:rPr>
      </w:pPr>
      <w:del w:id="26" w:author="Stephen Michell" w:date="2016-09-17T13:28:00Z">
        <w:r w:rsidDel="00AB0D86">
          <w:rPr>
            <w:noProof/>
          </w:rPr>
          <w:delText>5 Vulnerability issues and general avoidance mechanisms</w:delText>
        </w:r>
        <w:r w:rsidDel="00AB0D86">
          <w:rPr>
            <w:noProof/>
          </w:rPr>
          <w:tab/>
        </w:r>
        <w:r w:rsidDel="00AB0D86">
          <w:rPr>
            <w:b w:val="0"/>
            <w:caps w:val="0"/>
            <w:noProof/>
          </w:rPr>
          <w:fldChar w:fldCharType="begin"/>
        </w:r>
        <w:r w:rsidDel="00AB0D86">
          <w:rPr>
            <w:noProof/>
          </w:rPr>
          <w:delInstrText xml:space="preserve"> PAGEREF _Toc455431746 \h </w:delInstrText>
        </w:r>
        <w:r w:rsidDel="00AB0D86">
          <w:rPr>
            <w:b w:val="0"/>
            <w:caps w:val="0"/>
            <w:noProof/>
          </w:rPr>
        </w:r>
        <w:r w:rsidDel="00AB0D86">
          <w:rPr>
            <w:b w:val="0"/>
            <w:caps w:val="0"/>
            <w:noProof/>
          </w:rPr>
          <w:fldChar w:fldCharType="separate"/>
        </w:r>
        <w:r w:rsidR="002F5783" w:rsidDel="00AB0D86">
          <w:rPr>
            <w:noProof/>
          </w:rPr>
          <w:delText>8</w:delText>
        </w:r>
        <w:r w:rsidDel="00AB0D86">
          <w:rPr>
            <w:b w:val="0"/>
            <w:caps w:val="0"/>
            <w:noProof/>
          </w:rPr>
          <w:fldChar w:fldCharType="end"/>
        </w:r>
      </w:del>
    </w:p>
    <w:p w14:paraId="6C96F300" w14:textId="113F6EFB" w:rsidR="00BF69BA" w:rsidDel="00AB0D86" w:rsidRDefault="00BF69BA">
      <w:pPr>
        <w:pStyle w:val="TOC2"/>
        <w:tabs>
          <w:tab w:val="right" w:leader="dot" w:pos="9973"/>
        </w:tabs>
        <w:rPr>
          <w:del w:id="27" w:author="Stephen Michell" w:date="2016-09-17T13:28:00Z"/>
          <w:smallCaps w:val="0"/>
          <w:noProof/>
          <w:sz w:val="24"/>
          <w:szCs w:val="24"/>
        </w:rPr>
      </w:pPr>
      <w:del w:id="28" w:author="Stephen Michell" w:date="2016-09-17T13:28:00Z">
        <w:r w:rsidDel="00AB0D86">
          <w:rPr>
            <w:noProof/>
          </w:rPr>
          <w:delText>5.1 Predictable execution</w:delText>
        </w:r>
        <w:r w:rsidDel="00AB0D86">
          <w:rPr>
            <w:noProof/>
          </w:rPr>
          <w:tab/>
        </w:r>
        <w:r w:rsidDel="00AB0D86">
          <w:rPr>
            <w:smallCaps w:val="0"/>
            <w:noProof/>
          </w:rPr>
          <w:fldChar w:fldCharType="begin"/>
        </w:r>
        <w:r w:rsidDel="00AB0D86">
          <w:rPr>
            <w:noProof/>
          </w:rPr>
          <w:delInstrText xml:space="preserve"> PAGEREF _Toc455431747 \h </w:delInstrText>
        </w:r>
        <w:r w:rsidDel="00AB0D86">
          <w:rPr>
            <w:smallCaps w:val="0"/>
            <w:noProof/>
          </w:rPr>
        </w:r>
        <w:r w:rsidDel="00AB0D86">
          <w:rPr>
            <w:smallCaps w:val="0"/>
            <w:noProof/>
          </w:rPr>
          <w:fldChar w:fldCharType="separate"/>
        </w:r>
        <w:r w:rsidR="002F5783" w:rsidDel="00AB0D86">
          <w:rPr>
            <w:noProof/>
          </w:rPr>
          <w:delText>8</w:delText>
        </w:r>
        <w:r w:rsidDel="00AB0D86">
          <w:rPr>
            <w:smallCaps w:val="0"/>
            <w:noProof/>
          </w:rPr>
          <w:fldChar w:fldCharType="end"/>
        </w:r>
      </w:del>
    </w:p>
    <w:p w14:paraId="75F52927" w14:textId="488A5BB4" w:rsidR="00BF69BA" w:rsidDel="00AB0D86" w:rsidRDefault="00BF69BA">
      <w:pPr>
        <w:pStyle w:val="TOC2"/>
        <w:tabs>
          <w:tab w:val="right" w:leader="dot" w:pos="9973"/>
        </w:tabs>
        <w:rPr>
          <w:del w:id="29" w:author="Stephen Michell" w:date="2016-09-17T13:28:00Z"/>
          <w:smallCaps w:val="0"/>
          <w:noProof/>
          <w:sz w:val="24"/>
          <w:szCs w:val="24"/>
        </w:rPr>
      </w:pPr>
      <w:del w:id="30" w:author="Stephen Michell" w:date="2016-09-17T13:28:00Z">
        <w:r w:rsidDel="00AB0D86">
          <w:rPr>
            <w:noProof/>
          </w:rPr>
          <w:delText>5.2 Sources of unpredictability in language specification</w:delText>
        </w:r>
        <w:r w:rsidDel="00AB0D86">
          <w:rPr>
            <w:noProof/>
          </w:rPr>
          <w:tab/>
        </w:r>
        <w:r w:rsidDel="00AB0D86">
          <w:rPr>
            <w:smallCaps w:val="0"/>
            <w:noProof/>
          </w:rPr>
          <w:fldChar w:fldCharType="begin"/>
        </w:r>
        <w:r w:rsidDel="00AB0D86">
          <w:rPr>
            <w:noProof/>
          </w:rPr>
          <w:delInstrText xml:space="preserve"> PAGEREF _Toc455431748 \h </w:delInstrText>
        </w:r>
        <w:r w:rsidDel="00AB0D86">
          <w:rPr>
            <w:smallCaps w:val="0"/>
            <w:noProof/>
          </w:rPr>
        </w:r>
        <w:r w:rsidDel="00AB0D86">
          <w:rPr>
            <w:smallCaps w:val="0"/>
            <w:noProof/>
          </w:rPr>
          <w:fldChar w:fldCharType="separate"/>
        </w:r>
        <w:r w:rsidR="002F5783" w:rsidDel="00AB0D86">
          <w:rPr>
            <w:noProof/>
          </w:rPr>
          <w:delText>9</w:delText>
        </w:r>
        <w:r w:rsidDel="00AB0D86">
          <w:rPr>
            <w:smallCaps w:val="0"/>
            <w:noProof/>
          </w:rPr>
          <w:fldChar w:fldCharType="end"/>
        </w:r>
      </w:del>
    </w:p>
    <w:p w14:paraId="5938BB92" w14:textId="54E62D62" w:rsidR="00BF69BA" w:rsidDel="00AB0D86" w:rsidRDefault="00BF69BA">
      <w:pPr>
        <w:pStyle w:val="TOC2"/>
        <w:tabs>
          <w:tab w:val="right" w:leader="dot" w:pos="9973"/>
        </w:tabs>
        <w:rPr>
          <w:del w:id="31" w:author="Stephen Michell" w:date="2016-09-17T13:28:00Z"/>
          <w:smallCaps w:val="0"/>
          <w:noProof/>
          <w:sz w:val="24"/>
          <w:szCs w:val="24"/>
        </w:rPr>
      </w:pPr>
      <w:del w:id="32" w:author="Stephen Michell" w:date="2016-09-17T13:28:00Z">
        <w:r w:rsidDel="00AB0D86">
          <w:rPr>
            <w:noProof/>
          </w:rPr>
          <w:delText>5.2.1 Incomplete or evolving specification</w:delText>
        </w:r>
        <w:r w:rsidDel="00AB0D86">
          <w:rPr>
            <w:noProof/>
          </w:rPr>
          <w:tab/>
        </w:r>
        <w:r w:rsidDel="00AB0D86">
          <w:rPr>
            <w:smallCaps w:val="0"/>
            <w:noProof/>
          </w:rPr>
          <w:fldChar w:fldCharType="begin"/>
        </w:r>
        <w:r w:rsidDel="00AB0D86">
          <w:rPr>
            <w:noProof/>
          </w:rPr>
          <w:delInstrText xml:space="preserve"> PAGEREF _Toc455431749 \h </w:delInstrText>
        </w:r>
        <w:r w:rsidDel="00AB0D86">
          <w:rPr>
            <w:smallCaps w:val="0"/>
            <w:noProof/>
          </w:rPr>
        </w:r>
        <w:r w:rsidDel="00AB0D86">
          <w:rPr>
            <w:smallCaps w:val="0"/>
            <w:noProof/>
          </w:rPr>
          <w:fldChar w:fldCharType="separate"/>
        </w:r>
        <w:r w:rsidR="002F5783" w:rsidDel="00AB0D86">
          <w:rPr>
            <w:noProof/>
          </w:rPr>
          <w:delText>9</w:delText>
        </w:r>
        <w:r w:rsidDel="00AB0D86">
          <w:rPr>
            <w:smallCaps w:val="0"/>
            <w:noProof/>
          </w:rPr>
          <w:fldChar w:fldCharType="end"/>
        </w:r>
      </w:del>
    </w:p>
    <w:p w14:paraId="7080BA5C" w14:textId="7C008F96" w:rsidR="00BF69BA" w:rsidDel="00AB0D86" w:rsidRDefault="00BF69BA">
      <w:pPr>
        <w:pStyle w:val="TOC2"/>
        <w:tabs>
          <w:tab w:val="right" w:leader="dot" w:pos="9973"/>
        </w:tabs>
        <w:rPr>
          <w:del w:id="33" w:author="Stephen Michell" w:date="2016-09-17T13:28:00Z"/>
          <w:smallCaps w:val="0"/>
          <w:noProof/>
          <w:sz w:val="24"/>
          <w:szCs w:val="24"/>
        </w:rPr>
      </w:pPr>
      <w:del w:id="34" w:author="Stephen Michell" w:date="2016-09-17T13:28:00Z">
        <w:r w:rsidDel="00AB0D86">
          <w:rPr>
            <w:noProof/>
          </w:rPr>
          <w:delText>5.2.2 Undefined behaviour</w:delText>
        </w:r>
        <w:r w:rsidDel="00AB0D86">
          <w:rPr>
            <w:noProof/>
          </w:rPr>
          <w:tab/>
        </w:r>
        <w:r w:rsidDel="00AB0D86">
          <w:rPr>
            <w:smallCaps w:val="0"/>
            <w:noProof/>
          </w:rPr>
          <w:fldChar w:fldCharType="begin"/>
        </w:r>
        <w:r w:rsidDel="00AB0D86">
          <w:rPr>
            <w:noProof/>
          </w:rPr>
          <w:delInstrText xml:space="preserve"> PAGEREF _Toc455431750 \h </w:delInstrText>
        </w:r>
        <w:r w:rsidDel="00AB0D86">
          <w:rPr>
            <w:smallCaps w:val="0"/>
            <w:noProof/>
          </w:rPr>
        </w:r>
        <w:r w:rsidDel="00AB0D86">
          <w:rPr>
            <w:smallCaps w:val="0"/>
            <w:noProof/>
          </w:rPr>
          <w:fldChar w:fldCharType="separate"/>
        </w:r>
        <w:r w:rsidR="002F5783" w:rsidDel="00AB0D86">
          <w:rPr>
            <w:noProof/>
          </w:rPr>
          <w:delText>10</w:delText>
        </w:r>
        <w:r w:rsidDel="00AB0D86">
          <w:rPr>
            <w:smallCaps w:val="0"/>
            <w:noProof/>
          </w:rPr>
          <w:fldChar w:fldCharType="end"/>
        </w:r>
      </w:del>
    </w:p>
    <w:p w14:paraId="157A51F6" w14:textId="29F198B4" w:rsidR="00BF69BA" w:rsidDel="00AB0D86" w:rsidRDefault="00BF69BA">
      <w:pPr>
        <w:pStyle w:val="TOC2"/>
        <w:tabs>
          <w:tab w:val="right" w:leader="dot" w:pos="9973"/>
        </w:tabs>
        <w:rPr>
          <w:del w:id="35" w:author="Stephen Michell" w:date="2016-09-17T13:28:00Z"/>
          <w:smallCaps w:val="0"/>
          <w:noProof/>
          <w:sz w:val="24"/>
          <w:szCs w:val="24"/>
        </w:rPr>
      </w:pPr>
      <w:del w:id="36" w:author="Stephen Michell" w:date="2016-09-17T13:28:00Z">
        <w:r w:rsidDel="00AB0D86">
          <w:rPr>
            <w:noProof/>
          </w:rPr>
          <w:delText>5.2.3 Unspecified behaviour</w:delText>
        </w:r>
        <w:r w:rsidDel="00AB0D86">
          <w:rPr>
            <w:noProof/>
          </w:rPr>
          <w:tab/>
        </w:r>
        <w:r w:rsidDel="00AB0D86">
          <w:rPr>
            <w:smallCaps w:val="0"/>
            <w:noProof/>
          </w:rPr>
          <w:fldChar w:fldCharType="begin"/>
        </w:r>
        <w:r w:rsidDel="00AB0D86">
          <w:rPr>
            <w:noProof/>
          </w:rPr>
          <w:delInstrText xml:space="preserve"> PAGEREF _Toc455431751 \h </w:delInstrText>
        </w:r>
        <w:r w:rsidDel="00AB0D86">
          <w:rPr>
            <w:smallCaps w:val="0"/>
            <w:noProof/>
          </w:rPr>
        </w:r>
        <w:r w:rsidDel="00AB0D86">
          <w:rPr>
            <w:smallCaps w:val="0"/>
            <w:noProof/>
          </w:rPr>
          <w:fldChar w:fldCharType="separate"/>
        </w:r>
        <w:r w:rsidR="002F5783" w:rsidDel="00AB0D86">
          <w:rPr>
            <w:noProof/>
          </w:rPr>
          <w:delText>10</w:delText>
        </w:r>
        <w:r w:rsidDel="00AB0D86">
          <w:rPr>
            <w:smallCaps w:val="0"/>
            <w:noProof/>
          </w:rPr>
          <w:fldChar w:fldCharType="end"/>
        </w:r>
      </w:del>
    </w:p>
    <w:p w14:paraId="10A70BA2" w14:textId="215FB294" w:rsidR="00BF69BA" w:rsidDel="00AB0D86" w:rsidRDefault="00BF69BA">
      <w:pPr>
        <w:pStyle w:val="TOC2"/>
        <w:tabs>
          <w:tab w:val="right" w:leader="dot" w:pos="9973"/>
        </w:tabs>
        <w:rPr>
          <w:del w:id="37" w:author="Stephen Michell" w:date="2016-09-17T13:28:00Z"/>
          <w:smallCaps w:val="0"/>
          <w:noProof/>
          <w:sz w:val="24"/>
          <w:szCs w:val="24"/>
        </w:rPr>
      </w:pPr>
      <w:del w:id="38" w:author="Stephen Michell" w:date="2016-09-17T13:28:00Z">
        <w:r w:rsidDel="00AB0D86">
          <w:rPr>
            <w:noProof/>
          </w:rPr>
          <w:delText>5.2.4 Implementation-defined behaviour</w:delText>
        </w:r>
        <w:r w:rsidDel="00AB0D86">
          <w:rPr>
            <w:noProof/>
          </w:rPr>
          <w:tab/>
        </w:r>
        <w:r w:rsidDel="00AB0D86">
          <w:rPr>
            <w:smallCaps w:val="0"/>
            <w:noProof/>
          </w:rPr>
          <w:fldChar w:fldCharType="begin"/>
        </w:r>
        <w:r w:rsidDel="00AB0D86">
          <w:rPr>
            <w:noProof/>
          </w:rPr>
          <w:delInstrText xml:space="preserve"> PAGEREF _Toc455431752 \h </w:delInstrText>
        </w:r>
        <w:r w:rsidDel="00AB0D86">
          <w:rPr>
            <w:smallCaps w:val="0"/>
            <w:noProof/>
          </w:rPr>
        </w:r>
        <w:r w:rsidDel="00AB0D86">
          <w:rPr>
            <w:smallCaps w:val="0"/>
            <w:noProof/>
          </w:rPr>
          <w:fldChar w:fldCharType="separate"/>
        </w:r>
        <w:r w:rsidR="002F5783" w:rsidDel="00AB0D86">
          <w:rPr>
            <w:noProof/>
          </w:rPr>
          <w:delText>10</w:delText>
        </w:r>
        <w:r w:rsidDel="00AB0D86">
          <w:rPr>
            <w:smallCaps w:val="0"/>
            <w:noProof/>
          </w:rPr>
          <w:fldChar w:fldCharType="end"/>
        </w:r>
      </w:del>
    </w:p>
    <w:p w14:paraId="73760158" w14:textId="510F4B54" w:rsidR="00BF69BA" w:rsidDel="00AB0D86" w:rsidRDefault="00BF69BA">
      <w:pPr>
        <w:pStyle w:val="TOC2"/>
        <w:tabs>
          <w:tab w:val="right" w:leader="dot" w:pos="9973"/>
        </w:tabs>
        <w:rPr>
          <w:del w:id="39" w:author="Stephen Michell" w:date="2016-09-17T13:28:00Z"/>
          <w:smallCaps w:val="0"/>
          <w:noProof/>
          <w:sz w:val="24"/>
          <w:szCs w:val="24"/>
        </w:rPr>
      </w:pPr>
      <w:del w:id="40" w:author="Stephen Michell" w:date="2016-09-17T13:28:00Z">
        <w:r w:rsidDel="00AB0D86">
          <w:rPr>
            <w:noProof/>
          </w:rPr>
          <w:delText>5.2.5 Difficult features</w:delText>
        </w:r>
        <w:r w:rsidDel="00AB0D86">
          <w:rPr>
            <w:noProof/>
          </w:rPr>
          <w:tab/>
        </w:r>
        <w:r w:rsidDel="00AB0D86">
          <w:rPr>
            <w:smallCaps w:val="0"/>
            <w:noProof/>
          </w:rPr>
          <w:fldChar w:fldCharType="begin"/>
        </w:r>
        <w:r w:rsidDel="00AB0D86">
          <w:rPr>
            <w:noProof/>
          </w:rPr>
          <w:delInstrText xml:space="preserve"> PAGEREF _Toc455431753 \h </w:delInstrText>
        </w:r>
        <w:r w:rsidDel="00AB0D86">
          <w:rPr>
            <w:smallCaps w:val="0"/>
            <w:noProof/>
          </w:rPr>
        </w:r>
        <w:r w:rsidDel="00AB0D86">
          <w:rPr>
            <w:smallCaps w:val="0"/>
            <w:noProof/>
          </w:rPr>
          <w:fldChar w:fldCharType="separate"/>
        </w:r>
        <w:r w:rsidR="002F5783" w:rsidDel="00AB0D86">
          <w:rPr>
            <w:noProof/>
          </w:rPr>
          <w:delText>10</w:delText>
        </w:r>
        <w:r w:rsidDel="00AB0D86">
          <w:rPr>
            <w:smallCaps w:val="0"/>
            <w:noProof/>
          </w:rPr>
          <w:fldChar w:fldCharType="end"/>
        </w:r>
      </w:del>
    </w:p>
    <w:p w14:paraId="111E6F5A" w14:textId="6B0F52D0" w:rsidR="00BF69BA" w:rsidDel="00AB0D86" w:rsidRDefault="00BF69BA">
      <w:pPr>
        <w:pStyle w:val="TOC2"/>
        <w:tabs>
          <w:tab w:val="right" w:leader="dot" w:pos="9973"/>
        </w:tabs>
        <w:rPr>
          <w:del w:id="41" w:author="Stephen Michell" w:date="2016-09-17T13:28:00Z"/>
          <w:smallCaps w:val="0"/>
          <w:noProof/>
          <w:sz w:val="24"/>
          <w:szCs w:val="24"/>
        </w:rPr>
      </w:pPr>
      <w:del w:id="42" w:author="Stephen Michell" w:date="2016-09-17T13:28:00Z">
        <w:r w:rsidDel="00AB0D86">
          <w:rPr>
            <w:noProof/>
          </w:rPr>
          <w:delText>5.2.6 Inadequate language support</w:delText>
        </w:r>
        <w:r w:rsidDel="00AB0D86">
          <w:rPr>
            <w:noProof/>
          </w:rPr>
          <w:tab/>
        </w:r>
        <w:r w:rsidDel="00AB0D86">
          <w:rPr>
            <w:smallCaps w:val="0"/>
            <w:noProof/>
          </w:rPr>
          <w:fldChar w:fldCharType="begin"/>
        </w:r>
        <w:r w:rsidDel="00AB0D86">
          <w:rPr>
            <w:noProof/>
          </w:rPr>
          <w:delInstrText xml:space="preserve"> PAGEREF _Toc455431754 \h </w:delInstrText>
        </w:r>
        <w:r w:rsidDel="00AB0D86">
          <w:rPr>
            <w:smallCaps w:val="0"/>
            <w:noProof/>
          </w:rPr>
        </w:r>
        <w:r w:rsidDel="00AB0D86">
          <w:rPr>
            <w:smallCaps w:val="0"/>
            <w:noProof/>
          </w:rPr>
          <w:fldChar w:fldCharType="separate"/>
        </w:r>
        <w:r w:rsidR="002F5783" w:rsidDel="00AB0D86">
          <w:rPr>
            <w:noProof/>
          </w:rPr>
          <w:delText>10</w:delText>
        </w:r>
        <w:r w:rsidDel="00AB0D86">
          <w:rPr>
            <w:smallCaps w:val="0"/>
            <w:noProof/>
          </w:rPr>
          <w:fldChar w:fldCharType="end"/>
        </w:r>
      </w:del>
    </w:p>
    <w:p w14:paraId="57A29634" w14:textId="21A3ABBE" w:rsidR="00BF69BA" w:rsidDel="00AB0D86" w:rsidRDefault="00BF69BA">
      <w:pPr>
        <w:pStyle w:val="TOC2"/>
        <w:tabs>
          <w:tab w:val="right" w:leader="dot" w:pos="9973"/>
        </w:tabs>
        <w:rPr>
          <w:del w:id="43" w:author="Stephen Michell" w:date="2016-09-17T13:28:00Z"/>
          <w:smallCaps w:val="0"/>
          <w:noProof/>
          <w:sz w:val="24"/>
          <w:szCs w:val="24"/>
        </w:rPr>
      </w:pPr>
      <w:del w:id="44" w:author="Stephen Michell" w:date="2016-09-17T13:28:00Z">
        <w:r w:rsidDel="00AB0D86">
          <w:rPr>
            <w:noProof/>
          </w:rPr>
          <w:delText>5.3 Sources of unpredictability in language usage</w:delText>
        </w:r>
        <w:r w:rsidDel="00AB0D86">
          <w:rPr>
            <w:noProof/>
          </w:rPr>
          <w:tab/>
        </w:r>
        <w:r w:rsidDel="00AB0D86">
          <w:rPr>
            <w:smallCaps w:val="0"/>
            <w:noProof/>
          </w:rPr>
          <w:fldChar w:fldCharType="begin"/>
        </w:r>
        <w:r w:rsidDel="00AB0D86">
          <w:rPr>
            <w:noProof/>
          </w:rPr>
          <w:delInstrText xml:space="preserve"> PAGEREF _Toc455431755 \h </w:delInstrText>
        </w:r>
        <w:r w:rsidDel="00AB0D86">
          <w:rPr>
            <w:smallCaps w:val="0"/>
            <w:noProof/>
          </w:rPr>
        </w:r>
        <w:r w:rsidDel="00AB0D86">
          <w:rPr>
            <w:smallCaps w:val="0"/>
            <w:noProof/>
          </w:rPr>
          <w:fldChar w:fldCharType="separate"/>
        </w:r>
        <w:r w:rsidR="002F5783" w:rsidDel="00AB0D86">
          <w:rPr>
            <w:noProof/>
          </w:rPr>
          <w:delText>10</w:delText>
        </w:r>
        <w:r w:rsidDel="00AB0D86">
          <w:rPr>
            <w:smallCaps w:val="0"/>
            <w:noProof/>
          </w:rPr>
          <w:fldChar w:fldCharType="end"/>
        </w:r>
      </w:del>
    </w:p>
    <w:p w14:paraId="13691FCF" w14:textId="56DDB5A6" w:rsidR="00BF69BA" w:rsidDel="00AB0D86" w:rsidRDefault="00BF69BA">
      <w:pPr>
        <w:pStyle w:val="TOC2"/>
        <w:tabs>
          <w:tab w:val="right" w:leader="dot" w:pos="9973"/>
        </w:tabs>
        <w:rPr>
          <w:del w:id="45" w:author="Stephen Michell" w:date="2016-09-17T13:28:00Z"/>
          <w:smallCaps w:val="0"/>
          <w:noProof/>
          <w:sz w:val="24"/>
          <w:szCs w:val="24"/>
        </w:rPr>
      </w:pPr>
      <w:del w:id="46" w:author="Stephen Michell" w:date="2016-09-17T13:28:00Z">
        <w:r w:rsidDel="00AB0D86">
          <w:rPr>
            <w:noProof/>
          </w:rPr>
          <w:delText>5.3.1 Porting and interoperation</w:delText>
        </w:r>
        <w:r w:rsidDel="00AB0D86">
          <w:rPr>
            <w:noProof/>
          </w:rPr>
          <w:tab/>
        </w:r>
        <w:r w:rsidDel="00AB0D86">
          <w:rPr>
            <w:smallCaps w:val="0"/>
            <w:noProof/>
          </w:rPr>
          <w:fldChar w:fldCharType="begin"/>
        </w:r>
        <w:r w:rsidDel="00AB0D86">
          <w:rPr>
            <w:noProof/>
          </w:rPr>
          <w:delInstrText xml:space="preserve"> PAGEREF _Toc455431756 \h </w:delInstrText>
        </w:r>
        <w:r w:rsidDel="00AB0D86">
          <w:rPr>
            <w:smallCaps w:val="0"/>
            <w:noProof/>
          </w:rPr>
        </w:r>
        <w:r w:rsidDel="00AB0D86">
          <w:rPr>
            <w:smallCaps w:val="0"/>
            <w:noProof/>
          </w:rPr>
          <w:fldChar w:fldCharType="separate"/>
        </w:r>
        <w:r w:rsidR="002F5783" w:rsidDel="00AB0D86">
          <w:rPr>
            <w:noProof/>
          </w:rPr>
          <w:delText>10</w:delText>
        </w:r>
        <w:r w:rsidDel="00AB0D86">
          <w:rPr>
            <w:smallCaps w:val="0"/>
            <w:noProof/>
          </w:rPr>
          <w:fldChar w:fldCharType="end"/>
        </w:r>
      </w:del>
    </w:p>
    <w:p w14:paraId="42F616A6" w14:textId="0088075A" w:rsidR="00BF69BA" w:rsidDel="00AB0D86" w:rsidRDefault="00BF69BA">
      <w:pPr>
        <w:pStyle w:val="TOC2"/>
        <w:tabs>
          <w:tab w:val="right" w:leader="dot" w:pos="9973"/>
        </w:tabs>
        <w:rPr>
          <w:del w:id="47" w:author="Stephen Michell" w:date="2016-09-17T13:28:00Z"/>
          <w:smallCaps w:val="0"/>
          <w:noProof/>
          <w:sz w:val="24"/>
          <w:szCs w:val="24"/>
        </w:rPr>
      </w:pPr>
      <w:del w:id="48" w:author="Stephen Michell" w:date="2016-09-17T13:28:00Z">
        <w:r w:rsidDel="00AB0D86">
          <w:rPr>
            <w:noProof/>
          </w:rPr>
          <w:delText>5.3.2 Compiler selection and usage</w:delText>
        </w:r>
        <w:r w:rsidDel="00AB0D86">
          <w:rPr>
            <w:noProof/>
          </w:rPr>
          <w:tab/>
        </w:r>
        <w:r w:rsidDel="00AB0D86">
          <w:rPr>
            <w:smallCaps w:val="0"/>
            <w:noProof/>
          </w:rPr>
          <w:fldChar w:fldCharType="begin"/>
        </w:r>
        <w:r w:rsidDel="00AB0D86">
          <w:rPr>
            <w:noProof/>
          </w:rPr>
          <w:delInstrText xml:space="preserve"> PAGEREF _Toc455431757 \h </w:delInstrText>
        </w:r>
        <w:r w:rsidDel="00AB0D86">
          <w:rPr>
            <w:smallCaps w:val="0"/>
            <w:noProof/>
          </w:rPr>
        </w:r>
        <w:r w:rsidDel="00AB0D86">
          <w:rPr>
            <w:smallCaps w:val="0"/>
            <w:noProof/>
          </w:rPr>
          <w:fldChar w:fldCharType="separate"/>
        </w:r>
        <w:r w:rsidR="002F5783" w:rsidDel="00AB0D86">
          <w:rPr>
            <w:noProof/>
          </w:rPr>
          <w:delText>11</w:delText>
        </w:r>
        <w:r w:rsidDel="00AB0D86">
          <w:rPr>
            <w:smallCaps w:val="0"/>
            <w:noProof/>
          </w:rPr>
          <w:fldChar w:fldCharType="end"/>
        </w:r>
      </w:del>
    </w:p>
    <w:p w14:paraId="75CFBEF6" w14:textId="5757E8FA" w:rsidR="00BF69BA" w:rsidDel="00AB0D86" w:rsidRDefault="00BF69BA">
      <w:pPr>
        <w:pStyle w:val="TOC2"/>
        <w:tabs>
          <w:tab w:val="right" w:leader="dot" w:pos="9973"/>
        </w:tabs>
        <w:rPr>
          <w:del w:id="49" w:author="Stephen Michell" w:date="2016-09-17T13:28:00Z"/>
          <w:smallCaps w:val="0"/>
          <w:noProof/>
          <w:sz w:val="24"/>
          <w:szCs w:val="24"/>
        </w:rPr>
      </w:pPr>
      <w:del w:id="50" w:author="Stephen Michell" w:date="2016-09-17T13:28:00Z">
        <w:r w:rsidDel="00AB0D86">
          <w:rPr>
            <w:noProof/>
          </w:rPr>
          <w:delText>5.4 Top avoidance mechanisms (guidance?)</w:delText>
        </w:r>
        <w:r w:rsidDel="00AB0D86">
          <w:rPr>
            <w:noProof/>
          </w:rPr>
          <w:tab/>
        </w:r>
        <w:r w:rsidDel="00AB0D86">
          <w:rPr>
            <w:smallCaps w:val="0"/>
            <w:noProof/>
          </w:rPr>
          <w:fldChar w:fldCharType="begin"/>
        </w:r>
        <w:r w:rsidDel="00AB0D86">
          <w:rPr>
            <w:noProof/>
          </w:rPr>
          <w:delInstrText xml:space="preserve"> PAGEREF _Toc455431758 \h </w:delInstrText>
        </w:r>
        <w:r w:rsidDel="00AB0D86">
          <w:rPr>
            <w:smallCaps w:val="0"/>
            <w:noProof/>
          </w:rPr>
        </w:r>
        <w:r w:rsidDel="00AB0D86">
          <w:rPr>
            <w:smallCaps w:val="0"/>
            <w:noProof/>
          </w:rPr>
          <w:fldChar w:fldCharType="separate"/>
        </w:r>
        <w:r w:rsidR="002F5783" w:rsidDel="00AB0D86">
          <w:rPr>
            <w:noProof/>
          </w:rPr>
          <w:delText>11</w:delText>
        </w:r>
        <w:r w:rsidDel="00AB0D86">
          <w:rPr>
            <w:smallCaps w:val="0"/>
            <w:noProof/>
          </w:rPr>
          <w:fldChar w:fldCharType="end"/>
        </w:r>
      </w:del>
    </w:p>
    <w:p w14:paraId="3DDDC958" w14:textId="4FB2D790" w:rsidR="00BF69BA" w:rsidDel="00AB0D86" w:rsidRDefault="00BF69BA">
      <w:pPr>
        <w:pStyle w:val="TOC1"/>
        <w:tabs>
          <w:tab w:val="right" w:leader="dot" w:pos="9973"/>
        </w:tabs>
        <w:rPr>
          <w:del w:id="51" w:author="Stephen Michell" w:date="2016-09-17T13:28:00Z"/>
          <w:b w:val="0"/>
          <w:caps w:val="0"/>
          <w:noProof/>
          <w:sz w:val="24"/>
          <w:szCs w:val="24"/>
        </w:rPr>
      </w:pPr>
      <w:del w:id="52" w:author="Stephen Michell" w:date="2016-09-17T13:28:00Z">
        <w:r w:rsidDel="00AB0D86">
          <w:rPr>
            <w:noProof/>
          </w:rPr>
          <w:delText>6. Programming Language Vulnerabilities</w:delText>
        </w:r>
        <w:r w:rsidDel="00AB0D86">
          <w:rPr>
            <w:noProof/>
          </w:rPr>
          <w:tab/>
        </w:r>
        <w:r w:rsidDel="00AB0D86">
          <w:rPr>
            <w:b w:val="0"/>
            <w:caps w:val="0"/>
            <w:noProof/>
          </w:rPr>
          <w:fldChar w:fldCharType="begin"/>
        </w:r>
        <w:r w:rsidDel="00AB0D86">
          <w:rPr>
            <w:noProof/>
          </w:rPr>
          <w:delInstrText xml:space="preserve"> PAGEREF _Toc455431759 \h </w:delInstrText>
        </w:r>
        <w:r w:rsidDel="00AB0D86">
          <w:rPr>
            <w:b w:val="0"/>
            <w:caps w:val="0"/>
            <w:noProof/>
          </w:rPr>
        </w:r>
        <w:r w:rsidDel="00AB0D86">
          <w:rPr>
            <w:b w:val="0"/>
            <w:caps w:val="0"/>
            <w:noProof/>
          </w:rPr>
          <w:fldChar w:fldCharType="separate"/>
        </w:r>
      </w:del>
      <w:del w:id="53" w:author="Stephen Michell" w:date="2016-09-17T13:17:00Z">
        <w:r w:rsidR="002343A8" w:rsidDel="002F5783">
          <w:rPr>
            <w:noProof/>
          </w:rPr>
          <w:delText>12</w:delText>
        </w:r>
      </w:del>
      <w:del w:id="54" w:author="Stephen Michell" w:date="2016-09-17T13:28:00Z">
        <w:r w:rsidDel="00AB0D86">
          <w:rPr>
            <w:b w:val="0"/>
            <w:caps w:val="0"/>
            <w:noProof/>
          </w:rPr>
          <w:fldChar w:fldCharType="end"/>
        </w:r>
      </w:del>
    </w:p>
    <w:p w14:paraId="0082170E" w14:textId="4A22769B" w:rsidR="00BF69BA" w:rsidDel="00AB0D86" w:rsidRDefault="00BF69BA">
      <w:pPr>
        <w:pStyle w:val="TOC2"/>
        <w:tabs>
          <w:tab w:val="right" w:leader="dot" w:pos="9973"/>
        </w:tabs>
        <w:rPr>
          <w:del w:id="55" w:author="Stephen Michell" w:date="2016-09-17T13:28:00Z"/>
          <w:smallCaps w:val="0"/>
          <w:noProof/>
          <w:sz w:val="24"/>
          <w:szCs w:val="24"/>
        </w:rPr>
      </w:pPr>
      <w:del w:id="56" w:author="Stephen Michell" w:date="2016-09-17T13:28:00Z">
        <w:r w:rsidDel="00AB0D86">
          <w:rPr>
            <w:noProof/>
          </w:rPr>
          <w:delText>6.1 General</w:delText>
        </w:r>
        <w:r w:rsidDel="00AB0D86">
          <w:rPr>
            <w:noProof/>
          </w:rPr>
          <w:tab/>
        </w:r>
        <w:r w:rsidDel="00AB0D86">
          <w:rPr>
            <w:smallCaps w:val="0"/>
            <w:noProof/>
          </w:rPr>
          <w:fldChar w:fldCharType="begin"/>
        </w:r>
        <w:r w:rsidDel="00AB0D86">
          <w:rPr>
            <w:noProof/>
          </w:rPr>
          <w:delInstrText xml:space="preserve"> PAGEREF _Toc455431760 \h </w:delInstrText>
        </w:r>
        <w:r w:rsidDel="00AB0D86">
          <w:rPr>
            <w:smallCaps w:val="0"/>
            <w:noProof/>
          </w:rPr>
        </w:r>
        <w:r w:rsidDel="00AB0D86">
          <w:rPr>
            <w:smallCaps w:val="0"/>
            <w:noProof/>
          </w:rPr>
          <w:fldChar w:fldCharType="separate"/>
        </w:r>
      </w:del>
      <w:del w:id="57" w:author="Stephen Michell" w:date="2016-09-17T13:17:00Z">
        <w:r w:rsidR="002343A8" w:rsidDel="002F5783">
          <w:rPr>
            <w:noProof/>
          </w:rPr>
          <w:delText>12</w:delText>
        </w:r>
      </w:del>
      <w:del w:id="58" w:author="Stephen Michell" w:date="2016-09-17T13:28:00Z">
        <w:r w:rsidDel="00AB0D86">
          <w:rPr>
            <w:smallCaps w:val="0"/>
            <w:noProof/>
          </w:rPr>
          <w:fldChar w:fldCharType="end"/>
        </w:r>
      </w:del>
    </w:p>
    <w:p w14:paraId="19BB1EA6" w14:textId="21701F15" w:rsidR="00BF69BA" w:rsidDel="00AB0D86" w:rsidRDefault="00BF69BA">
      <w:pPr>
        <w:pStyle w:val="TOC2"/>
        <w:tabs>
          <w:tab w:val="right" w:leader="dot" w:pos="9973"/>
        </w:tabs>
        <w:rPr>
          <w:del w:id="59" w:author="Stephen Michell" w:date="2016-09-17T13:28:00Z"/>
          <w:smallCaps w:val="0"/>
          <w:noProof/>
          <w:sz w:val="24"/>
          <w:szCs w:val="24"/>
        </w:rPr>
      </w:pPr>
      <w:del w:id="60" w:author="Stephen Michell" w:date="2016-09-17T13:28:00Z">
        <w:r w:rsidDel="00AB0D86">
          <w:rPr>
            <w:noProof/>
          </w:rPr>
          <w:delText>6.2 Type System [IHN]</w:delText>
        </w:r>
        <w:r w:rsidDel="00AB0D86">
          <w:rPr>
            <w:noProof/>
          </w:rPr>
          <w:tab/>
        </w:r>
        <w:r w:rsidDel="00AB0D86">
          <w:rPr>
            <w:smallCaps w:val="0"/>
            <w:noProof/>
          </w:rPr>
          <w:fldChar w:fldCharType="begin"/>
        </w:r>
        <w:r w:rsidDel="00AB0D86">
          <w:rPr>
            <w:noProof/>
          </w:rPr>
          <w:delInstrText xml:space="preserve"> PAGEREF _Toc455431761 \h </w:delInstrText>
        </w:r>
        <w:r w:rsidDel="00AB0D86">
          <w:rPr>
            <w:smallCaps w:val="0"/>
            <w:noProof/>
          </w:rPr>
        </w:r>
        <w:r w:rsidDel="00AB0D86">
          <w:rPr>
            <w:smallCaps w:val="0"/>
            <w:noProof/>
          </w:rPr>
          <w:fldChar w:fldCharType="separate"/>
        </w:r>
      </w:del>
      <w:del w:id="61" w:author="Stephen Michell" w:date="2016-09-17T13:17:00Z">
        <w:r w:rsidR="002343A8" w:rsidDel="002F5783">
          <w:rPr>
            <w:noProof/>
          </w:rPr>
          <w:delText>13</w:delText>
        </w:r>
      </w:del>
      <w:del w:id="62" w:author="Stephen Michell" w:date="2016-09-17T13:28:00Z">
        <w:r w:rsidDel="00AB0D86">
          <w:rPr>
            <w:smallCaps w:val="0"/>
            <w:noProof/>
          </w:rPr>
          <w:fldChar w:fldCharType="end"/>
        </w:r>
      </w:del>
    </w:p>
    <w:p w14:paraId="3A938060" w14:textId="08841833" w:rsidR="00BF69BA" w:rsidDel="00AB0D86" w:rsidRDefault="00BF69BA">
      <w:pPr>
        <w:pStyle w:val="TOC2"/>
        <w:tabs>
          <w:tab w:val="right" w:leader="dot" w:pos="9973"/>
        </w:tabs>
        <w:rPr>
          <w:del w:id="63" w:author="Stephen Michell" w:date="2016-09-17T13:28:00Z"/>
          <w:smallCaps w:val="0"/>
          <w:noProof/>
          <w:sz w:val="24"/>
          <w:szCs w:val="24"/>
        </w:rPr>
      </w:pPr>
      <w:del w:id="64" w:author="Stephen Michell" w:date="2016-09-17T13:28:00Z">
        <w:r w:rsidDel="00AB0D86">
          <w:rPr>
            <w:noProof/>
          </w:rPr>
          <w:delText>6.3 Bit Representations  [STR]</w:delText>
        </w:r>
        <w:r w:rsidDel="00AB0D86">
          <w:rPr>
            <w:noProof/>
          </w:rPr>
          <w:tab/>
        </w:r>
        <w:r w:rsidDel="00AB0D86">
          <w:rPr>
            <w:smallCaps w:val="0"/>
            <w:noProof/>
          </w:rPr>
          <w:fldChar w:fldCharType="begin"/>
        </w:r>
        <w:r w:rsidDel="00AB0D86">
          <w:rPr>
            <w:noProof/>
          </w:rPr>
          <w:delInstrText xml:space="preserve"> PAGEREF _Toc455431762 \h </w:delInstrText>
        </w:r>
        <w:r w:rsidDel="00AB0D86">
          <w:rPr>
            <w:smallCaps w:val="0"/>
            <w:noProof/>
          </w:rPr>
        </w:r>
        <w:r w:rsidDel="00AB0D86">
          <w:rPr>
            <w:smallCaps w:val="0"/>
            <w:noProof/>
          </w:rPr>
          <w:fldChar w:fldCharType="separate"/>
        </w:r>
      </w:del>
      <w:del w:id="65" w:author="Stephen Michell" w:date="2016-09-17T13:17:00Z">
        <w:r w:rsidR="002343A8" w:rsidDel="002F5783">
          <w:rPr>
            <w:noProof/>
          </w:rPr>
          <w:delText>15</w:delText>
        </w:r>
      </w:del>
      <w:del w:id="66" w:author="Stephen Michell" w:date="2016-09-17T13:28:00Z">
        <w:r w:rsidDel="00AB0D86">
          <w:rPr>
            <w:smallCaps w:val="0"/>
            <w:noProof/>
          </w:rPr>
          <w:fldChar w:fldCharType="end"/>
        </w:r>
      </w:del>
    </w:p>
    <w:p w14:paraId="47B0BF73" w14:textId="1E55F116" w:rsidR="00BF69BA" w:rsidDel="00AB0D86" w:rsidRDefault="00BF69BA">
      <w:pPr>
        <w:pStyle w:val="TOC2"/>
        <w:tabs>
          <w:tab w:val="right" w:leader="dot" w:pos="9973"/>
        </w:tabs>
        <w:rPr>
          <w:del w:id="67" w:author="Stephen Michell" w:date="2016-09-17T13:28:00Z"/>
          <w:smallCaps w:val="0"/>
          <w:noProof/>
          <w:sz w:val="24"/>
          <w:szCs w:val="24"/>
        </w:rPr>
      </w:pPr>
      <w:del w:id="68" w:author="Stephen Michell" w:date="2016-09-17T13:28:00Z">
        <w:r w:rsidDel="00AB0D86">
          <w:rPr>
            <w:noProof/>
          </w:rPr>
          <w:delText>6.4 Floating-point Arithmetic [PLF]</w:delText>
        </w:r>
        <w:r w:rsidDel="00AB0D86">
          <w:rPr>
            <w:noProof/>
          </w:rPr>
          <w:tab/>
        </w:r>
        <w:r w:rsidDel="00AB0D86">
          <w:rPr>
            <w:smallCaps w:val="0"/>
            <w:noProof/>
          </w:rPr>
          <w:fldChar w:fldCharType="begin"/>
        </w:r>
        <w:r w:rsidDel="00AB0D86">
          <w:rPr>
            <w:noProof/>
          </w:rPr>
          <w:delInstrText xml:space="preserve"> PAGEREF _Toc455431763 \h </w:delInstrText>
        </w:r>
        <w:r w:rsidDel="00AB0D86">
          <w:rPr>
            <w:smallCaps w:val="0"/>
            <w:noProof/>
          </w:rPr>
        </w:r>
        <w:r w:rsidDel="00AB0D86">
          <w:rPr>
            <w:smallCaps w:val="0"/>
            <w:noProof/>
          </w:rPr>
          <w:fldChar w:fldCharType="separate"/>
        </w:r>
      </w:del>
      <w:del w:id="69" w:author="Stephen Michell" w:date="2016-09-17T13:17:00Z">
        <w:r w:rsidR="002343A8" w:rsidDel="002F5783">
          <w:rPr>
            <w:noProof/>
          </w:rPr>
          <w:delText>17</w:delText>
        </w:r>
      </w:del>
      <w:del w:id="70" w:author="Stephen Michell" w:date="2016-09-17T13:28:00Z">
        <w:r w:rsidDel="00AB0D86">
          <w:rPr>
            <w:smallCaps w:val="0"/>
            <w:noProof/>
          </w:rPr>
          <w:fldChar w:fldCharType="end"/>
        </w:r>
      </w:del>
    </w:p>
    <w:p w14:paraId="62AD7565" w14:textId="3169499C" w:rsidR="00BF69BA" w:rsidDel="00AB0D86" w:rsidRDefault="00BF69BA">
      <w:pPr>
        <w:pStyle w:val="TOC2"/>
        <w:tabs>
          <w:tab w:val="right" w:leader="dot" w:pos="9973"/>
        </w:tabs>
        <w:rPr>
          <w:del w:id="71" w:author="Stephen Michell" w:date="2016-09-17T13:28:00Z"/>
          <w:smallCaps w:val="0"/>
          <w:noProof/>
          <w:sz w:val="24"/>
          <w:szCs w:val="24"/>
        </w:rPr>
      </w:pPr>
      <w:del w:id="72" w:author="Stephen Michell" w:date="2016-09-17T13:28:00Z">
        <w:r w:rsidDel="00AB0D86">
          <w:rPr>
            <w:noProof/>
          </w:rPr>
          <w:delText>6.5 Enumerator Issues  [CCB]</w:delText>
        </w:r>
        <w:r w:rsidDel="00AB0D86">
          <w:rPr>
            <w:noProof/>
          </w:rPr>
          <w:tab/>
        </w:r>
        <w:r w:rsidDel="00AB0D86">
          <w:rPr>
            <w:smallCaps w:val="0"/>
            <w:noProof/>
          </w:rPr>
          <w:fldChar w:fldCharType="begin"/>
        </w:r>
        <w:r w:rsidDel="00AB0D86">
          <w:rPr>
            <w:noProof/>
          </w:rPr>
          <w:delInstrText xml:space="preserve"> PAGEREF _Toc455431764 \h </w:delInstrText>
        </w:r>
        <w:r w:rsidDel="00AB0D86">
          <w:rPr>
            <w:smallCaps w:val="0"/>
            <w:noProof/>
          </w:rPr>
        </w:r>
        <w:r w:rsidDel="00AB0D86">
          <w:rPr>
            <w:smallCaps w:val="0"/>
            <w:noProof/>
          </w:rPr>
          <w:fldChar w:fldCharType="separate"/>
        </w:r>
      </w:del>
      <w:del w:id="73" w:author="Stephen Michell" w:date="2016-09-17T13:17:00Z">
        <w:r w:rsidR="002343A8" w:rsidDel="002F5783">
          <w:rPr>
            <w:noProof/>
          </w:rPr>
          <w:delText>20</w:delText>
        </w:r>
      </w:del>
      <w:del w:id="74" w:author="Stephen Michell" w:date="2016-09-17T13:28:00Z">
        <w:r w:rsidDel="00AB0D86">
          <w:rPr>
            <w:smallCaps w:val="0"/>
            <w:noProof/>
          </w:rPr>
          <w:fldChar w:fldCharType="end"/>
        </w:r>
      </w:del>
    </w:p>
    <w:p w14:paraId="337D7CA2" w14:textId="4E8F98C5" w:rsidR="00BF69BA" w:rsidDel="00AB0D86" w:rsidRDefault="00BF69BA">
      <w:pPr>
        <w:pStyle w:val="TOC2"/>
        <w:tabs>
          <w:tab w:val="right" w:leader="dot" w:pos="9973"/>
        </w:tabs>
        <w:rPr>
          <w:del w:id="75" w:author="Stephen Michell" w:date="2016-09-17T13:28:00Z"/>
          <w:smallCaps w:val="0"/>
          <w:noProof/>
          <w:sz w:val="24"/>
          <w:szCs w:val="24"/>
        </w:rPr>
      </w:pPr>
      <w:del w:id="76" w:author="Stephen Michell" w:date="2016-09-17T13:28:00Z">
        <w:r w:rsidDel="00AB0D86">
          <w:rPr>
            <w:noProof/>
          </w:rPr>
          <w:delText>6.6 Conversion Errors [FLC]</w:delText>
        </w:r>
        <w:r w:rsidDel="00AB0D86">
          <w:rPr>
            <w:noProof/>
          </w:rPr>
          <w:tab/>
        </w:r>
        <w:r w:rsidDel="00AB0D86">
          <w:rPr>
            <w:smallCaps w:val="0"/>
            <w:noProof/>
          </w:rPr>
          <w:fldChar w:fldCharType="begin"/>
        </w:r>
        <w:r w:rsidDel="00AB0D86">
          <w:rPr>
            <w:noProof/>
          </w:rPr>
          <w:delInstrText xml:space="preserve"> PAGEREF _Toc455431765 \h </w:delInstrText>
        </w:r>
        <w:r w:rsidDel="00AB0D86">
          <w:rPr>
            <w:smallCaps w:val="0"/>
            <w:noProof/>
          </w:rPr>
        </w:r>
        <w:r w:rsidDel="00AB0D86">
          <w:rPr>
            <w:smallCaps w:val="0"/>
            <w:noProof/>
          </w:rPr>
          <w:fldChar w:fldCharType="separate"/>
        </w:r>
      </w:del>
      <w:del w:id="77" w:author="Stephen Michell" w:date="2016-09-17T13:17:00Z">
        <w:r w:rsidR="002343A8" w:rsidDel="002F5783">
          <w:rPr>
            <w:noProof/>
          </w:rPr>
          <w:delText>22</w:delText>
        </w:r>
      </w:del>
      <w:del w:id="78" w:author="Stephen Michell" w:date="2016-09-17T13:28:00Z">
        <w:r w:rsidDel="00AB0D86">
          <w:rPr>
            <w:smallCaps w:val="0"/>
            <w:noProof/>
          </w:rPr>
          <w:fldChar w:fldCharType="end"/>
        </w:r>
      </w:del>
    </w:p>
    <w:p w14:paraId="70231DA1" w14:textId="6B90DAF0" w:rsidR="00BF69BA" w:rsidDel="00AB0D86" w:rsidRDefault="00BF69BA">
      <w:pPr>
        <w:pStyle w:val="TOC2"/>
        <w:tabs>
          <w:tab w:val="right" w:leader="dot" w:pos="9973"/>
        </w:tabs>
        <w:rPr>
          <w:del w:id="79" w:author="Stephen Michell" w:date="2016-09-17T13:28:00Z"/>
          <w:smallCaps w:val="0"/>
          <w:noProof/>
          <w:sz w:val="24"/>
          <w:szCs w:val="24"/>
        </w:rPr>
      </w:pPr>
      <w:del w:id="80" w:author="Stephen Michell" w:date="2016-09-17T13:28:00Z">
        <w:r w:rsidRPr="007A4685" w:rsidDel="00AB0D86">
          <w:rPr>
            <w:rFonts w:cs="Arial-BoldMT"/>
            <w:bCs/>
            <w:noProof/>
          </w:rPr>
          <w:delText>6.7 String Termination [CJM]</w:delText>
        </w:r>
        <w:r w:rsidDel="00AB0D86">
          <w:rPr>
            <w:noProof/>
          </w:rPr>
          <w:tab/>
        </w:r>
        <w:r w:rsidDel="00AB0D86">
          <w:rPr>
            <w:smallCaps w:val="0"/>
            <w:noProof/>
          </w:rPr>
          <w:fldChar w:fldCharType="begin"/>
        </w:r>
        <w:r w:rsidDel="00AB0D86">
          <w:rPr>
            <w:noProof/>
          </w:rPr>
          <w:delInstrText xml:space="preserve"> PAGEREF _Toc455431766 \h </w:delInstrText>
        </w:r>
        <w:r w:rsidDel="00AB0D86">
          <w:rPr>
            <w:smallCaps w:val="0"/>
            <w:noProof/>
          </w:rPr>
        </w:r>
        <w:r w:rsidDel="00AB0D86">
          <w:rPr>
            <w:smallCaps w:val="0"/>
            <w:noProof/>
          </w:rPr>
          <w:fldChar w:fldCharType="separate"/>
        </w:r>
      </w:del>
      <w:del w:id="81" w:author="Stephen Michell" w:date="2016-09-17T13:17:00Z">
        <w:r w:rsidR="002343A8" w:rsidDel="002F5783">
          <w:rPr>
            <w:noProof/>
          </w:rPr>
          <w:delText>24</w:delText>
        </w:r>
      </w:del>
      <w:del w:id="82" w:author="Stephen Michell" w:date="2016-09-17T13:28:00Z">
        <w:r w:rsidDel="00AB0D86">
          <w:rPr>
            <w:smallCaps w:val="0"/>
            <w:noProof/>
          </w:rPr>
          <w:fldChar w:fldCharType="end"/>
        </w:r>
      </w:del>
    </w:p>
    <w:p w14:paraId="0E348DF8" w14:textId="058D2F94" w:rsidR="00BF69BA" w:rsidDel="00AB0D86" w:rsidRDefault="00BF69BA">
      <w:pPr>
        <w:pStyle w:val="TOC2"/>
        <w:tabs>
          <w:tab w:val="right" w:leader="dot" w:pos="9973"/>
        </w:tabs>
        <w:rPr>
          <w:del w:id="83" w:author="Stephen Michell" w:date="2016-09-17T13:28:00Z"/>
          <w:smallCaps w:val="0"/>
          <w:noProof/>
          <w:sz w:val="24"/>
          <w:szCs w:val="24"/>
        </w:rPr>
      </w:pPr>
      <w:del w:id="84" w:author="Stephen Michell" w:date="2016-09-17T13:28:00Z">
        <w:r w:rsidDel="00AB0D86">
          <w:rPr>
            <w:noProof/>
          </w:rPr>
          <w:delText>6.8 Buffer Boundary Violation (Buffer Overflow) [HCB]</w:delText>
        </w:r>
        <w:r w:rsidDel="00AB0D86">
          <w:rPr>
            <w:noProof/>
          </w:rPr>
          <w:tab/>
        </w:r>
        <w:r w:rsidDel="00AB0D86">
          <w:rPr>
            <w:smallCaps w:val="0"/>
            <w:noProof/>
          </w:rPr>
          <w:fldChar w:fldCharType="begin"/>
        </w:r>
        <w:r w:rsidDel="00AB0D86">
          <w:rPr>
            <w:noProof/>
          </w:rPr>
          <w:delInstrText xml:space="preserve"> PAGEREF _Toc455431767 \h </w:delInstrText>
        </w:r>
        <w:r w:rsidDel="00AB0D86">
          <w:rPr>
            <w:smallCaps w:val="0"/>
            <w:noProof/>
          </w:rPr>
        </w:r>
        <w:r w:rsidDel="00AB0D86">
          <w:rPr>
            <w:smallCaps w:val="0"/>
            <w:noProof/>
          </w:rPr>
          <w:fldChar w:fldCharType="separate"/>
        </w:r>
      </w:del>
      <w:del w:id="85" w:author="Stephen Michell" w:date="2016-09-17T13:17:00Z">
        <w:r w:rsidR="002343A8" w:rsidDel="002F5783">
          <w:rPr>
            <w:noProof/>
          </w:rPr>
          <w:delText>25</w:delText>
        </w:r>
      </w:del>
      <w:del w:id="86" w:author="Stephen Michell" w:date="2016-09-17T13:28:00Z">
        <w:r w:rsidDel="00AB0D86">
          <w:rPr>
            <w:smallCaps w:val="0"/>
            <w:noProof/>
          </w:rPr>
          <w:fldChar w:fldCharType="end"/>
        </w:r>
      </w:del>
    </w:p>
    <w:p w14:paraId="11372CE7" w14:textId="68EF86EF" w:rsidR="00BF69BA" w:rsidDel="00AB0D86" w:rsidRDefault="00BF69BA">
      <w:pPr>
        <w:pStyle w:val="TOC2"/>
        <w:tabs>
          <w:tab w:val="right" w:leader="dot" w:pos="9973"/>
        </w:tabs>
        <w:rPr>
          <w:del w:id="87" w:author="Stephen Michell" w:date="2016-09-17T13:28:00Z"/>
          <w:smallCaps w:val="0"/>
          <w:noProof/>
          <w:sz w:val="24"/>
          <w:szCs w:val="24"/>
        </w:rPr>
      </w:pPr>
      <w:del w:id="88" w:author="Stephen Michell" w:date="2016-09-17T13:28:00Z">
        <w:r w:rsidDel="00AB0D86">
          <w:rPr>
            <w:noProof/>
          </w:rPr>
          <w:delText>6.9 Unchecked Array Indexing [XYZ]</w:delText>
        </w:r>
        <w:r w:rsidDel="00AB0D86">
          <w:rPr>
            <w:noProof/>
          </w:rPr>
          <w:tab/>
        </w:r>
        <w:r w:rsidDel="00AB0D86">
          <w:rPr>
            <w:smallCaps w:val="0"/>
            <w:noProof/>
          </w:rPr>
          <w:fldChar w:fldCharType="begin"/>
        </w:r>
        <w:r w:rsidDel="00AB0D86">
          <w:rPr>
            <w:noProof/>
          </w:rPr>
          <w:delInstrText xml:space="preserve"> PAGEREF _Toc455431768 \h </w:delInstrText>
        </w:r>
        <w:r w:rsidDel="00AB0D86">
          <w:rPr>
            <w:smallCaps w:val="0"/>
            <w:noProof/>
          </w:rPr>
        </w:r>
        <w:r w:rsidDel="00AB0D86">
          <w:rPr>
            <w:smallCaps w:val="0"/>
            <w:noProof/>
          </w:rPr>
          <w:fldChar w:fldCharType="separate"/>
        </w:r>
      </w:del>
      <w:del w:id="89" w:author="Stephen Michell" w:date="2016-09-17T13:17:00Z">
        <w:r w:rsidR="002343A8" w:rsidDel="002F5783">
          <w:rPr>
            <w:noProof/>
          </w:rPr>
          <w:delText>27</w:delText>
        </w:r>
      </w:del>
      <w:del w:id="90" w:author="Stephen Michell" w:date="2016-09-17T13:28:00Z">
        <w:r w:rsidDel="00AB0D86">
          <w:rPr>
            <w:smallCaps w:val="0"/>
            <w:noProof/>
          </w:rPr>
          <w:fldChar w:fldCharType="end"/>
        </w:r>
      </w:del>
    </w:p>
    <w:p w14:paraId="0CC24A2D" w14:textId="604CFEE7" w:rsidR="00BF69BA" w:rsidDel="00AB0D86" w:rsidRDefault="00BF69BA">
      <w:pPr>
        <w:pStyle w:val="TOC2"/>
        <w:tabs>
          <w:tab w:val="right" w:leader="dot" w:pos="9973"/>
        </w:tabs>
        <w:rPr>
          <w:del w:id="91" w:author="Stephen Michell" w:date="2016-09-17T13:28:00Z"/>
          <w:smallCaps w:val="0"/>
          <w:noProof/>
          <w:sz w:val="24"/>
          <w:szCs w:val="24"/>
        </w:rPr>
      </w:pPr>
      <w:del w:id="92" w:author="Stephen Michell" w:date="2016-09-17T13:28:00Z">
        <w:r w:rsidDel="00AB0D86">
          <w:rPr>
            <w:noProof/>
          </w:rPr>
          <w:delText>6.10 Unchecked Array Copying [XYW]</w:delText>
        </w:r>
        <w:r w:rsidDel="00AB0D86">
          <w:rPr>
            <w:noProof/>
          </w:rPr>
          <w:tab/>
        </w:r>
        <w:r w:rsidDel="00AB0D86">
          <w:rPr>
            <w:smallCaps w:val="0"/>
            <w:noProof/>
          </w:rPr>
          <w:fldChar w:fldCharType="begin"/>
        </w:r>
        <w:r w:rsidDel="00AB0D86">
          <w:rPr>
            <w:noProof/>
          </w:rPr>
          <w:delInstrText xml:space="preserve"> PAGEREF _Toc455431769 \h </w:delInstrText>
        </w:r>
        <w:r w:rsidDel="00AB0D86">
          <w:rPr>
            <w:smallCaps w:val="0"/>
            <w:noProof/>
          </w:rPr>
        </w:r>
        <w:r w:rsidDel="00AB0D86">
          <w:rPr>
            <w:smallCaps w:val="0"/>
            <w:noProof/>
          </w:rPr>
          <w:fldChar w:fldCharType="separate"/>
        </w:r>
      </w:del>
      <w:del w:id="93" w:author="Stephen Michell" w:date="2016-09-17T13:17:00Z">
        <w:r w:rsidR="002343A8" w:rsidDel="002F5783">
          <w:rPr>
            <w:noProof/>
          </w:rPr>
          <w:delText>29</w:delText>
        </w:r>
      </w:del>
      <w:del w:id="94" w:author="Stephen Michell" w:date="2016-09-17T13:28:00Z">
        <w:r w:rsidDel="00AB0D86">
          <w:rPr>
            <w:smallCaps w:val="0"/>
            <w:noProof/>
          </w:rPr>
          <w:fldChar w:fldCharType="end"/>
        </w:r>
      </w:del>
    </w:p>
    <w:p w14:paraId="14A452ED" w14:textId="2F765454" w:rsidR="00BF69BA" w:rsidDel="00AB0D86" w:rsidRDefault="00BF69BA">
      <w:pPr>
        <w:pStyle w:val="TOC2"/>
        <w:tabs>
          <w:tab w:val="right" w:leader="dot" w:pos="9973"/>
        </w:tabs>
        <w:rPr>
          <w:del w:id="95" w:author="Stephen Michell" w:date="2016-09-17T13:28:00Z"/>
          <w:smallCaps w:val="0"/>
          <w:noProof/>
          <w:sz w:val="24"/>
          <w:szCs w:val="24"/>
        </w:rPr>
      </w:pPr>
      <w:del w:id="96" w:author="Stephen Michell" w:date="2016-09-17T13:28:00Z">
        <w:r w:rsidDel="00AB0D86">
          <w:rPr>
            <w:noProof/>
          </w:rPr>
          <w:delText>6.11 Pointer Type Conversions [HFC]</w:delText>
        </w:r>
        <w:r w:rsidDel="00AB0D86">
          <w:rPr>
            <w:noProof/>
          </w:rPr>
          <w:tab/>
        </w:r>
        <w:r w:rsidDel="00AB0D86">
          <w:rPr>
            <w:smallCaps w:val="0"/>
            <w:noProof/>
          </w:rPr>
          <w:fldChar w:fldCharType="begin"/>
        </w:r>
        <w:r w:rsidDel="00AB0D86">
          <w:rPr>
            <w:noProof/>
          </w:rPr>
          <w:delInstrText xml:space="preserve"> PAGEREF _Toc455431770 \h </w:delInstrText>
        </w:r>
        <w:r w:rsidDel="00AB0D86">
          <w:rPr>
            <w:smallCaps w:val="0"/>
            <w:noProof/>
          </w:rPr>
        </w:r>
        <w:r w:rsidDel="00AB0D86">
          <w:rPr>
            <w:smallCaps w:val="0"/>
            <w:noProof/>
          </w:rPr>
          <w:fldChar w:fldCharType="separate"/>
        </w:r>
      </w:del>
      <w:del w:id="97" w:author="Stephen Michell" w:date="2016-09-17T13:17:00Z">
        <w:r w:rsidR="002343A8" w:rsidDel="002F5783">
          <w:rPr>
            <w:noProof/>
          </w:rPr>
          <w:delText>30</w:delText>
        </w:r>
      </w:del>
      <w:del w:id="98" w:author="Stephen Michell" w:date="2016-09-17T13:28:00Z">
        <w:r w:rsidDel="00AB0D86">
          <w:rPr>
            <w:smallCaps w:val="0"/>
            <w:noProof/>
          </w:rPr>
          <w:fldChar w:fldCharType="end"/>
        </w:r>
      </w:del>
    </w:p>
    <w:p w14:paraId="7F0E18DF" w14:textId="3BF78872" w:rsidR="00BF69BA" w:rsidDel="00AB0D86" w:rsidRDefault="00BF69BA">
      <w:pPr>
        <w:pStyle w:val="TOC2"/>
        <w:tabs>
          <w:tab w:val="right" w:leader="dot" w:pos="9973"/>
        </w:tabs>
        <w:rPr>
          <w:del w:id="99" w:author="Stephen Michell" w:date="2016-09-17T13:28:00Z"/>
          <w:smallCaps w:val="0"/>
          <w:noProof/>
          <w:sz w:val="24"/>
          <w:szCs w:val="24"/>
        </w:rPr>
      </w:pPr>
      <w:del w:id="100" w:author="Stephen Michell" w:date="2016-09-17T13:28:00Z">
        <w:r w:rsidDel="00AB0D86">
          <w:rPr>
            <w:noProof/>
          </w:rPr>
          <w:delText>6.12 Pointer Arithmetic [RVG]</w:delText>
        </w:r>
        <w:r w:rsidDel="00AB0D86">
          <w:rPr>
            <w:noProof/>
          </w:rPr>
          <w:tab/>
        </w:r>
        <w:r w:rsidDel="00AB0D86">
          <w:rPr>
            <w:smallCaps w:val="0"/>
            <w:noProof/>
          </w:rPr>
          <w:fldChar w:fldCharType="begin"/>
        </w:r>
        <w:r w:rsidDel="00AB0D86">
          <w:rPr>
            <w:noProof/>
          </w:rPr>
          <w:delInstrText xml:space="preserve"> PAGEREF _Toc455431771 \h </w:delInstrText>
        </w:r>
        <w:r w:rsidDel="00AB0D86">
          <w:rPr>
            <w:smallCaps w:val="0"/>
            <w:noProof/>
          </w:rPr>
        </w:r>
        <w:r w:rsidDel="00AB0D86">
          <w:rPr>
            <w:smallCaps w:val="0"/>
            <w:noProof/>
          </w:rPr>
          <w:fldChar w:fldCharType="separate"/>
        </w:r>
      </w:del>
      <w:del w:id="101" w:author="Stephen Michell" w:date="2016-09-17T13:17:00Z">
        <w:r w:rsidR="002343A8" w:rsidDel="002F5783">
          <w:rPr>
            <w:noProof/>
          </w:rPr>
          <w:delText>31</w:delText>
        </w:r>
      </w:del>
      <w:del w:id="102" w:author="Stephen Michell" w:date="2016-09-17T13:28:00Z">
        <w:r w:rsidDel="00AB0D86">
          <w:rPr>
            <w:smallCaps w:val="0"/>
            <w:noProof/>
          </w:rPr>
          <w:fldChar w:fldCharType="end"/>
        </w:r>
      </w:del>
    </w:p>
    <w:p w14:paraId="5ADD2DDA" w14:textId="3CB32D5A" w:rsidR="00BF69BA" w:rsidDel="00AB0D86" w:rsidRDefault="00BF69BA">
      <w:pPr>
        <w:pStyle w:val="TOC2"/>
        <w:tabs>
          <w:tab w:val="right" w:leader="dot" w:pos="9973"/>
        </w:tabs>
        <w:rPr>
          <w:del w:id="103" w:author="Stephen Michell" w:date="2016-09-17T13:28:00Z"/>
          <w:smallCaps w:val="0"/>
          <w:noProof/>
          <w:sz w:val="24"/>
          <w:szCs w:val="24"/>
        </w:rPr>
      </w:pPr>
      <w:del w:id="104" w:author="Stephen Michell" w:date="2016-09-17T13:28:00Z">
        <w:r w:rsidDel="00AB0D86">
          <w:rPr>
            <w:noProof/>
          </w:rPr>
          <w:delText>6.13 Null Pointer Dereference [XYH]</w:delText>
        </w:r>
        <w:r w:rsidDel="00AB0D86">
          <w:rPr>
            <w:noProof/>
          </w:rPr>
          <w:tab/>
        </w:r>
        <w:r w:rsidDel="00AB0D86">
          <w:rPr>
            <w:smallCaps w:val="0"/>
            <w:noProof/>
          </w:rPr>
          <w:fldChar w:fldCharType="begin"/>
        </w:r>
        <w:r w:rsidDel="00AB0D86">
          <w:rPr>
            <w:noProof/>
          </w:rPr>
          <w:delInstrText xml:space="preserve"> PAGEREF _Toc455431772 \h </w:delInstrText>
        </w:r>
        <w:r w:rsidDel="00AB0D86">
          <w:rPr>
            <w:smallCaps w:val="0"/>
            <w:noProof/>
          </w:rPr>
        </w:r>
        <w:r w:rsidDel="00AB0D86">
          <w:rPr>
            <w:smallCaps w:val="0"/>
            <w:noProof/>
          </w:rPr>
          <w:fldChar w:fldCharType="separate"/>
        </w:r>
      </w:del>
      <w:del w:id="105" w:author="Stephen Michell" w:date="2016-09-17T13:17:00Z">
        <w:r w:rsidR="002343A8" w:rsidDel="002F5783">
          <w:rPr>
            <w:noProof/>
          </w:rPr>
          <w:delText>32</w:delText>
        </w:r>
      </w:del>
      <w:del w:id="106" w:author="Stephen Michell" w:date="2016-09-17T13:28:00Z">
        <w:r w:rsidDel="00AB0D86">
          <w:rPr>
            <w:smallCaps w:val="0"/>
            <w:noProof/>
          </w:rPr>
          <w:fldChar w:fldCharType="end"/>
        </w:r>
      </w:del>
    </w:p>
    <w:p w14:paraId="7234F45C" w14:textId="49C6F4A1" w:rsidR="00BF69BA" w:rsidDel="00AB0D86" w:rsidRDefault="00BF69BA">
      <w:pPr>
        <w:pStyle w:val="TOC2"/>
        <w:tabs>
          <w:tab w:val="right" w:leader="dot" w:pos="9973"/>
        </w:tabs>
        <w:rPr>
          <w:del w:id="107" w:author="Stephen Michell" w:date="2016-09-17T13:28:00Z"/>
          <w:smallCaps w:val="0"/>
          <w:noProof/>
          <w:sz w:val="24"/>
          <w:szCs w:val="24"/>
        </w:rPr>
      </w:pPr>
      <w:del w:id="108" w:author="Stephen Michell" w:date="2016-09-17T13:28:00Z">
        <w:r w:rsidDel="00AB0D86">
          <w:rPr>
            <w:noProof/>
          </w:rPr>
          <w:delText>6.14 Dangling Reference to Heap [XYK]</w:delText>
        </w:r>
        <w:r w:rsidDel="00AB0D86">
          <w:rPr>
            <w:noProof/>
          </w:rPr>
          <w:tab/>
        </w:r>
        <w:r w:rsidDel="00AB0D86">
          <w:rPr>
            <w:smallCaps w:val="0"/>
            <w:noProof/>
          </w:rPr>
          <w:fldChar w:fldCharType="begin"/>
        </w:r>
        <w:r w:rsidDel="00AB0D86">
          <w:rPr>
            <w:noProof/>
          </w:rPr>
          <w:delInstrText xml:space="preserve"> PAGEREF _Toc455431773 \h </w:delInstrText>
        </w:r>
        <w:r w:rsidDel="00AB0D86">
          <w:rPr>
            <w:smallCaps w:val="0"/>
            <w:noProof/>
          </w:rPr>
        </w:r>
        <w:r w:rsidDel="00AB0D86">
          <w:rPr>
            <w:smallCaps w:val="0"/>
            <w:noProof/>
          </w:rPr>
          <w:fldChar w:fldCharType="separate"/>
        </w:r>
      </w:del>
      <w:del w:id="109" w:author="Stephen Michell" w:date="2016-09-17T13:17:00Z">
        <w:r w:rsidR="002343A8" w:rsidDel="002F5783">
          <w:rPr>
            <w:noProof/>
          </w:rPr>
          <w:delText>33</w:delText>
        </w:r>
      </w:del>
      <w:del w:id="110" w:author="Stephen Michell" w:date="2016-09-17T13:28:00Z">
        <w:r w:rsidDel="00AB0D86">
          <w:rPr>
            <w:smallCaps w:val="0"/>
            <w:noProof/>
          </w:rPr>
          <w:fldChar w:fldCharType="end"/>
        </w:r>
      </w:del>
    </w:p>
    <w:p w14:paraId="748F6A66" w14:textId="6421596C" w:rsidR="00BF69BA" w:rsidDel="00AB0D86" w:rsidRDefault="00BF69BA">
      <w:pPr>
        <w:pStyle w:val="TOC2"/>
        <w:tabs>
          <w:tab w:val="right" w:leader="dot" w:pos="9973"/>
        </w:tabs>
        <w:rPr>
          <w:del w:id="111" w:author="Stephen Michell" w:date="2016-09-17T13:28:00Z"/>
          <w:smallCaps w:val="0"/>
          <w:noProof/>
          <w:sz w:val="24"/>
          <w:szCs w:val="24"/>
        </w:rPr>
      </w:pPr>
      <w:del w:id="112" w:author="Stephen Michell" w:date="2016-09-17T13:28:00Z">
        <w:r w:rsidDel="00AB0D86">
          <w:rPr>
            <w:noProof/>
          </w:rPr>
          <w:delText>6.15 Arithmetic Wrap-around Error [FIF]</w:delText>
        </w:r>
        <w:r w:rsidDel="00AB0D86">
          <w:rPr>
            <w:noProof/>
          </w:rPr>
          <w:tab/>
        </w:r>
        <w:r w:rsidDel="00AB0D86">
          <w:rPr>
            <w:smallCaps w:val="0"/>
            <w:noProof/>
          </w:rPr>
          <w:fldChar w:fldCharType="begin"/>
        </w:r>
        <w:r w:rsidDel="00AB0D86">
          <w:rPr>
            <w:noProof/>
          </w:rPr>
          <w:delInstrText xml:space="preserve"> PAGEREF _Toc455431774 \h </w:delInstrText>
        </w:r>
        <w:r w:rsidDel="00AB0D86">
          <w:rPr>
            <w:smallCaps w:val="0"/>
            <w:noProof/>
          </w:rPr>
        </w:r>
        <w:r w:rsidDel="00AB0D86">
          <w:rPr>
            <w:smallCaps w:val="0"/>
            <w:noProof/>
          </w:rPr>
          <w:fldChar w:fldCharType="separate"/>
        </w:r>
      </w:del>
      <w:del w:id="113" w:author="Stephen Michell" w:date="2016-09-17T13:17:00Z">
        <w:r w:rsidR="002343A8" w:rsidDel="002F5783">
          <w:rPr>
            <w:noProof/>
          </w:rPr>
          <w:delText>35</w:delText>
        </w:r>
      </w:del>
      <w:del w:id="114" w:author="Stephen Michell" w:date="2016-09-17T13:28:00Z">
        <w:r w:rsidDel="00AB0D86">
          <w:rPr>
            <w:smallCaps w:val="0"/>
            <w:noProof/>
          </w:rPr>
          <w:fldChar w:fldCharType="end"/>
        </w:r>
      </w:del>
    </w:p>
    <w:p w14:paraId="3CF1CA5C" w14:textId="66450AA1" w:rsidR="00BF69BA" w:rsidDel="00AB0D86" w:rsidRDefault="00BF69BA">
      <w:pPr>
        <w:pStyle w:val="TOC2"/>
        <w:tabs>
          <w:tab w:val="right" w:leader="dot" w:pos="9973"/>
        </w:tabs>
        <w:rPr>
          <w:del w:id="115" w:author="Stephen Michell" w:date="2016-09-17T13:28:00Z"/>
          <w:smallCaps w:val="0"/>
          <w:noProof/>
          <w:sz w:val="24"/>
          <w:szCs w:val="24"/>
        </w:rPr>
      </w:pPr>
      <w:del w:id="116" w:author="Stephen Michell" w:date="2016-09-17T13:28:00Z">
        <w:r w:rsidDel="00AB0D86">
          <w:rPr>
            <w:noProof/>
          </w:rPr>
          <w:delText>6.16 Using Shift Operations for Multiplication and Division [PIK]</w:delText>
        </w:r>
        <w:r w:rsidDel="00AB0D86">
          <w:rPr>
            <w:noProof/>
          </w:rPr>
          <w:tab/>
        </w:r>
        <w:r w:rsidDel="00AB0D86">
          <w:rPr>
            <w:smallCaps w:val="0"/>
            <w:noProof/>
          </w:rPr>
          <w:fldChar w:fldCharType="begin"/>
        </w:r>
        <w:r w:rsidDel="00AB0D86">
          <w:rPr>
            <w:noProof/>
          </w:rPr>
          <w:delInstrText xml:space="preserve"> PAGEREF _Toc455431775 \h </w:delInstrText>
        </w:r>
        <w:r w:rsidDel="00AB0D86">
          <w:rPr>
            <w:smallCaps w:val="0"/>
            <w:noProof/>
          </w:rPr>
        </w:r>
        <w:r w:rsidDel="00AB0D86">
          <w:rPr>
            <w:smallCaps w:val="0"/>
            <w:noProof/>
          </w:rPr>
          <w:fldChar w:fldCharType="separate"/>
        </w:r>
      </w:del>
      <w:del w:id="117" w:author="Stephen Michell" w:date="2016-09-17T13:17:00Z">
        <w:r w:rsidR="002343A8" w:rsidDel="002F5783">
          <w:rPr>
            <w:noProof/>
          </w:rPr>
          <w:delText>37</w:delText>
        </w:r>
      </w:del>
      <w:del w:id="118" w:author="Stephen Michell" w:date="2016-09-17T13:28:00Z">
        <w:r w:rsidDel="00AB0D86">
          <w:rPr>
            <w:smallCaps w:val="0"/>
            <w:noProof/>
          </w:rPr>
          <w:fldChar w:fldCharType="end"/>
        </w:r>
      </w:del>
    </w:p>
    <w:p w14:paraId="22ECF647" w14:textId="5EAD5A0F" w:rsidR="00BF69BA" w:rsidDel="00AB0D86" w:rsidRDefault="00BF69BA">
      <w:pPr>
        <w:pStyle w:val="TOC2"/>
        <w:tabs>
          <w:tab w:val="right" w:leader="dot" w:pos="9973"/>
        </w:tabs>
        <w:rPr>
          <w:del w:id="119" w:author="Stephen Michell" w:date="2016-09-17T13:28:00Z"/>
          <w:smallCaps w:val="0"/>
          <w:noProof/>
          <w:sz w:val="24"/>
          <w:szCs w:val="24"/>
        </w:rPr>
      </w:pPr>
      <w:del w:id="120" w:author="Stephen Michell" w:date="2016-09-17T13:28:00Z">
        <w:r w:rsidDel="00AB0D86">
          <w:rPr>
            <w:noProof/>
          </w:rPr>
          <w:delText>6.17 Choice of Clear Names [NAI].</w:delText>
        </w:r>
        <w:r w:rsidDel="00AB0D86">
          <w:rPr>
            <w:noProof/>
          </w:rPr>
          <w:tab/>
        </w:r>
        <w:r w:rsidDel="00AB0D86">
          <w:rPr>
            <w:smallCaps w:val="0"/>
            <w:noProof/>
          </w:rPr>
          <w:fldChar w:fldCharType="begin"/>
        </w:r>
        <w:r w:rsidDel="00AB0D86">
          <w:rPr>
            <w:noProof/>
          </w:rPr>
          <w:delInstrText xml:space="preserve"> PAGEREF _Toc455431776 \h </w:delInstrText>
        </w:r>
        <w:r w:rsidDel="00AB0D86">
          <w:rPr>
            <w:smallCaps w:val="0"/>
            <w:noProof/>
          </w:rPr>
        </w:r>
        <w:r w:rsidDel="00AB0D86">
          <w:rPr>
            <w:smallCaps w:val="0"/>
            <w:noProof/>
          </w:rPr>
          <w:fldChar w:fldCharType="separate"/>
        </w:r>
      </w:del>
      <w:del w:id="121" w:author="Stephen Michell" w:date="2016-09-17T13:17:00Z">
        <w:r w:rsidR="002343A8" w:rsidDel="002F5783">
          <w:rPr>
            <w:noProof/>
          </w:rPr>
          <w:delText>38</w:delText>
        </w:r>
      </w:del>
      <w:del w:id="122" w:author="Stephen Michell" w:date="2016-09-17T13:28:00Z">
        <w:r w:rsidDel="00AB0D86">
          <w:rPr>
            <w:smallCaps w:val="0"/>
            <w:noProof/>
          </w:rPr>
          <w:fldChar w:fldCharType="end"/>
        </w:r>
      </w:del>
    </w:p>
    <w:p w14:paraId="77B0C6E0" w14:textId="085142FD" w:rsidR="00BF69BA" w:rsidDel="00AB0D86" w:rsidRDefault="00BF69BA">
      <w:pPr>
        <w:pStyle w:val="TOC2"/>
        <w:tabs>
          <w:tab w:val="right" w:leader="dot" w:pos="9973"/>
        </w:tabs>
        <w:rPr>
          <w:del w:id="123" w:author="Stephen Michell" w:date="2016-09-17T13:28:00Z"/>
          <w:smallCaps w:val="0"/>
          <w:noProof/>
          <w:sz w:val="24"/>
          <w:szCs w:val="24"/>
        </w:rPr>
      </w:pPr>
      <w:del w:id="124" w:author="Stephen Michell" w:date="2016-09-17T13:28:00Z">
        <w:r w:rsidDel="00AB0D86">
          <w:rPr>
            <w:noProof/>
          </w:rPr>
          <w:delText>6.18 Dead Store [WXQ]</w:delText>
        </w:r>
        <w:r w:rsidDel="00AB0D86">
          <w:rPr>
            <w:noProof/>
          </w:rPr>
          <w:tab/>
        </w:r>
        <w:r w:rsidDel="00AB0D86">
          <w:rPr>
            <w:smallCaps w:val="0"/>
            <w:noProof/>
          </w:rPr>
          <w:fldChar w:fldCharType="begin"/>
        </w:r>
        <w:r w:rsidDel="00AB0D86">
          <w:rPr>
            <w:noProof/>
          </w:rPr>
          <w:delInstrText xml:space="preserve"> PAGEREF _Toc455431777 \h </w:delInstrText>
        </w:r>
        <w:r w:rsidDel="00AB0D86">
          <w:rPr>
            <w:smallCaps w:val="0"/>
            <w:noProof/>
          </w:rPr>
        </w:r>
        <w:r w:rsidDel="00AB0D86">
          <w:rPr>
            <w:smallCaps w:val="0"/>
            <w:noProof/>
          </w:rPr>
          <w:fldChar w:fldCharType="separate"/>
        </w:r>
      </w:del>
      <w:del w:id="125" w:author="Stephen Michell" w:date="2016-09-17T13:17:00Z">
        <w:r w:rsidR="002343A8" w:rsidDel="002F5783">
          <w:rPr>
            <w:noProof/>
          </w:rPr>
          <w:delText>40</w:delText>
        </w:r>
      </w:del>
      <w:del w:id="126" w:author="Stephen Michell" w:date="2016-09-17T13:28:00Z">
        <w:r w:rsidDel="00AB0D86">
          <w:rPr>
            <w:smallCaps w:val="0"/>
            <w:noProof/>
          </w:rPr>
          <w:fldChar w:fldCharType="end"/>
        </w:r>
      </w:del>
    </w:p>
    <w:p w14:paraId="53CA6B59" w14:textId="1294510D" w:rsidR="00BF69BA" w:rsidDel="00AB0D86" w:rsidRDefault="00BF69BA">
      <w:pPr>
        <w:pStyle w:val="TOC2"/>
        <w:tabs>
          <w:tab w:val="right" w:leader="dot" w:pos="9973"/>
        </w:tabs>
        <w:rPr>
          <w:del w:id="127" w:author="Stephen Michell" w:date="2016-09-17T13:28:00Z"/>
          <w:smallCaps w:val="0"/>
          <w:noProof/>
          <w:sz w:val="24"/>
          <w:szCs w:val="24"/>
        </w:rPr>
      </w:pPr>
      <w:del w:id="128" w:author="Stephen Michell" w:date="2016-09-17T13:28:00Z">
        <w:r w:rsidDel="00AB0D86">
          <w:rPr>
            <w:noProof/>
            <w:lang w:eastAsia="zh-CN"/>
          </w:rPr>
          <w:delText>6.19 Unused Variable [YZS]</w:delText>
        </w:r>
        <w:r w:rsidDel="00AB0D86">
          <w:rPr>
            <w:noProof/>
          </w:rPr>
          <w:tab/>
        </w:r>
        <w:r w:rsidDel="00AB0D86">
          <w:rPr>
            <w:smallCaps w:val="0"/>
            <w:noProof/>
          </w:rPr>
          <w:fldChar w:fldCharType="begin"/>
        </w:r>
        <w:r w:rsidDel="00AB0D86">
          <w:rPr>
            <w:noProof/>
          </w:rPr>
          <w:delInstrText xml:space="preserve"> PAGEREF _Toc455431778 \h </w:delInstrText>
        </w:r>
        <w:r w:rsidDel="00AB0D86">
          <w:rPr>
            <w:smallCaps w:val="0"/>
            <w:noProof/>
          </w:rPr>
        </w:r>
        <w:r w:rsidDel="00AB0D86">
          <w:rPr>
            <w:smallCaps w:val="0"/>
            <w:noProof/>
          </w:rPr>
          <w:fldChar w:fldCharType="separate"/>
        </w:r>
      </w:del>
      <w:del w:id="129" w:author="Stephen Michell" w:date="2016-09-17T13:17:00Z">
        <w:r w:rsidR="002343A8" w:rsidDel="002F5783">
          <w:rPr>
            <w:noProof/>
          </w:rPr>
          <w:delText>41</w:delText>
        </w:r>
      </w:del>
      <w:del w:id="130" w:author="Stephen Michell" w:date="2016-09-17T13:28:00Z">
        <w:r w:rsidDel="00AB0D86">
          <w:rPr>
            <w:smallCaps w:val="0"/>
            <w:noProof/>
          </w:rPr>
          <w:fldChar w:fldCharType="end"/>
        </w:r>
      </w:del>
    </w:p>
    <w:p w14:paraId="1785056F" w14:textId="16E0745E" w:rsidR="00BF69BA" w:rsidDel="00AB0D86" w:rsidRDefault="00BF69BA">
      <w:pPr>
        <w:pStyle w:val="TOC2"/>
        <w:tabs>
          <w:tab w:val="right" w:leader="dot" w:pos="9973"/>
        </w:tabs>
        <w:rPr>
          <w:del w:id="131" w:author="Stephen Michell" w:date="2016-09-17T13:28:00Z"/>
          <w:smallCaps w:val="0"/>
          <w:noProof/>
          <w:sz w:val="24"/>
          <w:szCs w:val="24"/>
        </w:rPr>
      </w:pPr>
      <w:del w:id="132" w:author="Stephen Michell" w:date="2016-09-17T13:28:00Z">
        <w:r w:rsidDel="00AB0D86">
          <w:rPr>
            <w:noProof/>
          </w:rPr>
          <w:delText>6.20 Identifier Name Reuse [YOW]</w:delText>
        </w:r>
        <w:r w:rsidDel="00AB0D86">
          <w:rPr>
            <w:noProof/>
          </w:rPr>
          <w:tab/>
        </w:r>
        <w:r w:rsidDel="00AB0D86">
          <w:rPr>
            <w:smallCaps w:val="0"/>
            <w:noProof/>
          </w:rPr>
          <w:fldChar w:fldCharType="begin"/>
        </w:r>
        <w:r w:rsidDel="00AB0D86">
          <w:rPr>
            <w:noProof/>
          </w:rPr>
          <w:delInstrText xml:space="preserve"> PAGEREF _Toc455431779 \h </w:delInstrText>
        </w:r>
        <w:r w:rsidDel="00AB0D86">
          <w:rPr>
            <w:smallCaps w:val="0"/>
            <w:noProof/>
          </w:rPr>
        </w:r>
        <w:r w:rsidDel="00AB0D86">
          <w:rPr>
            <w:smallCaps w:val="0"/>
            <w:noProof/>
          </w:rPr>
          <w:fldChar w:fldCharType="separate"/>
        </w:r>
      </w:del>
      <w:del w:id="133" w:author="Stephen Michell" w:date="2016-09-17T13:17:00Z">
        <w:r w:rsidR="002343A8" w:rsidDel="002F5783">
          <w:rPr>
            <w:noProof/>
          </w:rPr>
          <w:delText>42</w:delText>
        </w:r>
      </w:del>
      <w:del w:id="134" w:author="Stephen Michell" w:date="2016-09-17T13:28:00Z">
        <w:r w:rsidDel="00AB0D86">
          <w:rPr>
            <w:smallCaps w:val="0"/>
            <w:noProof/>
          </w:rPr>
          <w:fldChar w:fldCharType="end"/>
        </w:r>
      </w:del>
    </w:p>
    <w:p w14:paraId="652E2D77" w14:textId="408E4C30" w:rsidR="00BF69BA" w:rsidDel="00AB0D86" w:rsidRDefault="00BF69BA">
      <w:pPr>
        <w:pStyle w:val="TOC2"/>
        <w:tabs>
          <w:tab w:val="right" w:leader="dot" w:pos="9973"/>
        </w:tabs>
        <w:rPr>
          <w:del w:id="135" w:author="Stephen Michell" w:date="2016-09-17T13:28:00Z"/>
          <w:smallCaps w:val="0"/>
          <w:noProof/>
          <w:sz w:val="24"/>
          <w:szCs w:val="24"/>
        </w:rPr>
      </w:pPr>
      <w:del w:id="136" w:author="Stephen Michell" w:date="2016-09-17T13:28:00Z">
        <w:r w:rsidDel="00AB0D86">
          <w:rPr>
            <w:noProof/>
          </w:rPr>
          <w:delText>6.21 Namespace Issues [BJL]</w:delText>
        </w:r>
        <w:r w:rsidDel="00AB0D86">
          <w:rPr>
            <w:noProof/>
          </w:rPr>
          <w:tab/>
        </w:r>
        <w:r w:rsidDel="00AB0D86">
          <w:rPr>
            <w:smallCaps w:val="0"/>
            <w:noProof/>
          </w:rPr>
          <w:fldChar w:fldCharType="begin"/>
        </w:r>
        <w:r w:rsidDel="00AB0D86">
          <w:rPr>
            <w:noProof/>
          </w:rPr>
          <w:delInstrText xml:space="preserve"> PAGEREF _Toc455431780 \h </w:delInstrText>
        </w:r>
        <w:r w:rsidDel="00AB0D86">
          <w:rPr>
            <w:smallCaps w:val="0"/>
            <w:noProof/>
          </w:rPr>
        </w:r>
        <w:r w:rsidDel="00AB0D86">
          <w:rPr>
            <w:smallCaps w:val="0"/>
            <w:noProof/>
          </w:rPr>
          <w:fldChar w:fldCharType="separate"/>
        </w:r>
      </w:del>
      <w:del w:id="137" w:author="Stephen Michell" w:date="2016-09-17T13:17:00Z">
        <w:r w:rsidR="002343A8" w:rsidDel="002F5783">
          <w:rPr>
            <w:noProof/>
          </w:rPr>
          <w:delText>44</w:delText>
        </w:r>
      </w:del>
      <w:del w:id="138" w:author="Stephen Michell" w:date="2016-09-17T13:28:00Z">
        <w:r w:rsidDel="00AB0D86">
          <w:rPr>
            <w:smallCaps w:val="0"/>
            <w:noProof/>
          </w:rPr>
          <w:fldChar w:fldCharType="end"/>
        </w:r>
      </w:del>
    </w:p>
    <w:p w14:paraId="37932CA3" w14:textId="4994071A" w:rsidR="00BF69BA" w:rsidDel="00AB0D86" w:rsidRDefault="00BF69BA">
      <w:pPr>
        <w:pStyle w:val="TOC2"/>
        <w:tabs>
          <w:tab w:val="right" w:leader="dot" w:pos="9973"/>
        </w:tabs>
        <w:rPr>
          <w:del w:id="139" w:author="Stephen Michell" w:date="2016-09-17T13:28:00Z"/>
          <w:smallCaps w:val="0"/>
          <w:noProof/>
          <w:sz w:val="24"/>
          <w:szCs w:val="24"/>
        </w:rPr>
      </w:pPr>
      <w:del w:id="140" w:author="Stephen Michell" w:date="2016-09-17T13:28:00Z">
        <w:r w:rsidDel="00AB0D86">
          <w:rPr>
            <w:noProof/>
          </w:rPr>
          <w:delText>6.22 Initialization of Variables [LAV]</w:delText>
        </w:r>
        <w:r w:rsidDel="00AB0D86">
          <w:rPr>
            <w:noProof/>
          </w:rPr>
          <w:tab/>
        </w:r>
        <w:r w:rsidDel="00AB0D86">
          <w:rPr>
            <w:smallCaps w:val="0"/>
            <w:noProof/>
          </w:rPr>
          <w:fldChar w:fldCharType="begin"/>
        </w:r>
        <w:r w:rsidDel="00AB0D86">
          <w:rPr>
            <w:noProof/>
          </w:rPr>
          <w:delInstrText xml:space="preserve"> PAGEREF _Toc455431781 \h </w:delInstrText>
        </w:r>
        <w:r w:rsidDel="00AB0D86">
          <w:rPr>
            <w:smallCaps w:val="0"/>
            <w:noProof/>
          </w:rPr>
        </w:r>
        <w:r w:rsidDel="00AB0D86">
          <w:rPr>
            <w:smallCaps w:val="0"/>
            <w:noProof/>
          </w:rPr>
          <w:fldChar w:fldCharType="separate"/>
        </w:r>
      </w:del>
      <w:del w:id="141" w:author="Stephen Michell" w:date="2016-09-17T13:17:00Z">
        <w:r w:rsidR="002343A8" w:rsidDel="002F5783">
          <w:rPr>
            <w:noProof/>
          </w:rPr>
          <w:delText>46</w:delText>
        </w:r>
      </w:del>
      <w:del w:id="142" w:author="Stephen Michell" w:date="2016-09-17T13:28:00Z">
        <w:r w:rsidDel="00AB0D86">
          <w:rPr>
            <w:smallCaps w:val="0"/>
            <w:noProof/>
          </w:rPr>
          <w:fldChar w:fldCharType="end"/>
        </w:r>
      </w:del>
    </w:p>
    <w:p w14:paraId="24242D1A" w14:textId="3750028D" w:rsidR="00BF69BA" w:rsidDel="00AB0D86" w:rsidRDefault="00BF69BA">
      <w:pPr>
        <w:pStyle w:val="TOC2"/>
        <w:tabs>
          <w:tab w:val="right" w:leader="dot" w:pos="9973"/>
        </w:tabs>
        <w:rPr>
          <w:del w:id="143" w:author="Stephen Michell" w:date="2016-09-17T13:28:00Z"/>
          <w:smallCaps w:val="0"/>
          <w:noProof/>
          <w:sz w:val="24"/>
          <w:szCs w:val="24"/>
        </w:rPr>
      </w:pPr>
      <w:del w:id="144" w:author="Stephen Michell" w:date="2016-09-17T13:28:00Z">
        <w:r w:rsidDel="00AB0D86">
          <w:rPr>
            <w:noProof/>
          </w:rPr>
          <w:delText>6.23 Operator Precedence and Associativity [JCW]</w:delText>
        </w:r>
        <w:r w:rsidDel="00AB0D86">
          <w:rPr>
            <w:noProof/>
          </w:rPr>
          <w:tab/>
        </w:r>
        <w:r w:rsidDel="00AB0D86">
          <w:rPr>
            <w:smallCaps w:val="0"/>
            <w:noProof/>
          </w:rPr>
          <w:fldChar w:fldCharType="begin"/>
        </w:r>
        <w:r w:rsidDel="00AB0D86">
          <w:rPr>
            <w:noProof/>
          </w:rPr>
          <w:delInstrText xml:space="preserve"> PAGEREF _Toc455431782 \h </w:delInstrText>
        </w:r>
        <w:r w:rsidDel="00AB0D86">
          <w:rPr>
            <w:smallCaps w:val="0"/>
            <w:noProof/>
          </w:rPr>
        </w:r>
        <w:r w:rsidDel="00AB0D86">
          <w:rPr>
            <w:smallCaps w:val="0"/>
            <w:noProof/>
          </w:rPr>
          <w:fldChar w:fldCharType="separate"/>
        </w:r>
      </w:del>
      <w:del w:id="145" w:author="Stephen Michell" w:date="2016-09-17T13:17:00Z">
        <w:r w:rsidR="002343A8" w:rsidDel="002F5783">
          <w:rPr>
            <w:noProof/>
          </w:rPr>
          <w:delText>48</w:delText>
        </w:r>
      </w:del>
      <w:del w:id="146" w:author="Stephen Michell" w:date="2016-09-17T13:28:00Z">
        <w:r w:rsidDel="00AB0D86">
          <w:rPr>
            <w:smallCaps w:val="0"/>
            <w:noProof/>
          </w:rPr>
          <w:fldChar w:fldCharType="end"/>
        </w:r>
      </w:del>
    </w:p>
    <w:p w14:paraId="1AE307A7" w14:textId="3A33453C" w:rsidR="00BF69BA" w:rsidDel="00AB0D86" w:rsidRDefault="00BF69BA">
      <w:pPr>
        <w:pStyle w:val="TOC2"/>
        <w:tabs>
          <w:tab w:val="right" w:leader="dot" w:pos="9973"/>
        </w:tabs>
        <w:rPr>
          <w:del w:id="147" w:author="Stephen Michell" w:date="2016-09-17T13:28:00Z"/>
          <w:smallCaps w:val="0"/>
          <w:noProof/>
          <w:sz w:val="24"/>
          <w:szCs w:val="24"/>
        </w:rPr>
      </w:pPr>
      <w:del w:id="148" w:author="Stephen Michell" w:date="2016-09-17T13:28:00Z">
        <w:r w:rsidDel="00AB0D86">
          <w:rPr>
            <w:noProof/>
          </w:rPr>
          <w:delText>6.24 Side-effects and Order of Evaluation of Operands [SAM]</w:delText>
        </w:r>
        <w:r w:rsidDel="00AB0D86">
          <w:rPr>
            <w:noProof/>
          </w:rPr>
          <w:tab/>
        </w:r>
        <w:r w:rsidDel="00AB0D86">
          <w:rPr>
            <w:smallCaps w:val="0"/>
            <w:noProof/>
          </w:rPr>
          <w:fldChar w:fldCharType="begin"/>
        </w:r>
        <w:r w:rsidDel="00AB0D86">
          <w:rPr>
            <w:noProof/>
          </w:rPr>
          <w:delInstrText xml:space="preserve"> PAGEREF _Toc455431783 \h </w:delInstrText>
        </w:r>
        <w:r w:rsidDel="00AB0D86">
          <w:rPr>
            <w:smallCaps w:val="0"/>
            <w:noProof/>
          </w:rPr>
        </w:r>
        <w:r w:rsidDel="00AB0D86">
          <w:rPr>
            <w:smallCaps w:val="0"/>
            <w:noProof/>
          </w:rPr>
          <w:fldChar w:fldCharType="separate"/>
        </w:r>
      </w:del>
      <w:del w:id="149" w:author="Stephen Michell" w:date="2016-09-17T13:17:00Z">
        <w:r w:rsidR="002343A8" w:rsidDel="002F5783">
          <w:rPr>
            <w:noProof/>
          </w:rPr>
          <w:delText>49</w:delText>
        </w:r>
      </w:del>
      <w:del w:id="150" w:author="Stephen Michell" w:date="2016-09-17T13:28:00Z">
        <w:r w:rsidDel="00AB0D86">
          <w:rPr>
            <w:smallCaps w:val="0"/>
            <w:noProof/>
          </w:rPr>
          <w:fldChar w:fldCharType="end"/>
        </w:r>
      </w:del>
    </w:p>
    <w:p w14:paraId="12A956E8" w14:textId="36AF4901" w:rsidR="00BF69BA" w:rsidDel="00AB0D86" w:rsidRDefault="00BF69BA">
      <w:pPr>
        <w:pStyle w:val="TOC2"/>
        <w:tabs>
          <w:tab w:val="right" w:leader="dot" w:pos="9973"/>
        </w:tabs>
        <w:rPr>
          <w:del w:id="151" w:author="Stephen Michell" w:date="2016-09-17T13:28:00Z"/>
          <w:smallCaps w:val="0"/>
          <w:noProof/>
          <w:sz w:val="24"/>
          <w:szCs w:val="24"/>
        </w:rPr>
      </w:pPr>
      <w:del w:id="152" w:author="Stephen Michell" w:date="2016-09-17T13:28:00Z">
        <w:r w:rsidDel="00AB0D86">
          <w:rPr>
            <w:noProof/>
          </w:rPr>
          <w:delText>6.25 Likely Incorrect Expression [KOA]</w:delText>
        </w:r>
        <w:r w:rsidDel="00AB0D86">
          <w:rPr>
            <w:noProof/>
          </w:rPr>
          <w:tab/>
        </w:r>
        <w:r w:rsidDel="00AB0D86">
          <w:rPr>
            <w:smallCaps w:val="0"/>
            <w:noProof/>
          </w:rPr>
          <w:fldChar w:fldCharType="begin"/>
        </w:r>
        <w:r w:rsidDel="00AB0D86">
          <w:rPr>
            <w:noProof/>
          </w:rPr>
          <w:delInstrText xml:space="preserve"> PAGEREF _Toc455431784 \h </w:delInstrText>
        </w:r>
        <w:r w:rsidDel="00AB0D86">
          <w:rPr>
            <w:smallCaps w:val="0"/>
            <w:noProof/>
          </w:rPr>
        </w:r>
        <w:r w:rsidDel="00AB0D86">
          <w:rPr>
            <w:smallCaps w:val="0"/>
            <w:noProof/>
          </w:rPr>
          <w:fldChar w:fldCharType="separate"/>
        </w:r>
      </w:del>
      <w:del w:id="153" w:author="Stephen Michell" w:date="2016-09-17T13:17:00Z">
        <w:r w:rsidR="002343A8" w:rsidDel="002F5783">
          <w:rPr>
            <w:noProof/>
          </w:rPr>
          <w:delText>51</w:delText>
        </w:r>
      </w:del>
      <w:del w:id="154" w:author="Stephen Michell" w:date="2016-09-17T13:28:00Z">
        <w:r w:rsidDel="00AB0D86">
          <w:rPr>
            <w:smallCaps w:val="0"/>
            <w:noProof/>
          </w:rPr>
          <w:fldChar w:fldCharType="end"/>
        </w:r>
      </w:del>
    </w:p>
    <w:p w14:paraId="0577AF78" w14:textId="1CF3D8F8" w:rsidR="00BF69BA" w:rsidDel="00AB0D86" w:rsidRDefault="00BF69BA">
      <w:pPr>
        <w:pStyle w:val="TOC2"/>
        <w:tabs>
          <w:tab w:val="right" w:leader="dot" w:pos="9973"/>
        </w:tabs>
        <w:rPr>
          <w:del w:id="155" w:author="Stephen Michell" w:date="2016-09-17T13:28:00Z"/>
          <w:smallCaps w:val="0"/>
          <w:noProof/>
          <w:sz w:val="24"/>
          <w:szCs w:val="24"/>
        </w:rPr>
      </w:pPr>
      <w:del w:id="156" w:author="Stephen Michell" w:date="2016-09-17T13:28:00Z">
        <w:r w:rsidDel="00AB0D86">
          <w:rPr>
            <w:noProof/>
          </w:rPr>
          <w:delText>6.26 Dead and Deactivated Code [XYQ]</w:delText>
        </w:r>
        <w:r w:rsidDel="00AB0D86">
          <w:rPr>
            <w:noProof/>
          </w:rPr>
          <w:tab/>
        </w:r>
        <w:r w:rsidDel="00AB0D86">
          <w:rPr>
            <w:smallCaps w:val="0"/>
            <w:noProof/>
          </w:rPr>
          <w:fldChar w:fldCharType="begin"/>
        </w:r>
        <w:r w:rsidDel="00AB0D86">
          <w:rPr>
            <w:noProof/>
          </w:rPr>
          <w:delInstrText xml:space="preserve"> PAGEREF _Toc455431785 \h </w:delInstrText>
        </w:r>
        <w:r w:rsidDel="00AB0D86">
          <w:rPr>
            <w:smallCaps w:val="0"/>
            <w:noProof/>
          </w:rPr>
        </w:r>
        <w:r w:rsidDel="00AB0D86">
          <w:rPr>
            <w:smallCaps w:val="0"/>
            <w:noProof/>
          </w:rPr>
          <w:fldChar w:fldCharType="separate"/>
        </w:r>
      </w:del>
      <w:del w:id="157" w:author="Stephen Michell" w:date="2016-09-17T13:17:00Z">
        <w:r w:rsidR="002343A8" w:rsidDel="002F5783">
          <w:rPr>
            <w:noProof/>
          </w:rPr>
          <w:delText>53</w:delText>
        </w:r>
      </w:del>
      <w:del w:id="158" w:author="Stephen Michell" w:date="2016-09-17T13:28:00Z">
        <w:r w:rsidDel="00AB0D86">
          <w:rPr>
            <w:smallCaps w:val="0"/>
            <w:noProof/>
          </w:rPr>
          <w:fldChar w:fldCharType="end"/>
        </w:r>
      </w:del>
    </w:p>
    <w:p w14:paraId="5B933003" w14:textId="20B973B3" w:rsidR="00BF69BA" w:rsidDel="00AB0D86" w:rsidRDefault="00BF69BA">
      <w:pPr>
        <w:pStyle w:val="TOC2"/>
        <w:tabs>
          <w:tab w:val="right" w:leader="dot" w:pos="9973"/>
        </w:tabs>
        <w:rPr>
          <w:del w:id="159" w:author="Stephen Michell" w:date="2016-09-17T13:28:00Z"/>
          <w:smallCaps w:val="0"/>
          <w:noProof/>
          <w:sz w:val="24"/>
          <w:szCs w:val="24"/>
        </w:rPr>
      </w:pPr>
      <w:del w:id="160" w:author="Stephen Michell" w:date="2016-09-17T13:28:00Z">
        <w:r w:rsidDel="00AB0D86">
          <w:rPr>
            <w:noProof/>
          </w:rPr>
          <w:delText>6.27 Switch Statements and Static Analysis [CLL]</w:delText>
        </w:r>
        <w:r w:rsidDel="00AB0D86">
          <w:rPr>
            <w:noProof/>
          </w:rPr>
          <w:tab/>
        </w:r>
        <w:r w:rsidDel="00AB0D86">
          <w:rPr>
            <w:smallCaps w:val="0"/>
            <w:noProof/>
          </w:rPr>
          <w:fldChar w:fldCharType="begin"/>
        </w:r>
        <w:r w:rsidDel="00AB0D86">
          <w:rPr>
            <w:noProof/>
          </w:rPr>
          <w:delInstrText xml:space="preserve"> PAGEREF _Toc455431786 \h </w:delInstrText>
        </w:r>
        <w:r w:rsidDel="00AB0D86">
          <w:rPr>
            <w:smallCaps w:val="0"/>
            <w:noProof/>
          </w:rPr>
        </w:r>
        <w:r w:rsidDel="00AB0D86">
          <w:rPr>
            <w:smallCaps w:val="0"/>
            <w:noProof/>
          </w:rPr>
          <w:fldChar w:fldCharType="separate"/>
        </w:r>
      </w:del>
      <w:del w:id="161" w:author="Stephen Michell" w:date="2016-09-17T13:17:00Z">
        <w:r w:rsidR="002343A8" w:rsidDel="002F5783">
          <w:rPr>
            <w:noProof/>
          </w:rPr>
          <w:delText>55</w:delText>
        </w:r>
      </w:del>
      <w:del w:id="162" w:author="Stephen Michell" w:date="2016-09-17T13:28:00Z">
        <w:r w:rsidDel="00AB0D86">
          <w:rPr>
            <w:smallCaps w:val="0"/>
            <w:noProof/>
          </w:rPr>
          <w:fldChar w:fldCharType="end"/>
        </w:r>
      </w:del>
    </w:p>
    <w:p w14:paraId="38A5BD61" w14:textId="5A1C623E" w:rsidR="00BF69BA" w:rsidDel="00AB0D86" w:rsidRDefault="00BF69BA">
      <w:pPr>
        <w:pStyle w:val="TOC2"/>
        <w:tabs>
          <w:tab w:val="right" w:leader="dot" w:pos="9973"/>
        </w:tabs>
        <w:rPr>
          <w:del w:id="163" w:author="Stephen Michell" w:date="2016-09-17T13:28:00Z"/>
          <w:smallCaps w:val="0"/>
          <w:noProof/>
          <w:sz w:val="24"/>
          <w:szCs w:val="24"/>
        </w:rPr>
      </w:pPr>
      <w:del w:id="164" w:author="Stephen Michell" w:date="2016-09-17T13:28:00Z">
        <w:r w:rsidDel="00AB0D86">
          <w:rPr>
            <w:noProof/>
          </w:rPr>
          <w:delText>6.28 Demarcation of Control Flow [EOJ]</w:delText>
        </w:r>
        <w:r w:rsidDel="00AB0D86">
          <w:rPr>
            <w:noProof/>
          </w:rPr>
          <w:tab/>
        </w:r>
        <w:r w:rsidDel="00AB0D86">
          <w:rPr>
            <w:smallCaps w:val="0"/>
            <w:noProof/>
          </w:rPr>
          <w:fldChar w:fldCharType="begin"/>
        </w:r>
        <w:r w:rsidDel="00AB0D86">
          <w:rPr>
            <w:noProof/>
          </w:rPr>
          <w:delInstrText xml:space="preserve"> PAGEREF _Toc455431787 \h </w:delInstrText>
        </w:r>
        <w:r w:rsidDel="00AB0D86">
          <w:rPr>
            <w:smallCaps w:val="0"/>
            <w:noProof/>
          </w:rPr>
        </w:r>
        <w:r w:rsidDel="00AB0D86">
          <w:rPr>
            <w:smallCaps w:val="0"/>
            <w:noProof/>
          </w:rPr>
          <w:fldChar w:fldCharType="separate"/>
        </w:r>
        <w:r w:rsidR="002F5783" w:rsidDel="00AB0D86">
          <w:rPr>
            <w:noProof/>
          </w:rPr>
          <w:delText>57</w:delText>
        </w:r>
        <w:r w:rsidDel="00AB0D86">
          <w:rPr>
            <w:smallCaps w:val="0"/>
            <w:noProof/>
          </w:rPr>
          <w:fldChar w:fldCharType="end"/>
        </w:r>
      </w:del>
    </w:p>
    <w:p w14:paraId="495F075B" w14:textId="0404F8B6" w:rsidR="00BF69BA" w:rsidDel="00AB0D86" w:rsidRDefault="00BF69BA">
      <w:pPr>
        <w:pStyle w:val="TOC2"/>
        <w:tabs>
          <w:tab w:val="right" w:leader="dot" w:pos="9973"/>
        </w:tabs>
        <w:rPr>
          <w:del w:id="165" w:author="Stephen Michell" w:date="2016-09-17T13:28:00Z"/>
          <w:smallCaps w:val="0"/>
          <w:noProof/>
          <w:sz w:val="24"/>
          <w:szCs w:val="24"/>
        </w:rPr>
      </w:pPr>
      <w:del w:id="166" w:author="Stephen Michell" w:date="2016-09-17T13:28:00Z">
        <w:r w:rsidDel="00AB0D86">
          <w:rPr>
            <w:noProof/>
          </w:rPr>
          <w:delText>6.29 Loop Control Variables [TEX]</w:delText>
        </w:r>
        <w:r w:rsidDel="00AB0D86">
          <w:rPr>
            <w:noProof/>
          </w:rPr>
          <w:tab/>
        </w:r>
        <w:r w:rsidDel="00AB0D86">
          <w:rPr>
            <w:smallCaps w:val="0"/>
            <w:noProof/>
          </w:rPr>
          <w:fldChar w:fldCharType="begin"/>
        </w:r>
        <w:r w:rsidDel="00AB0D86">
          <w:rPr>
            <w:noProof/>
          </w:rPr>
          <w:delInstrText xml:space="preserve"> PAGEREF _Toc455431788 \h </w:delInstrText>
        </w:r>
        <w:r w:rsidDel="00AB0D86">
          <w:rPr>
            <w:smallCaps w:val="0"/>
            <w:noProof/>
          </w:rPr>
        </w:r>
        <w:r w:rsidDel="00AB0D86">
          <w:rPr>
            <w:smallCaps w:val="0"/>
            <w:noProof/>
          </w:rPr>
          <w:fldChar w:fldCharType="separate"/>
        </w:r>
      </w:del>
      <w:del w:id="167" w:author="Stephen Michell" w:date="2016-09-17T13:17:00Z">
        <w:r w:rsidR="002343A8" w:rsidDel="002F5783">
          <w:rPr>
            <w:noProof/>
          </w:rPr>
          <w:delText>58</w:delText>
        </w:r>
      </w:del>
      <w:del w:id="168" w:author="Stephen Michell" w:date="2016-09-17T13:28:00Z">
        <w:r w:rsidDel="00AB0D86">
          <w:rPr>
            <w:smallCaps w:val="0"/>
            <w:noProof/>
          </w:rPr>
          <w:fldChar w:fldCharType="end"/>
        </w:r>
      </w:del>
    </w:p>
    <w:p w14:paraId="5DAA1515" w14:textId="66DC6D07" w:rsidR="00BF69BA" w:rsidDel="00AB0D86" w:rsidRDefault="00BF69BA">
      <w:pPr>
        <w:pStyle w:val="TOC2"/>
        <w:tabs>
          <w:tab w:val="right" w:leader="dot" w:pos="9973"/>
        </w:tabs>
        <w:rPr>
          <w:del w:id="169" w:author="Stephen Michell" w:date="2016-09-17T13:28:00Z"/>
          <w:smallCaps w:val="0"/>
          <w:noProof/>
          <w:sz w:val="24"/>
          <w:szCs w:val="24"/>
        </w:rPr>
      </w:pPr>
      <w:del w:id="170" w:author="Stephen Michell" w:date="2016-09-17T13:28:00Z">
        <w:r w:rsidDel="00AB0D86">
          <w:rPr>
            <w:noProof/>
          </w:rPr>
          <w:delText>6.30 Off-by-one Error [XZH]</w:delText>
        </w:r>
        <w:r w:rsidDel="00AB0D86">
          <w:rPr>
            <w:noProof/>
          </w:rPr>
          <w:tab/>
        </w:r>
        <w:r w:rsidDel="00AB0D86">
          <w:rPr>
            <w:smallCaps w:val="0"/>
            <w:noProof/>
          </w:rPr>
          <w:fldChar w:fldCharType="begin"/>
        </w:r>
        <w:r w:rsidDel="00AB0D86">
          <w:rPr>
            <w:noProof/>
          </w:rPr>
          <w:delInstrText xml:space="preserve"> PAGEREF _Toc455431789 \h </w:delInstrText>
        </w:r>
        <w:r w:rsidDel="00AB0D86">
          <w:rPr>
            <w:smallCaps w:val="0"/>
            <w:noProof/>
          </w:rPr>
        </w:r>
        <w:r w:rsidDel="00AB0D86">
          <w:rPr>
            <w:smallCaps w:val="0"/>
            <w:noProof/>
          </w:rPr>
          <w:fldChar w:fldCharType="separate"/>
        </w:r>
      </w:del>
      <w:del w:id="171" w:author="Stephen Michell" w:date="2016-09-17T13:17:00Z">
        <w:r w:rsidR="002343A8" w:rsidDel="002F5783">
          <w:rPr>
            <w:noProof/>
          </w:rPr>
          <w:delText>59</w:delText>
        </w:r>
      </w:del>
      <w:del w:id="172" w:author="Stephen Michell" w:date="2016-09-17T13:28:00Z">
        <w:r w:rsidDel="00AB0D86">
          <w:rPr>
            <w:smallCaps w:val="0"/>
            <w:noProof/>
          </w:rPr>
          <w:fldChar w:fldCharType="end"/>
        </w:r>
      </w:del>
    </w:p>
    <w:p w14:paraId="60F7BD77" w14:textId="6953AB9A" w:rsidR="00BF69BA" w:rsidDel="00AB0D86" w:rsidRDefault="00BF69BA">
      <w:pPr>
        <w:pStyle w:val="TOC2"/>
        <w:tabs>
          <w:tab w:val="right" w:leader="dot" w:pos="9973"/>
        </w:tabs>
        <w:rPr>
          <w:del w:id="173" w:author="Stephen Michell" w:date="2016-09-17T13:28:00Z"/>
          <w:smallCaps w:val="0"/>
          <w:noProof/>
          <w:sz w:val="24"/>
          <w:szCs w:val="24"/>
        </w:rPr>
      </w:pPr>
      <w:del w:id="174" w:author="Stephen Michell" w:date="2016-09-17T13:28:00Z">
        <w:r w:rsidDel="00AB0D86">
          <w:rPr>
            <w:noProof/>
          </w:rPr>
          <w:delText>6.31 Structured Programming [EWD]</w:delText>
        </w:r>
        <w:r w:rsidDel="00AB0D86">
          <w:rPr>
            <w:noProof/>
          </w:rPr>
          <w:tab/>
        </w:r>
        <w:r w:rsidDel="00AB0D86">
          <w:rPr>
            <w:smallCaps w:val="0"/>
            <w:noProof/>
          </w:rPr>
          <w:fldChar w:fldCharType="begin"/>
        </w:r>
        <w:r w:rsidDel="00AB0D86">
          <w:rPr>
            <w:noProof/>
          </w:rPr>
          <w:delInstrText xml:space="preserve"> PAGEREF _Toc455431790 \h </w:delInstrText>
        </w:r>
        <w:r w:rsidDel="00AB0D86">
          <w:rPr>
            <w:smallCaps w:val="0"/>
            <w:noProof/>
          </w:rPr>
        </w:r>
        <w:r w:rsidDel="00AB0D86">
          <w:rPr>
            <w:smallCaps w:val="0"/>
            <w:noProof/>
          </w:rPr>
          <w:fldChar w:fldCharType="separate"/>
        </w:r>
        <w:r w:rsidR="002F5783" w:rsidDel="00AB0D86">
          <w:rPr>
            <w:noProof/>
          </w:rPr>
          <w:delText>61</w:delText>
        </w:r>
        <w:r w:rsidDel="00AB0D86">
          <w:rPr>
            <w:smallCaps w:val="0"/>
            <w:noProof/>
          </w:rPr>
          <w:fldChar w:fldCharType="end"/>
        </w:r>
      </w:del>
    </w:p>
    <w:p w14:paraId="1B2C5B38" w14:textId="4166F35D" w:rsidR="00BF69BA" w:rsidDel="00AB0D86" w:rsidRDefault="00BF69BA">
      <w:pPr>
        <w:pStyle w:val="TOC2"/>
        <w:tabs>
          <w:tab w:val="right" w:leader="dot" w:pos="9973"/>
        </w:tabs>
        <w:rPr>
          <w:del w:id="175" w:author="Stephen Michell" w:date="2016-09-17T13:28:00Z"/>
          <w:smallCaps w:val="0"/>
          <w:noProof/>
          <w:sz w:val="24"/>
          <w:szCs w:val="24"/>
        </w:rPr>
      </w:pPr>
      <w:del w:id="176" w:author="Stephen Michell" w:date="2016-09-17T13:28:00Z">
        <w:r w:rsidDel="00AB0D86">
          <w:rPr>
            <w:noProof/>
          </w:rPr>
          <w:delText>6.32 Passing Parameters and Return Values [CSJ]</w:delText>
        </w:r>
        <w:r w:rsidDel="00AB0D86">
          <w:rPr>
            <w:noProof/>
          </w:rPr>
          <w:tab/>
        </w:r>
        <w:r w:rsidDel="00AB0D86">
          <w:rPr>
            <w:smallCaps w:val="0"/>
            <w:noProof/>
          </w:rPr>
          <w:fldChar w:fldCharType="begin"/>
        </w:r>
        <w:r w:rsidDel="00AB0D86">
          <w:rPr>
            <w:noProof/>
          </w:rPr>
          <w:delInstrText xml:space="preserve"> PAGEREF _Toc455431791 \h </w:delInstrText>
        </w:r>
        <w:r w:rsidDel="00AB0D86">
          <w:rPr>
            <w:smallCaps w:val="0"/>
            <w:noProof/>
          </w:rPr>
        </w:r>
        <w:r w:rsidDel="00AB0D86">
          <w:rPr>
            <w:smallCaps w:val="0"/>
            <w:noProof/>
          </w:rPr>
          <w:fldChar w:fldCharType="separate"/>
        </w:r>
      </w:del>
      <w:del w:id="177" w:author="Stephen Michell" w:date="2016-09-17T13:17:00Z">
        <w:r w:rsidR="002343A8" w:rsidDel="002F5783">
          <w:rPr>
            <w:noProof/>
          </w:rPr>
          <w:delText>62</w:delText>
        </w:r>
      </w:del>
      <w:del w:id="178" w:author="Stephen Michell" w:date="2016-09-17T13:28:00Z">
        <w:r w:rsidDel="00AB0D86">
          <w:rPr>
            <w:smallCaps w:val="0"/>
            <w:noProof/>
          </w:rPr>
          <w:fldChar w:fldCharType="end"/>
        </w:r>
      </w:del>
    </w:p>
    <w:p w14:paraId="0FB436C8" w14:textId="5F7FD7EE" w:rsidR="00BF69BA" w:rsidDel="00AB0D86" w:rsidRDefault="00BF69BA">
      <w:pPr>
        <w:pStyle w:val="TOC2"/>
        <w:tabs>
          <w:tab w:val="right" w:leader="dot" w:pos="9973"/>
        </w:tabs>
        <w:rPr>
          <w:del w:id="179" w:author="Stephen Michell" w:date="2016-09-17T13:28:00Z"/>
          <w:smallCaps w:val="0"/>
          <w:noProof/>
          <w:sz w:val="24"/>
          <w:szCs w:val="24"/>
        </w:rPr>
      </w:pPr>
      <w:del w:id="180" w:author="Stephen Michell" w:date="2016-09-17T13:28:00Z">
        <w:r w:rsidDel="00AB0D86">
          <w:rPr>
            <w:noProof/>
          </w:rPr>
          <w:delText>6.33 Dangling References to Stack Frames [DCM]</w:delText>
        </w:r>
        <w:r w:rsidDel="00AB0D86">
          <w:rPr>
            <w:noProof/>
          </w:rPr>
          <w:tab/>
        </w:r>
        <w:r w:rsidDel="00AB0D86">
          <w:rPr>
            <w:smallCaps w:val="0"/>
            <w:noProof/>
          </w:rPr>
          <w:fldChar w:fldCharType="begin"/>
        </w:r>
        <w:r w:rsidDel="00AB0D86">
          <w:rPr>
            <w:noProof/>
          </w:rPr>
          <w:delInstrText xml:space="preserve"> PAGEREF _Toc455431792 \h </w:delInstrText>
        </w:r>
        <w:r w:rsidDel="00AB0D86">
          <w:rPr>
            <w:smallCaps w:val="0"/>
            <w:noProof/>
          </w:rPr>
        </w:r>
        <w:r w:rsidDel="00AB0D86">
          <w:rPr>
            <w:smallCaps w:val="0"/>
            <w:noProof/>
          </w:rPr>
          <w:fldChar w:fldCharType="separate"/>
        </w:r>
      </w:del>
      <w:del w:id="181" w:author="Stephen Michell" w:date="2016-09-17T13:17:00Z">
        <w:r w:rsidR="002343A8" w:rsidDel="002F5783">
          <w:rPr>
            <w:noProof/>
          </w:rPr>
          <w:delText>64</w:delText>
        </w:r>
      </w:del>
      <w:del w:id="182" w:author="Stephen Michell" w:date="2016-09-17T13:28:00Z">
        <w:r w:rsidDel="00AB0D86">
          <w:rPr>
            <w:smallCaps w:val="0"/>
            <w:noProof/>
          </w:rPr>
          <w:fldChar w:fldCharType="end"/>
        </w:r>
      </w:del>
    </w:p>
    <w:p w14:paraId="0FA65C6B" w14:textId="5E4B31DD" w:rsidR="00BF69BA" w:rsidDel="00AB0D86" w:rsidRDefault="00BF69BA">
      <w:pPr>
        <w:pStyle w:val="TOC2"/>
        <w:tabs>
          <w:tab w:val="right" w:leader="dot" w:pos="9973"/>
        </w:tabs>
        <w:rPr>
          <w:del w:id="183" w:author="Stephen Michell" w:date="2016-09-17T13:28:00Z"/>
          <w:smallCaps w:val="0"/>
          <w:noProof/>
          <w:sz w:val="24"/>
          <w:szCs w:val="24"/>
        </w:rPr>
      </w:pPr>
      <w:del w:id="184" w:author="Stephen Michell" w:date="2016-09-17T13:28:00Z">
        <w:r w:rsidDel="00AB0D86">
          <w:rPr>
            <w:noProof/>
          </w:rPr>
          <w:delText>6.34 Subprogram Signature Mismatch [OTR]</w:delText>
        </w:r>
        <w:r w:rsidDel="00AB0D86">
          <w:rPr>
            <w:noProof/>
          </w:rPr>
          <w:tab/>
        </w:r>
        <w:r w:rsidDel="00AB0D86">
          <w:rPr>
            <w:smallCaps w:val="0"/>
            <w:noProof/>
          </w:rPr>
          <w:fldChar w:fldCharType="begin"/>
        </w:r>
        <w:r w:rsidDel="00AB0D86">
          <w:rPr>
            <w:noProof/>
          </w:rPr>
          <w:delInstrText xml:space="preserve"> PAGEREF _Toc455431793 \h </w:delInstrText>
        </w:r>
        <w:r w:rsidDel="00AB0D86">
          <w:rPr>
            <w:smallCaps w:val="0"/>
            <w:noProof/>
          </w:rPr>
        </w:r>
        <w:r w:rsidDel="00AB0D86">
          <w:rPr>
            <w:smallCaps w:val="0"/>
            <w:noProof/>
          </w:rPr>
          <w:fldChar w:fldCharType="separate"/>
        </w:r>
      </w:del>
      <w:del w:id="185" w:author="Stephen Michell" w:date="2016-09-17T13:17:00Z">
        <w:r w:rsidR="002343A8" w:rsidDel="002F5783">
          <w:rPr>
            <w:noProof/>
          </w:rPr>
          <w:delText>66</w:delText>
        </w:r>
      </w:del>
      <w:del w:id="186" w:author="Stephen Michell" w:date="2016-09-17T13:28:00Z">
        <w:r w:rsidDel="00AB0D86">
          <w:rPr>
            <w:smallCaps w:val="0"/>
            <w:noProof/>
          </w:rPr>
          <w:fldChar w:fldCharType="end"/>
        </w:r>
      </w:del>
    </w:p>
    <w:p w14:paraId="7C342C77" w14:textId="5AA59FCE" w:rsidR="00BF69BA" w:rsidDel="00AB0D86" w:rsidRDefault="00BF69BA">
      <w:pPr>
        <w:pStyle w:val="TOC2"/>
        <w:tabs>
          <w:tab w:val="right" w:leader="dot" w:pos="9973"/>
        </w:tabs>
        <w:rPr>
          <w:del w:id="187" w:author="Stephen Michell" w:date="2016-09-17T13:28:00Z"/>
          <w:smallCaps w:val="0"/>
          <w:noProof/>
          <w:sz w:val="24"/>
          <w:szCs w:val="24"/>
        </w:rPr>
      </w:pPr>
      <w:del w:id="188" w:author="Stephen Michell" w:date="2016-09-17T13:28:00Z">
        <w:r w:rsidDel="00AB0D86">
          <w:rPr>
            <w:noProof/>
          </w:rPr>
          <w:delText>6.35 Recursion [GDL]</w:delText>
        </w:r>
        <w:r w:rsidDel="00AB0D86">
          <w:rPr>
            <w:noProof/>
          </w:rPr>
          <w:tab/>
        </w:r>
        <w:r w:rsidDel="00AB0D86">
          <w:rPr>
            <w:smallCaps w:val="0"/>
            <w:noProof/>
          </w:rPr>
          <w:fldChar w:fldCharType="begin"/>
        </w:r>
        <w:r w:rsidDel="00AB0D86">
          <w:rPr>
            <w:noProof/>
          </w:rPr>
          <w:delInstrText xml:space="preserve"> PAGEREF _Toc455431794 \h </w:delInstrText>
        </w:r>
        <w:r w:rsidDel="00AB0D86">
          <w:rPr>
            <w:smallCaps w:val="0"/>
            <w:noProof/>
          </w:rPr>
        </w:r>
        <w:r w:rsidDel="00AB0D86">
          <w:rPr>
            <w:smallCaps w:val="0"/>
            <w:noProof/>
          </w:rPr>
          <w:fldChar w:fldCharType="separate"/>
        </w:r>
      </w:del>
      <w:del w:id="189" w:author="Stephen Michell" w:date="2016-09-17T13:17:00Z">
        <w:r w:rsidR="002343A8" w:rsidDel="002F5783">
          <w:rPr>
            <w:noProof/>
          </w:rPr>
          <w:delText>68</w:delText>
        </w:r>
      </w:del>
      <w:del w:id="190" w:author="Stephen Michell" w:date="2016-09-17T13:28:00Z">
        <w:r w:rsidDel="00AB0D86">
          <w:rPr>
            <w:smallCaps w:val="0"/>
            <w:noProof/>
          </w:rPr>
          <w:fldChar w:fldCharType="end"/>
        </w:r>
      </w:del>
    </w:p>
    <w:p w14:paraId="789AC8E3" w14:textId="69753F8B" w:rsidR="00BF69BA" w:rsidDel="00AB0D86" w:rsidRDefault="00BF69BA">
      <w:pPr>
        <w:pStyle w:val="TOC2"/>
        <w:tabs>
          <w:tab w:val="right" w:leader="dot" w:pos="9973"/>
        </w:tabs>
        <w:rPr>
          <w:del w:id="191" w:author="Stephen Michell" w:date="2016-09-17T13:28:00Z"/>
          <w:smallCaps w:val="0"/>
          <w:noProof/>
          <w:sz w:val="24"/>
          <w:szCs w:val="24"/>
        </w:rPr>
      </w:pPr>
      <w:del w:id="192" w:author="Stephen Michell" w:date="2016-09-17T13:28:00Z">
        <w:r w:rsidDel="00AB0D86">
          <w:rPr>
            <w:noProof/>
          </w:rPr>
          <w:delText>6.36 Ignored Error Status and Unhandled Exceptions [OYB]</w:delText>
        </w:r>
        <w:r w:rsidDel="00AB0D86">
          <w:rPr>
            <w:noProof/>
          </w:rPr>
          <w:tab/>
        </w:r>
        <w:r w:rsidDel="00AB0D86">
          <w:rPr>
            <w:smallCaps w:val="0"/>
            <w:noProof/>
          </w:rPr>
          <w:fldChar w:fldCharType="begin"/>
        </w:r>
        <w:r w:rsidDel="00AB0D86">
          <w:rPr>
            <w:noProof/>
          </w:rPr>
          <w:delInstrText xml:space="preserve"> PAGEREF _Toc455431795 \h </w:delInstrText>
        </w:r>
        <w:r w:rsidDel="00AB0D86">
          <w:rPr>
            <w:smallCaps w:val="0"/>
            <w:noProof/>
          </w:rPr>
        </w:r>
        <w:r w:rsidDel="00AB0D86">
          <w:rPr>
            <w:smallCaps w:val="0"/>
            <w:noProof/>
          </w:rPr>
          <w:fldChar w:fldCharType="separate"/>
        </w:r>
      </w:del>
      <w:del w:id="193" w:author="Stephen Michell" w:date="2016-09-17T13:17:00Z">
        <w:r w:rsidR="002343A8" w:rsidDel="002F5783">
          <w:rPr>
            <w:noProof/>
          </w:rPr>
          <w:delText>69</w:delText>
        </w:r>
      </w:del>
      <w:del w:id="194" w:author="Stephen Michell" w:date="2016-09-17T13:28:00Z">
        <w:r w:rsidDel="00AB0D86">
          <w:rPr>
            <w:smallCaps w:val="0"/>
            <w:noProof/>
          </w:rPr>
          <w:fldChar w:fldCharType="end"/>
        </w:r>
      </w:del>
    </w:p>
    <w:p w14:paraId="6519AFD0" w14:textId="2EF7E552" w:rsidR="00BF69BA" w:rsidDel="00AB0D86" w:rsidRDefault="00BF69BA">
      <w:pPr>
        <w:pStyle w:val="TOC2"/>
        <w:tabs>
          <w:tab w:val="right" w:leader="dot" w:pos="9973"/>
        </w:tabs>
        <w:rPr>
          <w:del w:id="195" w:author="Stephen Michell" w:date="2016-09-17T13:28:00Z"/>
          <w:smallCaps w:val="0"/>
          <w:noProof/>
          <w:sz w:val="24"/>
          <w:szCs w:val="24"/>
        </w:rPr>
      </w:pPr>
      <w:del w:id="196" w:author="Stephen Michell" w:date="2016-09-17T13:28:00Z">
        <w:r w:rsidDel="00AB0D86">
          <w:rPr>
            <w:noProof/>
          </w:rPr>
          <w:delText>6.37 Fault Tolerance and Failure Strategies [REU]</w:delText>
        </w:r>
        <w:r w:rsidDel="00AB0D86">
          <w:rPr>
            <w:noProof/>
          </w:rPr>
          <w:tab/>
        </w:r>
        <w:r w:rsidDel="00AB0D86">
          <w:rPr>
            <w:smallCaps w:val="0"/>
            <w:noProof/>
          </w:rPr>
          <w:fldChar w:fldCharType="begin"/>
        </w:r>
        <w:r w:rsidDel="00AB0D86">
          <w:rPr>
            <w:noProof/>
          </w:rPr>
          <w:delInstrText xml:space="preserve"> PAGEREF _Toc455431796 \h </w:delInstrText>
        </w:r>
        <w:r w:rsidDel="00AB0D86">
          <w:rPr>
            <w:smallCaps w:val="0"/>
            <w:noProof/>
          </w:rPr>
        </w:r>
        <w:r w:rsidDel="00AB0D86">
          <w:rPr>
            <w:smallCaps w:val="0"/>
            <w:noProof/>
          </w:rPr>
          <w:fldChar w:fldCharType="separate"/>
        </w:r>
      </w:del>
      <w:del w:id="197" w:author="Stephen Michell" w:date="2016-09-17T13:17:00Z">
        <w:r w:rsidR="002343A8" w:rsidDel="002F5783">
          <w:rPr>
            <w:noProof/>
          </w:rPr>
          <w:delText>71</w:delText>
        </w:r>
      </w:del>
      <w:del w:id="198" w:author="Stephen Michell" w:date="2016-09-17T13:28:00Z">
        <w:r w:rsidDel="00AB0D86">
          <w:rPr>
            <w:smallCaps w:val="0"/>
            <w:noProof/>
          </w:rPr>
          <w:fldChar w:fldCharType="end"/>
        </w:r>
      </w:del>
    </w:p>
    <w:p w14:paraId="257AA870" w14:textId="3F7ADFE3" w:rsidR="00BF69BA" w:rsidDel="00AB0D86" w:rsidRDefault="00BF69BA">
      <w:pPr>
        <w:pStyle w:val="TOC2"/>
        <w:tabs>
          <w:tab w:val="right" w:leader="dot" w:pos="9973"/>
        </w:tabs>
        <w:rPr>
          <w:del w:id="199" w:author="Stephen Michell" w:date="2016-09-17T13:28:00Z"/>
          <w:smallCaps w:val="0"/>
          <w:noProof/>
          <w:sz w:val="24"/>
          <w:szCs w:val="24"/>
        </w:rPr>
      </w:pPr>
      <w:del w:id="200" w:author="Stephen Michell" w:date="2016-09-17T13:28:00Z">
        <w:r w:rsidDel="00AB0D86">
          <w:rPr>
            <w:noProof/>
          </w:rPr>
          <w:delText>6.38 Type-breaking Reinterpretation of Data [AMV]</w:delText>
        </w:r>
        <w:r w:rsidDel="00AB0D86">
          <w:rPr>
            <w:noProof/>
          </w:rPr>
          <w:tab/>
        </w:r>
        <w:r w:rsidDel="00AB0D86">
          <w:rPr>
            <w:smallCaps w:val="0"/>
            <w:noProof/>
          </w:rPr>
          <w:fldChar w:fldCharType="begin"/>
        </w:r>
        <w:r w:rsidDel="00AB0D86">
          <w:rPr>
            <w:noProof/>
          </w:rPr>
          <w:delInstrText xml:space="preserve"> PAGEREF _Toc455431797 \h </w:delInstrText>
        </w:r>
        <w:r w:rsidDel="00AB0D86">
          <w:rPr>
            <w:smallCaps w:val="0"/>
            <w:noProof/>
          </w:rPr>
        </w:r>
        <w:r w:rsidDel="00AB0D86">
          <w:rPr>
            <w:smallCaps w:val="0"/>
            <w:noProof/>
          </w:rPr>
          <w:fldChar w:fldCharType="separate"/>
        </w:r>
      </w:del>
      <w:del w:id="201" w:author="Stephen Michell" w:date="2016-09-17T13:17:00Z">
        <w:r w:rsidR="002343A8" w:rsidDel="002F5783">
          <w:rPr>
            <w:noProof/>
          </w:rPr>
          <w:delText>74</w:delText>
        </w:r>
      </w:del>
      <w:del w:id="202" w:author="Stephen Michell" w:date="2016-09-17T13:28:00Z">
        <w:r w:rsidDel="00AB0D86">
          <w:rPr>
            <w:smallCaps w:val="0"/>
            <w:noProof/>
          </w:rPr>
          <w:fldChar w:fldCharType="end"/>
        </w:r>
      </w:del>
    </w:p>
    <w:p w14:paraId="6D9C9D69" w14:textId="68340933" w:rsidR="00BF69BA" w:rsidDel="00AB0D86" w:rsidRDefault="00BF69BA">
      <w:pPr>
        <w:pStyle w:val="TOC2"/>
        <w:tabs>
          <w:tab w:val="right" w:leader="dot" w:pos="9973"/>
        </w:tabs>
        <w:rPr>
          <w:del w:id="203" w:author="Stephen Michell" w:date="2016-09-17T13:28:00Z"/>
          <w:smallCaps w:val="0"/>
          <w:noProof/>
          <w:sz w:val="24"/>
          <w:szCs w:val="24"/>
        </w:rPr>
      </w:pPr>
      <w:del w:id="204" w:author="Stephen Michell" w:date="2016-09-17T13:28:00Z">
        <w:r w:rsidDel="00AB0D86">
          <w:rPr>
            <w:noProof/>
          </w:rPr>
          <w:delText>6.39 Deep vs. Shallow Copying [YAN]</w:delText>
        </w:r>
        <w:r w:rsidDel="00AB0D86">
          <w:rPr>
            <w:noProof/>
          </w:rPr>
          <w:tab/>
        </w:r>
        <w:r w:rsidDel="00AB0D86">
          <w:rPr>
            <w:smallCaps w:val="0"/>
            <w:noProof/>
          </w:rPr>
          <w:fldChar w:fldCharType="begin"/>
        </w:r>
        <w:r w:rsidDel="00AB0D86">
          <w:rPr>
            <w:noProof/>
          </w:rPr>
          <w:delInstrText xml:space="preserve"> PAGEREF _Toc455431798 \h </w:delInstrText>
        </w:r>
        <w:r w:rsidDel="00AB0D86">
          <w:rPr>
            <w:smallCaps w:val="0"/>
            <w:noProof/>
          </w:rPr>
        </w:r>
        <w:r w:rsidDel="00AB0D86">
          <w:rPr>
            <w:smallCaps w:val="0"/>
            <w:noProof/>
          </w:rPr>
          <w:fldChar w:fldCharType="separate"/>
        </w:r>
      </w:del>
      <w:del w:id="205" w:author="Stephen Michell" w:date="2016-09-17T13:17:00Z">
        <w:r w:rsidR="002343A8" w:rsidDel="002F5783">
          <w:rPr>
            <w:noProof/>
          </w:rPr>
          <w:delText>75</w:delText>
        </w:r>
      </w:del>
      <w:del w:id="206" w:author="Stephen Michell" w:date="2016-09-17T13:28:00Z">
        <w:r w:rsidDel="00AB0D86">
          <w:rPr>
            <w:smallCaps w:val="0"/>
            <w:noProof/>
          </w:rPr>
          <w:fldChar w:fldCharType="end"/>
        </w:r>
      </w:del>
    </w:p>
    <w:p w14:paraId="2C4FC559" w14:textId="69E91C42" w:rsidR="00BF69BA" w:rsidDel="00AB0D86" w:rsidRDefault="00BF69BA">
      <w:pPr>
        <w:pStyle w:val="TOC2"/>
        <w:tabs>
          <w:tab w:val="right" w:leader="dot" w:pos="9973"/>
        </w:tabs>
        <w:rPr>
          <w:del w:id="207" w:author="Stephen Michell" w:date="2016-09-17T13:28:00Z"/>
          <w:smallCaps w:val="0"/>
          <w:noProof/>
          <w:sz w:val="24"/>
          <w:szCs w:val="24"/>
        </w:rPr>
      </w:pPr>
      <w:del w:id="208" w:author="Stephen Michell" w:date="2016-09-17T13:28:00Z">
        <w:r w:rsidDel="00AB0D86">
          <w:rPr>
            <w:noProof/>
          </w:rPr>
          <w:delText>6.40 Memory Leaks and Heap Fragmentation [XYL]</w:delText>
        </w:r>
        <w:r w:rsidDel="00AB0D86">
          <w:rPr>
            <w:noProof/>
          </w:rPr>
          <w:tab/>
        </w:r>
        <w:r w:rsidDel="00AB0D86">
          <w:rPr>
            <w:smallCaps w:val="0"/>
            <w:noProof/>
          </w:rPr>
          <w:fldChar w:fldCharType="begin"/>
        </w:r>
        <w:r w:rsidDel="00AB0D86">
          <w:rPr>
            <w:noProof/>
          </w:rPr>
          <w:delInstrText xml:space="preserve"> PAGEREF _Toc455431799 \h </w:delInstrText>
        </w:r>
        <w:r w:rsidDel="00AB0D86">
          <w:rPr>
            <w:smallCaps w:val="0"/>
            <w:noProof/>
          </w:rPr>
        </w:r>
        <w:r w:rsidDel="00AB0D86">
          <w:rPr>
            <w:smallCaps w:val="0"/>
            <w:noProof/>
          </w:rPr>
          <w:fldChar w:fldCharType="separate"/>
        </w:r>
      </w:del>
      <w:del w:id="209" w:author="Stephen Michell" w:date="2016-09-17T13:17:00Z">
        <w:r w:rsidR="002343A8" w:rsidDel="002F5783">
          <w:rPr>
            <w:noProof/>
          </w:rPr>
          <w:delText>77</w:delText>
        </w:r>
      </w:del>
      <w:del w:id="210" w:author="Stephen Michell" w:date="2016-09-17T13:28:00Z">
        <w:r w:rsidDel="00AB0D86">
          <w:rPr>
            <w:smallCaps w:val="0"/>
            <w:noProof/>
          </w:rPr>
          <w:fldChar w:fldCharType="end"/>
        </w:r>
      </w:del>
    </w:p>
    <w:p w14:paraId="0B52B915" w14:textId="3F1EEED4" w:rsidR="00BF69BA" w:rsidDel="00AB0D86" w:rsidRDefault="00BF69BA">
      <w:pPr>
        <w:pStyle w:val="TOC2"/>
        <w:tabs>
          <w:tab w:val="right" w:leader="dot" w:pos="9973"/>
        </w:tabs>
        <w:rPr>
          <w:del w:id="211" w:author="Stephen Michell" w:date="2016-09-17T13:28:00Z"/>
          <w:smallCaps w:val="0"/>
          <w:noProof/>
          <w:sz w:val="24"/>
          <w:szCs w:val="24"/>
        </w:rPr>
      </w:pPr>
      <w:del w:id="212" w:author="Stephen Michell" w:date="2016-09-17T13:28:00Z">
        <w:r w:rsidDel="00AB0D86">
          <w:rPr>
            <w:noProof/>
          </w:rPr>
          <w:delText>6.41 Templates and Generics [SYM]</w:delText>
        </w:r>
        <w:r w:rsidDel="00AB0D86">
          <w:rPr>
            <w:noProof/>
          </w:rPr>
          <w:tab/>
        </w:r>
        <w:r w:rsidDel="00AB0D86">
          <w:rPr>
            <w:smallCaps w:val="0"/>
            <w:noProof/>
          </w:rPr>
          <w:fldChar w:fldCharType="begin"/>
        </w:r>
        <w:r w:rsidDel="00AB0D86">
          <w:rPr>
            <w:noProof/>
          </w:rPr>
          <w:delInstrText xml:space="preserve"> PAGEREF _Toc455431800 \h </w:delInstrText>
        </w:r>
        <w:r w:rsidDel="00AB0D86">
          <w:rPr>
            <w:smallCaps w:val="0"/>
            <w:noProof/>
          </w:rPr>
        </w:r>
        <w:r w:rsidDel="00AB0D86">
          <w:rPr>
            <w:smallCaps w:val="0"/>
            <w:noProof/>
          </w:rPr>
          <w:fldChar w:fldCharType="separate"/>
        </w:r>
      </w:del>
      <w:del w:id="213" w:author="Stephen Michell" w:date="2016-09-17T13:17:00Z">
        <w:r w:rsidR="002343A8" w:rsidDel="002F5783">
          <w:rPr>
            <w:noProof/>
          </w:rPr>
          <w:delText>79</w:delText>
        </w:r>
      </w:del>
      <w:del w:id="214" w:author="Stephen Michell" w:date="2016-09-17T13:28:00Z">
        <w:r w:rsidDel="00AB0D86">
          <w:rPr>
            <w:smallCaps w:val="0"/>
            <w:noProof/>
          </w:rPr>
          <w:fldChar w:fldCharType="end"/>
        </w:r>
      </w:del>
    </w:p>
    <w:p w14:paraId="7F93149F" w14:textId="43E4D076" w:rsidR="00BF69BA" w:rsidDel="00AB0D86" w:rsidRDefault="00BF69BA">
      <w:pPr>
        <w:pStyle w:val="TOC2"/>
        <w:tabs>
          <w:tab w:val="right" w:leader="dot" w:pos="9973"/>
        </w:tabs>
        <w:rPr>
          <w:del w:id="215" w:author="Stephen Michell" w:date="2016-09-17T13:28:00Z"/>
          <w:smallCaps w:val="0"/>
          <w:noProof/>
          <w:sz w:val="24"/>
          <w:szCs w:val="24"/>
        </w:rPr>
      </w:pPr>
      <w:del w:id="216" w:author="Stephen Michell" w:date="2016-09-17T13:28:00Z">
        <w:r w:rsidDel="00AB0D86">
          <w:rPr>
            <w:noProof/>
          </w:rPr>
          <w:delText>6.42 Inheritance [RIP]</w:delText>
        </w:r>
        <w:r w:rsidDel="00AB0D86">
          <w:rPr>
            <w:noProof/>
          </w:rPr>
          <w:tab/>
        </w:r>
        <w:r w:rsidDel="00AB0D86">
          <w:rPr>
            <w:smallCaps w:val="0"/>
            <w:noProof/>
          </w:rPr>
          <w:fldChar w:fldCharType="begin"/>
        </w:r>
        <w:r w:rsidDel="00AB0D86">
          <w:rPr>
            <w:noProof/>
          </w:rPr>
          <w:delInstrText xml:space="preserve"> PAGEREF _Toc455431801 \h </w:delInstrText>
        </w:r>
        <w:r w:rsidDel="00AB0D86">
          <w:rPr>
            <w:smallCaps w:val="0"/>
            <w:noProof/>
          </w:rPr>
        </w:r>
        <w:r w:rsidDel="00AB0D86">
          <w:rPr>
            <w:smallCaps w:val="0"/>
            <w:noProof/>
          </w:rPr>
          <w:fldChar w:fldCharType="separate"/>
        </w:r>
      </w:del>
      <w:del w:id="217" w:author="Stephen Michell" w:date="2016-09-17T13:17:00Z">
        <w:r w:rsidR="002343A8" w:rsidDel="002F5783">
          <w:rPr>
            <w:noProof/>
          </w:rPr>
          <w:delText>81</w:delText>
        </w:r>
      </w:del>
      <w:del w:id="218" w:author="Stephen Michell" w:date="2016-09-17T13:28:00Z">
        <w:r w:rsidDel="00AB0D86">
          <w:rPr>
            <w:smallCaps w:val="0"/>
            <w:noProof/>
          </w:rPr>
          <w:fldChar w:fldCharType="end"/>
        </w:r>
      </w:del>
    </w:p>
    <w:p w14:paraId="488B083B" w14:textId="5F6EC948" w:rsidR="00BF69BA" w:rsidDel="00AB0D86" w:rsidRDefault="00BF69BA">
      <w:pPr>
        <w:pStyle w:val="TOC2"/>
        <w:tabs>
          <w:tab w:val="right" w:leader="dot" w:pos="9973"/>
        </w:tabs>
        <w:rPr>
          <w:del w:id="219" w:author="Stephen Michell" w:date="2016-09-17T13:28:00Z"/>
          <w:smallCaps w:val="0"/>
          <w:noProof/>
          <w:sz w:val="24"/>
          <w:szCs w:val="24"/>
        </w:rPr>
      </w:pPr>
      <w:del w:id="220" w:author="Stephen Michell" w:date="2016-09-17T13:28:00Z">
        <w:r w:rsidDel="00AB0D86">
          <w:rPr>
            <w:noProof/>
          </w:rPr>
          <w:delText>6.43 Violations of the Liskov Principle or the Contract Model  [BLP]</w:delText>
        </w:r>
        <w:r w:rsidDel="00AB0D86">
          <w:rPr>
            <w:noProof/>
          </w:rPr>
          <w:tab/>
        </w:r>
        <w:r w:rsidDel="00AB0D86">
          <w:rPr>
            <w:smallCaps w:val="0"/>
            <w:noProof/>
          </w:rPr>
          <w:fldChar w:fldCharType="begin"/>
        </w:r>
        <w:r w:rsidDel="00AB0D86">
          <w:rPr>
            <w:noProof/>
          </w:rPr>
          <w:delInstrText xml:space="preserve"> PAGEREF _Toc455431802 \h </w:delInstrText>
        </w:r>
        <w:r w:rsidDel="00AB0D86">
          <w:rPr>
            <w:smallCaps w:val="0"/>
            <w:noProof/>
          </w:rPr>
        </w:r>
        <w:r w:rsidDel="00AB0D86">
          <w:rPr>
            <w:smallCaps w:val="0"/>
            <w:noProof/>
          </w:rPr>
          <w:fldChar w:fldCharType="separate"/>
        </w:r>
      </w:del>
      <w:del w:id="221" w:author="Stephen Michell" w:date="2016-09-17T13:17:00Z">
        <w:r w:rsidR="002343A8" w:rsidDel="002F5783">
          <w:rPr>
            <w:noProof/>
          </w:rPr>
          <w:delText>82</w:delText>
        </w:r>
      </w:del>
      <w:del w:id="222" w:author="Stephen Michell" w:date="2016-09-17T13:28:00Z">
        <w:r w:rsidDel="00AB0D86">
          <w:rPr>
            <w:smallCaps w:val="0"/>
            <w:noProof/>
          </w:rPr>
          <w:fldChar w:fldCharType="end"/>
        </w:r>
      </w:del>
    </w:p>
    <w:p w14:paraId="18C78BA3" w14:textId="460220DD" w:rsidR="00BF69BA" w:rsidDel="00AB0D86" w:rsidRDefault="00BF69BA">
      <w:pPr>
        <w:pStyle w:val="TOC2"/>
        <w:tabs>
          <w:tab w:val="right" w:leader="dot" w:pos="9973"/>
        </w:tabs>
        <w:rPr>
          <w:del w:id="223" w:author="Stephen Michell" w:date="2016-09-17T13:28:00Z"/>
          <w:smallCaps w:val="0"/>
          <w:noProof/>
          <w:sz w:val="24"/>
          <w:szCs w:val="24"/>
        </w:rPr>
      </w:pPr>
      <w:del w:id="224" w:author="Stephen Michell" w:date="2016-09-17T13:28:00Z">
        <w:r w:rsidDel="00AB0D86">
          <w:rPr>
            <w:noProof/>
          </w:rPr>
          <w:delText>6.44 Redispatching [PPH]</w:delText>
        </w:r>
        <w:r w:rsidDel="00AB0D86">
          <w:rPr>
            <w:noProof/>
          </w:rPr>
          <w:tab/>
        </w:r>
        <w:r w:rsidDel="00AB0D86">
          <w:rPr>
            <w:smallCaps w:val="0"/>
            <w:noProof/>
          </w:rPr>
          <w:fldChar w:fldCharType="begin"/>
        </w:r>
        <w:r w:rsidDel="00AB0D86">
          <w:rPr>
            <w:noProof/>
          </w:rPr>
          <w:delInstrText xml:space="preserve"> PAGEREF _Toc455431803 \h </w:delInstrText>
        </w:r>
        <w:r w:rsidDel="00AB0D86">
          <w:rPr>
            <w:smallCaps w:val="0"/>
            <w:noProof/>
          </w:rPr>
        </w:r>
        <w:r w:rsidDel="00AB0D86">
          <w:rPr>
            <w:smallCaps w:val="0"/>
            <w:noProof/>
          </w:rPr>
          <w:fldChar w:fldCharType="separate"/>
        </w:r>
      </w:del>
      <w:del w:id="225" w:author="Stephen Michell" w:date="2016-09-17T13:17:00Z">
        <w:r w:rsidR="002343A8" w:rsidDel="002F5783">
          <w:rPr>
            <w:noProof/>
          </w:rPr>
          <w:delText>84</w:delText>
        </w:r>
      </w:del>
      <w:del w:id="226" w:author="Stephen Michell" w:date="2016-09-17T13:28:00Z">
        <w:r w:rsidDel="00AB0D86">
          <w:rPr>
            <w:smallCaps w:val="0"/>
            <w:noProof/>
          </w:rPr>
          <w:fldChar w:fldCharType="end"/>
        </w:r>
      </w:del>
    </w:p>
    <w:p w14:paraId="3A44BBA4" w14:textId="1342870A" w:rsidR="00BF69BA" w:rsidDel="00AB0D86" w:rsidRDefault="00BF69BA">
      <w:pPr>
        <w:pStyle w:val="TOC2"/>
        <w:tabs>
          <w:tab w:val="right" w:leader="dot" w:pos="9973"/>
        </w:tabs>
        <w:rPr>
          <w:del w:id="227" w:author="Stephen Michell" w:date="2016-09-17T13:28:00Z"/>
          <w:smallCaps w:val="0"/>
          <w:noProof/>
          <w:sz w:val="24"/>
          <w:szCs w:val="24"/>
        </w:rPr>
      </w:pPr>
      <w:del w:id="228" w:author="Stephen Michell" w:date="2016-09-17T13:28:00Z">
        <w:r w:rsidDel="00AB0D86">
          <w:rPr>
            <w:noProof/>
          </w:rPr>
          <w:delText>6.45 Polymorphic variables [BKK]</w:delText>
        </w:r>
        <w:r w:rsidDel="00AB0D86">
          <w:rPr>
            <w:noProof/>
          </w:rPr>
          <w:tab/>
        </w:r>
        <w:r w:rsidDel="00AB0D86">
          <w:rPr>
            <w:smallCaps w:val="0"/>
            <w:noProof/>
          </w:rPr>
          <w:fldChar w:fldCharType="begin"/>
        </w:r>
        <w:r w:rsidDel="00AB0D86">
          <w:rPr>
            <w:noProof/>
          </w:rPr>
          <w:delInstrText xml:space="preserve"> PAGEREF _Toc455431804 \h </w:delInstrText>
        </w:r>
        <w:r w:rsidDel="00AB0D86">
          <w:rPr>
            <w:smallCaps w:val="0"/>
            <w:noProof/>
          </w:rPr>
        </w:r>
        <w:r w:rsidDel="00AB0D86">
          <w:rPr>
            <w:smallCaps w:val="0"/>
            <w:noProof/>
          </w:rPr>
          <w:fldChar w:fldCharType="separate"/>
        </w:r>
      </w:del>
      <w:del w:id="229" w:author="Stephen Michell" w:date="2016-09-17T13:17:00Z">
        <w:r w:rsidR="002343A8" w:rsidDel="002F5783">
          <w:rPr>
            <w:noProof/>
          </w:rPr>
          <w:delText>85</w:delText>
        </w:r>
      </w:del>
      <w:del w:id="230" w:author="Stephen Michell" w:date="2016-09-17T13:28:00Z">
        <w:r w:rsidDel="00AB0D86">
          <w:rPr>
            <w:smallCaps w:val="0"/>
            <w:noProof/>
          </w:rPr>
          <w:fldChar w:fldCharType="end"/>
        </w:r>
      </w:del>
    </w:p>
    <w:p w14:paraId="79DF4ABB" w14:textId="5A45A864" w:rsidR="00BF69BA" w:rsidDel="00AB0D86" w:rsidRDefault="00BF69BA">
      <w:pPr>
        <w:pStyle w:val="TOC2"/>
        <w:tabs>
          <w:tab w:val="right" w:leader="dot" w:pos="9973"/>
        </w:tabs>
        <w:rPr>
          <w:del w:id="231" w:author="Stephen Michell" w:date="2016-09-17T13:28:00Z"/>
          <w:smallCaps w:val="0"/>
          <w:noProof/>
          <w:sz w:val="24"/>
          <w:szCs w:val="24"/>
        </w:rPr>
      </w:pPr>
      <w:del w:id="232" w:author="Stephen Michell" w:date="2016-09-17T13:28:00Z">
        <w:r w:rsidDel="00AB0D86">
          <w:rPr>
            <w:noProof/>
          </w:rPr>
          <w:delText>6.46 Extra Intrinsics [LRM]</w:delText>
        </w:r>
        <w:r w:rsidDel="00AB0D86">
          <w:rPr>
            <w:noProof/>
          </w:rPr>
          <w:tab/>
        </w:r>
        <w:r w:rsidDel="00AB0D86">
          <w:rPr>
            <w:smallCaps w:val="0"/>
            <w:noProof/>
          </w:rPr>
          <w:fldChar w:fldCharType="begin"/>
        </w:r>
        <w:r w:rsidDel="00AB0D86">
          <w:rPr>
            <w:noProof/>
          </w:rPr>
          <w:delInstrText xml:space="preserve"> PAGEREF _Toc455431805 \h </w:delInstrText>
        </w:r>
        <w:r w:rsidDel="00AB0D86">
          <w:rPr>
            <w:smallCaps w:val="0"/>
            <w:noProof/>
          </w:rPr>
        </w:r>
        <w:r w:rsidDel="00AB0D86">
          <w:rPr>
            <w:smallCaps w:val="0"/>
            <w:noProof/>
          </w:rPr>
          <w:fldChar w:fldCharType="separate"/>
        </w:r>
      </w:del>
      <w:del w:id="233" w:author="Stephen Michell" w:date="2016-09-17T13:17:00Z">
        <w:r w:rsidR="002343A8" w:rsidDel="002F5783">
          <w:rPr>
            <w:noProof/>
          </w:rPr>
          <w:delText>87</w:delText>
        </w:r>
      </w:del>
      <w:del w:id="234" w:author="Stephen Michell" w:date="2016-09-17T13:28:00Z">
        <w:r w:rsidDel="00AB0D86">
          <w:rPr>
            <w:smallCaps w:val="0"/>
            <w:noProof/>
          </w:rPr>
          <w:fldChar w:fldCharType="end"/>
        </w:r>
      </w:del>
    </w:p>
    <w:p w14:paraId="0642E511" w14:textId="039C77E3" w:rsidR="00BF69BA" w:rsidDel="00AB0D86" w:rsidRDefault="00BF69BA">
      <w:pPr>
        <w:pStyle w:val="TOC2"/>
        <w:tabs>
          <w:tab w:val="right" w:leader="dot" w:pos="9973"/>
        </w:tabs>
        <w:rPr>
          <w:del w:id="235" w:author="Stephen Michell" w:date="2016-09-17T13:28:00Z"/>
          <w:smallCaps w:val="0"/>
          <w:noProof/>
          <w:sz w:val="24"/>
          <w:szCs w:val="24"/>
        </w:rPr>
      </w:pPr>
      <w:del w:id="236" w:author="Stephen Michell" w:date="2016-09-17T13:28:00Z">
        <w:r w:rsidDel="00AB0D86">
          <w:rPr>
            <w:noProof/>
          </w:rPr>
          <w:delText>6.47 Argument Passing to Library Functions [TRJ]</w:delText>
        </w:r>
        <w:r w:rsidDel="00AB0D86">
          <w:rPr>
            <w:noProof/>
          </w:rPr>
          <w:tab/>
        </w:r>
        <w:r w:rsidDel="00AB0D86">
          <w:rPr>
            <w:smallCaps w:val="0"/>
            <w:noProof/>
          </w:rPr>
          <w:fldChar w:fldCharType="begin"/>
        </w:r>
        <w:r w:rsidDel="00AB0D86">
          <w:rPr>
            <w:noProof/>
          </w:rPr>
          <w:delInstrText xml:space="preserve"> PAGEREF _Toc455431806 \h </w:delInstrText>
        </w:r>
        <w:r w:rsidDel="00AB0D86">
          <w:rPr>
            <w:smallCaps w:val="0"/>
            <w:noProof/>
          </w:rPr>
        </w:r>
        <w:r w:rsidDel="00AB0D86">
          <w:rPr>
            <w:smallCaps w:val="0"/>
            <w:noProof/>
          </w:rPr>
          <w:fldChar w:fldCharType="separate"/>
        </w:r>
      </w:del>
      <w:del w:id="237" w:author="Stephen Michell" w:date="2016-09-17T13:17:00Z">
        <w:r w:rsidR="002343A8" w:rsidDel="002F5783">
          <w:rPr>
            <w:noProof/>
          </w:rPr>
          <w:delText>89</w:delText>
        </w:r>
      </w:del>
      <w:del w:id="238" w:author="Stephen Michell" w:date="2016-09-17T13:28:00Z">
        <w:r w:rsidDel="00AB0D86">
          <w:rPr>
            <w:smallCaps w:val="0"/>
            <w:noProof/>
          </w:rPr>
          <w:fldChar w:fldCharType="end"/>
        </w:r>
      </w:del>
    </w:p>
    <w:p w14:paraId="4F5A7DD7" w14:textId="5C9DF7B6" w:rsidR="00BF69BA" w:rsidDel="00AB0D86" w:rsidRDefault="00BF69BA">
      <w:pPr>
        <w:pStyle w:val="TOC2"/>
        <w:tabs>
          <w:tab w:val="right" w:leader="dot" w:pos="9973"/>
        </w:tabs>
        <w:rPr>
          <w:del w:id="239" w:author="Stephen Michell" w:date="2016-09-17T13:28:00Z"/>
          <w:smallCaps w:val="0"/>
          <w:noProof/>
          <w:sz w:val="24"/>
          <w:szCs w:val="24"/>
        </w:rPr>
      </w:pPr>
      <w:del w:id="240" w:author="Stephen Michell" w:date="2016-09-17T13:28:00Z">
        <w:r w:rsidDel="00AB0D86">
          <w:rPr>
            <w:noProof/>
          </w:rPr>
          <w:delText>6.48 Inter-language Calling [DJS]</w:delText>
        </w:r>
        <w:r w:rsidDel="00AB0D86">
          <w:rPr>
            <w:noProof/>
          </w:rPr>
          <w:tab/>
        </w:r>
        <w:r w:rsidDel="00AB0D86">
          <w:rPr>
            <w:smallCaps w:val="0"/>
            <w:noProof/>
          </w:rPr>
          <w:fldChar w:fldCharType="begin"/>
        </w:r>
        <w:r w:rsidDel="00AB0D86">
          <w:rPr>
            <w:noProof/>
          </w:rPr>
          <w:delInstrText xml:space="preserve"> PAGEREF _Toc455431807 \h </w:delInstrText>
        </w:r>
        <w:r w:rsidDel="00AB0D86">
          <w:rPr>
            <w:smallCaps w:val="0"/>
            <w:noProof/>
          </w:rPr>
        </w:r>
        <w:r w:rsidDel="00AB0D86">
          <w:rPr>
            <w:smallCaps w:val="0"/>
            <w:noProof/>
          </w:rPr>
          <w:fldChar w:fldCharType="separate"/>
        </w:r>
      </w:del>
      <w:del w:id="241" w:author="Stephen Michell" w:date="2016-09-17T13:17:00Z">
        <w:r w:rsidR="002343A8" w:rsidDel="002F5783">
          <w:rPr>
            <w:noProof/>
          </w:rPr>
          <w:delText>90</w:delText>
        </w:r>
      </w:del>
      <w:del w:id="242" w:author="Stephen Michell" w:date="2016-09-17T13:28:00Z">
        <w:r w:rsidDel="00AB0D86">
          <w:rPr>
            <w:smallCaps w:val="0"/>
            <w:noProof/>
          </w:rPr>
          <w:fldChar w:fldCharType="end"/>
        </w:r>
      </w:del>
    </w:p>
    <w:p w14:paraId="5D9A7194" w14:textId="31857E05" w:rsidR="00BF69BA" w:rsidDel="00AB0D86" w:rsidRDefault="00BF69BA">
      <w:pPr>
        <w:pStyle w:val="TOC2"/>
        <w:tabs>
          <w:tab w:val="right" w:leader="dot" w:pos="9973"/>
        </w:tabs>
        <w:rPr>
          <w:del w:id="243" w:author="Stephen Michell" w:date="2016-09-17T13:28:00Z"/>
          <w:smallCaps w:val="0"/>
          <w:noProof/>
          <w:sz w:val="24"/>
          <w:szCs w:val="24"/>
        </w:rPr>
      </w:pPr>
      <w:del w:id="244" w:author="Stephen Michell" w:date="2016-09-17T13:28:00Z">
        <w:r w:rsidDel="00AB0D86">
          <w:rPr>
            <w:noProof/>
          </w:rPr>
          <w:delText>6.49 Dynamically-linked Code and Self-modifying Code [NYY]</w:delText>
        </w:r>
        <w:r w:rsidDel="00AB0D86">
          <w:rPr>
            <w:noProof/>
          </w:rPr>
          <w:tab/>
        </w:r>
        <w:r w:rsidDel="00AB0D86">
          <w:rPr>
            <w:smallCaps w:val="0"/>
            <w:noProof/>
          </w:rPr>
          <w:fldChar w:fldCharType="begin"/>
        </w:r>
        <w:r w:rsidDel="00AB0D86">
          <w:rPr>
            <w:noProof/>
          </w:rPr>
          <w:delInstrText xml:space="preserve"> PAGEREF _Toc455431808 \h </w:delInstrText>
        </w:r>
        <w:r w:rsidDel="00AB0D86">
          <w:rPr>
            <w:smallCaps w:val="0"/>
            <w:noProof/>
          </w:rPr>
        </w:r>
        <w:r w:rsidDel="00AB0D86">
          <w:rPr>
            <w:smallCaps w:val="0"/>
            <w:noProof/>
          </w:rPr>
          <w:fldChar w:fldCharType="separate"/>
        </w:r>
      </w:del>
      <w:del w:id="245" w:author="Stephen Michell" w:date="2016-09-17T13:17:00Z">
        <w:r w:rsidR="002343A8" w:rsidDel="002F5783">
          <w:rPr>
            <w:noProof/>
          </w:rPr>
          <w:delText>92</w:delText>
        </w:r>
      </w:del>
      <w:del w:id="246" w:author="Stephen Michell" w:date="2016-09-17T13:28:00Z">
        <w:r w:rsidDel="00AB0D86">
          <w:rPr>
            <w:smallCaps w:val="0"/>
            <w:noProof/>
          </w:rPr>
          <w:fldChar w:fldCharType="end"/>
        </w:r>
      </w:del>
    </w:p>
    <w:p w14:paraId="090417C1" w14:textId="136919E1" w:rsidR="00BF69BA" w:rsidDel="00AB0D86" w:rsidRDefault="00BF69BA">
      <w:pPr>
        <w:pStyle w:val="TOC2"/>
        <w:tabs>
          <w:tab w:val="right" w:leader="dot" w:pos="9973"/>
        </w:tabs>
        <w:rPr>
          <w:del w:id="247" w:author="Stephen Michell" w:date="2016-09-17T13:28:00Z"/>
          <w:smallCaps w:val="0"/>
          <w:noProof/>
          <w:sz w:val="24"/>
          <w:szCs w:val="24"/>
        </w:rPr>
      </w:pPr>
      <w:del w:id="248" w:author="Stephen Michell" w:date="2016-09-17T13:28:00Z">
        <w:r w:rsidDel="00AB0D86">
          <w:rPr>
            <w:noProof/>
          </w:rPr>
          <w:delText>6.50 Library Signature [NSQ]</w:delText>
        </w:r>
        <w:r w:rsidDel="00AB0D86">
          <w:rPr>
            <w:noProof/>
          </w:rPr>
          <w:tab/>
        </w:r>
        <w:r w:rsidDel="00AB0D86">
          <w:rPr>
            <w:smallCaps w:val="0"/>
            <w:noProof/>
          </w:rPr>
          <w:fldChar w:fldCharType="begin"/>
        </w:r>
        <w:r w:rsidDel="00AB0D86">
          <w:rPr>
            <w:noProof/>
          </w:rPr>
          <w:delInstrText xml:space="preserve"> PAGEREF _Toc455431809 \h </w:delInstrText>
        </w:r>
        <w:r w:rsidDel="00AB0D86">
          <w:rPr>
            <w:smallCaps w:val="0"/>
            <w:noProof/>
          </w:rPr>
        </w:r>
        <w:r w:rsidDel="00AB0D86">
          <w:rPr>
            <w:smallCaps w:val="0"/>
            <w:noProof/>
          </w:rPr>
          <w:fldChar w:fldCharType="separate"/>
        </w:r>
      </w:del>
      <w:del w:id="249" w:author="Stephen Michell" w:date="2016-09-17T13:17:00Z">
        <w:r w:rsidR="002343A8" w:rsidDel="002F5783">
          <w:rPr>
            <w:noProof/>
          </w:rPr>
          <w:delText>93</w:delText>
        </w:r>
      </w:del>
      <w:del w:id="250" w:author="Stephen Michell" w:date="2016-09-17T13:28:00Z">
        <w:r w:rsidDel="00AB0D86">
          <w:rPr>
            <w:smallCaps w:val="0"/>
            <w:noProof/>
          </w:rPr>
          <w:fldChar w:fldCharType="end"/>
        </w:r>
      </w:del>
    </w:p>
    <w:p w14:paraId="7D100A8C" w14:textId="3C4CBFD9" w:rsidR="00BF69BA" w:rsidDel="00AB0D86" w:rsidRDefault="00BF69BA">
      <w:pPr>
        <w:pStyle w:val="TOC2"/>
        <w:tabs>
          <w:tab w:val="right" w:leader="dot" w:pos="9973"/>
        </w:tabs>
        <w:rPr>
          <w:del w:id="251" w:author="Stephen Michell" w:date="2016-09-17T13:28:00Z"/>
          <w:smallCaps w:val="0"/>
          <w:noProof/>
          <w:sz w:val="24"/>
          <w:szCs w:val="24"/>
        </w:rPr>
      </w:pPr>
      <w:del w:id="252" w:author="Stephen Michell" w:date="2016-09-17T13:28:00Z">
        <w:r w:rsidDel="00AB0D86">
          <w:rPr>
            <w:noProof/>
          </w:rPr>
          <w:delText>6.51 Unanticipated Exceptions from Library Routines [HJW]</w:delText>
        </w:r>
        <w:r w:rsidDel="00AB0D86">
          <w:rPr>
            <w:noProof/>
          </w:rPr>
          <w:tab/>
        </w:r>
        <w:r w:rsidDel="00AB0D86">
          <w:rPr>
            <w:smallCaps w:val="0"/>
            <w:noProof/>
          </w:rPr>
          <w:fldChar w:fldCharType="begin"/>
        </w:r>
        <w:r w:rsidDel="00AB0D86">
          <w:rPr>
            <w:noProof/>
          </w:rPr>
          <w:delInstrText xml:space="preserve"> PAGEREF _Toc455431810 \h </w:delInstrText>
        </w:r>
        <w:r w:rsidDel="00AB0D86">
          <w:rPr>
            <w:smallCaps w:val="0"/>
            <w:noProof/>
          </w:rPr>
        </w:r>
        <w:r w:rsidDel="00AB0D86">
          <w:rPr>
            <w:smallCaps w:val="0"/>
            <w:noProof/>
          </w:rPr>
          <w:fldChar w:fldCharType="separate"/>
        </w:r>
      </w:del>
      <w:del w:id="253" w:author="Stephen Michell" w:date="2016-09-17T13:17:00Z">
        <w:r w:rsidR="002343A8" w:rsidDel="002F5783">
          <w:rPr>
            <w:noProof/>
          </w:rPr>
          <w:delText>94</w:delText>
        </w:r>
      </w:del>
      <w:del w:id="254" w:author="Stephen Michell" w:date="2016-09-17T13:28:00Z">
        <w:r w:rsidDel="00AB0D86">
          <w:rPr>
            <w:smallCaps w:val="0"/>
            <w:noProof/>
          </w:rPr>
          <w:fldChar w:fldCharType="end"/>
        </w:r>
      </w:del>
    </w:p>
    <w:p w14:paraId="6B7188FB" w14:textId="317C54EC" w:rsidR="00BF69BA" w:rsidDel="00AB0D86" w:rsidRDefault="00BF69BA">
      <w:pPr>
        <w:pStyle w:val="TOC2"/>
        <w:tabs>
          <w:tab w:val="right" w:leader="dot" w:pos="9973"/>
        </w:tabs>
        <w:rPr>
          <w:del w:id="255" w:author="Stephen Michell" w:date="2016-09-17T13:28:00Z"/>
          <w:smallCaps w:val="0"/>
          <w:noProof/>
          <w:sz w:val="24"/>
          <w:szCs w:val="24"/>
        </w:rPr>
      </w:pPr>
      <w:del w:id="256" w:author="Stephen Michell" w:date="2016-09-17T13:28:00Z">
        <w:r w:rsidDel="00AB0D86">
          <w:rPr>
            <w:noProof/>
          </w:rPr>
          <w:delText>6.52 Pre-processor Directives [NMP]</w:delText>
        </w:r>
        <w:r w:rsidDel="00AB0D86">
          <w:rPr>
            <w:noProof/>
          </w:rPr>
          <w:tab/>
        </w:r>
        <w:r w:rsidDel="00AB0D86">
          <w:rPr>
            <w:smallCaps w:val="0"/>
            <w:noProof/>
          </w:rPr>
          <w:fldChar w:fldCharType="begin"/>
        </w:r>
        <w:r w:rsidDel="00AB0D86">
          <w:rPr>
            <w:noProof/>
          </w:rPr>
          <w:delInstrText xml:space="preserve"> PAGEREF _Toc455431811 \h </w:delInstrText>
        </w:r>
        <w:r w:rsidDel="00AB0D86">
          <w:rPr>
            <w:smallCaps w:val="0"/>
            <w:noProof/>
          </w:rPr>
        </w:r>
        <w:r w:rsidDel="00AB0D86">
          <w:rPr>
            <w:smallCaps w:val="0"/>
            <w:noProof/>
          </w:rPr>
          <w:fldChar w:fldCharType="separate"/>
        </w:r>
      </w:del>
      <w:del w:id="257" w:author="Stephen Michell" w:date="2016-09-17T13:17:00Z">
        <w:r w:rsidR="002343A8" w:rsidDel="002F5783">
          <w:rPr>
            <w:noProof/>
          </w:rPr>
          <w:delText>95</w:delText>
        </w:r>
      </w:del>
      <w:del w:id="258" w:author="Stephen Michell" w:date="2016-09-17T13:28:00Z">
        <w:r w:rsidDel="00AB0D86">
          <w:rPr>
            <w:smallCaps w:val="0"/>
            <w:noProof/>
          </w:rPr>
          <w:fldChar w:fldCharType="end"/>
        </w:r>
      </w:del>
    </w:p>
    <w:p w14:paraId="7DA0E337" w14:textId="020BF3E9" w:rsidR="00BF69BA" w:rsidDel="00AB0D86" w:rsidRDefault="00BF69BA">
      <w:pPr>
        <w:pStyle w:val="TOC2"/>
        <w:tabs>
          <w:tab w:val="right" w:leader="dot" w:pos="9973"/>
        </w:tabs>
        <w:rPr>
          <w:del w:id="259" w:author="Stephen Michell" w:date="2016-09-17T13:28:00Z"/>
          <w:smallCaps w:val="0"/>
          <w:noProof/>
          <w:sz w:val="24"/>
          <w:szCs w:val="24"/>
        </w:rPr>
      </w:pPr>
      <w:del w:id="260" w:author="Stephen Michell" w:date="2016-09-17T13:28:00Z">
        <w:r w:rsidDel="00AB0D86">
          <w:rPr>
            <w:noProof/>
          </w:rPr>
          <w:delText>6.53 Suppression of Language-defined Run-t</w:delText>
        </w:r>
        <w:r w:rsidRPr="007A4685" w:rsidDel="00AB0D86">
          <w:rPr>
            <w:rFonts w:ascii="Cambria" w:eastAsia="Times New Roman" w:hAnsi="Cambria" w:cs="Times New Roman"/>
            <w:noProof/>
          </w:rPr>
          <w:delText>ime Checking</w:delText>
        </w:r>
        <w:r w:rsidDel="00AB0D86">
          <w:rPr>
            <w:noProof/>
          </w:rPr>
          <w:delText xml:space="preserve"> [MXB]</w:delText>
        </w:r>
        <w:r w:rsidDel="00AB0D86">
          <w:rPr>
            <w:noProof/>
          </w:rPr>
          <w:tab/>
        </w:r>
        <w:r w:rsidDel="00AB0D86">
          <w:rPr>
            <w:smallCaps w:val="0"/>
            <w:noProof/>
          </w:rPr>
          <w:fldChar w:fldCharType="begin"/>
        </w:r>
        <w:r w:rsidDel="00AB0D86">
          <w:rPr>
            <w:noProof/>
          </w:rPr>
          <w:delInstrText xml:space="preserve"> PAGEREF _Toc455431812 \h </w:delInstrText>
        </w:r>
        <w:r w:rsidDel="00AB0D86">
          <w:rPr>
            <w:smallCaps w:val="0"/>
            <w:noProof/>
          </w:rPr>
        </w:r>
        <w:r w:rsidDel="00AB0D86">
          <w:rPr>
            <w:smallCaps w:val="0"/>
            <w:noProof/>
          </w:rPr>
          <w:fldChar w:fldCharType="separate"/>
        </w:r>
      </w:del>
      <w:del w:id="261" w:author="Stephen Michell" w:date="2016-09-17T13:17:00Z">
        <w:r w:rsidR="002343A8" w:rsidDel="002F5783">
          <w:rPr>
            <w:noProof/>
          </w:rPr>
          <w:delText>97</w:delText>
        </w:r>
      </w:del>
      <w:del w:id="262" w:author="Stephen Michell" w:date="2016-09-17T13:28:00Z">
        <w:r w:rsidDel="00AB0D86">
          <w:rPr>
            <w:smallCaps w:val="0"/>
            <w:noProof/>
          </w:rPr>
          <w:fldChar w:fldCharType="end"/>
        </w:r>
      </w:del>
    </w:p>
    <w:p w14:paraId="2039B3B0" w14:textId="3EFF2094" w:rsidR="00BF69BA" w:rsidDel="00AB0D86" w:rsidRDefault="00BF69BA">
      <w:pPr>
        <w:pStyle w:val="TOC2"/>
        <w:tabs>
          <w:tab w:val="right" w:leader="dot" w:pos="9973"/>
        </w:tabs>
        <w:rPr>
          <w:del w:id="263" w:author="Stephen Michell" w:date="2016-09-17T13:28:00Z"/>
          <w:smallCaps w:val="0"/>
          <w:noProof/>
          <w:sz w:val="24"/>
          <w:szCs w:val="24"/>
        </w:rPr>
      </w:pPr>
      <w:del w:id="264" w:author="Stephen Michell" w:date="2016-09-17T13:28:00Z">
        <w:r w:rsidRPr="007A4685" w:rsidDel="00AB0D86">
          <w:rPr>
            <w:rFonts w:eastAsia="Times New Roman"/>
            <w:noProof/>
            <w:lang w:val="en-GB"/>
          </w:rPr>
          <w:delText>6.54 Provision of Inherently Unsafe Operations [SKL]</w:delText>
        </w:r>
        <w:r w:rsidDel="00AB0D86">
          <w:rPr>
            <w:noProof/>
          </w:rPr>
          <w:tab/>
        </w:r>
        <w:r w:rsidDel="00AB0D86">
          <w:rPr>
            <w:smallCaps w:val="0"/>
            <w:noProof/>
          </w:rPr>
          <w:fldChar w:fldCharType="begin"/>
        </w:r>
        <w:r w:rsidDel="00AB0D86">
          <w:rPr>
            <w:noProof/>
          </w:rPr>
          <w:delInstrText xml:space="preserve"> PAGEREF _Toc455431813 \h </w:delInstrText>
        </w:r>
        <w:r w:rsidDel="00AB0D86">
          <w:rPr>
            <w:smallCaps w:val="0"/>
            <w:noProof/>
          </w:rPr>
        </w:r>
        <w:r w:rsidDel="00AB0D86">
          <w:rPr>
            <w:smallCaps w:val="0"/>
            <w:noProof/>
          </w:rPr>
          <w:fldChar w:fldCharType="separate"/>
        </w:r>
      </w:del>
      <w:del w:id="265" w:author="Stephen Michell" w:date="2016-09-17T13:17:00Z">
        <w:r w:rsidR="002343A8" w:rsidDel="002F5783">
          <w:rPr>
            <w:noProof/>
          </w:rPr>
          <w:delText>98</w:delText>
        </w:r>
      </w:del>
      <w:del w:id="266" w:author="Stephen Michell" w:date="2016-09-17T13:28:00Z">
        <w:r w:rsidDel="00AB0D86">
          <w:rPr>
            <w:smallCaps w:val="0"/>
            <w:noProof/>
          </w:rPr>
          <w:fldChar w:fldCharType="end"/>
        </w:r>
      </w:del>
    </w:p>
    <w:p w14:paraId="60AF2068" w14:textId="4C99D4FB" w:rsidR="00BF69BA" w:rsidDel="00AB0D86" w:rsidRDefault="00BF69BA">
      <w:pPr>
        <w:pStyle w:val="TOC2"/>
        <w:tabs>
          <w:tab w:val="right" w:leader="dot" w:pos="9973"/>
        </w:tabs>
        <w:rPr>
          <w:del w:id="267" w:author="Stephen Michell" w:date="2016-09-17T13:28:00Z"/>
          <w:smallCaps w:val="0"/>
          <w:noProof/>
          <w:sz w:val="24"/>
          <w:szCs w:val="24"/>
        </w:rPr>
      </w:pPr>
      <w:del w:id="268" w:author="Stephen Michell" w:date="2016-09-17T13:28:00Z">
        <w:r w:rsidDel="00AB0D86">
          <w:rPr>
            <w:noProof/>
          </w:rPr>
          <w:delText>6.55 Obscure Language Features [BRS]</w:delText>
        </w:r>
        <w:r w:rsidDel="00AB0D86">
          <w:rPr>
            <w:noProof/>
          </w:rPr>
          <w:tab/>
        </w:r>
        <w:r w:rsidDel="00AB0D86">
          <w:rPr>
            <w:smallCaps w:val="0"/>
            <w:noProof/>
          </w:rPr>
          <w:fldChar w:fldCharType="begin"/>
        </w:r>
        <w:r w:rsidDel="00AB0D86">
          <w:rPr>
            <w:noProof/>
          </w:rPr>
          <w:delInstrText xml:space="preserve"> PAGEREF _Toc455431814 \h </w:delInstrText>
        </w:r>
        <w:r w:rsidDel="00AB0D86">
          <w:rPr>
            <w:smallCaps w:val="0"/>
            <w:noProof/>
          </w:rPr>
        </w:r>
        <w:r w:rsidDel="00AB0D86">
          <w:rPr>
            <w:smallCaps w:val="0"/>
            <w:noProof/>
          </w:rPr>
          <w:fldChar w:fldCharType="separate"/>
        </w:r>
      </w:del>
      <w:del w:id="269" w:author="Stephen Michell" w:date="2016-09-17T13:17:00Z">
        <w:r w:rsidR="002343A8" w:rsidDel="002F5783">
          <w:rPr>
            <w:noProof/>
          </w:rPr>
          <w:delText>99</w:delText>
        </w:r>
      </w:del>
      <w:del w:id="270" w:author="Stephen Michell" w:date="2016-09-17T13:28:00Z">
        <w:r w:rsidDel="00AB0D86">
          <w:rPr>
            <w:smallCaps w:val="0"/>
            <w:noProof/>
          </w:rPr>
          <w:fldChar w:fldCharType="end"/>
        </w:r>
      </w:del>
    </w:p>
    <w:p w14:paraId="397B1BD6" w14:textId="3E358056" w:rsidR="00BF69BA" w:rsidDel="00AB0D86" w:rsidRDefault="00BF69BA">
      <w:pPr>
        <w:pStyle w:val="TOC2"/>
        <w:tabs>
          <w:tab w:val="right" w:leader="dot" w:pos="9973"/>
        </w:tabs>
        <w:rPr>
          <w:del w:id="271" w:author="Stephen Michell" w:date="2016-09-17T13:28:00Z"/>
          <w:smallCaps w:val="0"/>
          <w:noProof/>
          <w:sz w:val="24"/>
          <w:szCs w:val="24"/>
        </w:rPr>
      </w:pPr>
      <w:del w:id="272" w:author="Stephen Michell" w:date="2016-09-17T13:28:00Z">
        <w:r w:rsidDel="00AB0D86">
          <w:rPr>
            <w:noProof/>
          </w:rPr>
          <w:delText>6.56 Unspecified Behaviour [BQF]</w:delText>
        </w:r>
        <w:r w:rsidDel="00AB0D86">
          <w:rPr>
            <w:noProof/>
          </w:rPr>
          <w:tab/>
        </w:r>
        <w:r w:rsidDel="00AB0D86">
          <w:rPr>
            <w:smallCaps w:val="0"/>
            <w:noProof/>
          </w:rPr>
          <w:fldChar w:fldCharType="begin"/>
        </w:r>
        <w:r w:rsidDel="00AB0D86">
          <w:rPr>
            <w:noProof/>
          </w:rPr>
          <w:delInstrText xml:space="preserve"> PAGEREF _Toc455431815 \h </w:delInstrText>
        </w:r>
        <w:r w:rsidDel="00AB0D86">
          <w:rPr>
            <w:smallCaps w:val="0"/>
            <w:noProof/>
          </w:rPr>
        </w:r>
        <w:r w:rsidDel="00AB0D86">
          <w:rPr>
            <w:smallCaps w:val="0"/>
            <w:noProof/>
          </w:rPr>
          <w:fldChar w:fldCharType="separate"/>
        </w:r>
      </w:del>
      <w:del w:id="273" w:author="Stephen Michell" w:date="2016-09-17T13:17:00Z">
        <w:r w:rsidR="002343A8" w:rsidDel="002F5783">
          <w:rPr>
            <w:noProof/>
          </w:rPr>
          <w:delText>101</w:delText>
        </w:r>
      </w:del>
      <w:del w:id="274" w:author="Stephen Michell" w:date="2016-09-17T13:28:00Z">
        <w:r w:rsidDel="00AB0D86">
          <w:rPr>
            <w:smallCaps w:val="0"/>
            <w:noProof/>
          </w:rPr>
          <w:fldChar w:fldCharType="end"/>
        </w:r>
      </w:del>
    </w:p>
    <w:p w14:paraId="42E7A35B" w14:textId="7B4D5C5C" w:rsidR="00BF69BA" w:rsidDel="00AB0D86" w:rsidRDefault="00BF69BA">
      <w:pPr>
        <w:pStyle w:val="TOC2"/>
        <w:tabs>
          <w:tab w:val="right" w:leader="dot" w:pos="9973"/>
        </w:tabs>
        <w:rPr>
          <w:del w:id="275" w:author="Stephen Michell" w:date="2016-09-17T13:28:00Z"/>
          <w:smallCaps w:val="0"/>
          <w:noProof/>
          <w:sz w:val="24"/>
          <w:szCs w:val="24"/>
        </w:rPr>
      </w:pPr>
      <w:del w:id="276" w:author="Stephen Michell" w:date="2016-09-17T13:28:00Z">
        <w:r w:rsidDel="00AB0D86">
          <w:rPr>
            <w:noProof/>
          </w:rPr>
          <w:delText>6.57 Undefined Behaviour [EWF]</w:delText>
        </w:r>
        <w:r w:rsidDel="00AB0D86">
          <w:rPr>
            <w:noProof/>
          </w:rPr>
          <w:tab/>
        </w:r>
        <w:r w:rsidDel="00AB0D86">
          <w:rPr>
            <w:smallCaps w:val="0"/>
            <w:noProof/>
          </w:rPr>
          <w:fldChar w:fldCharType="begin"/>
        </w:r>
        <w:r w:rsidDel="00AB0D86">
          <w:rPr>
            <w:noProof/>
          </w:rPr>
          <w:delInstrText xml:space="preserve"> PAGEREF _Toc455431816 \h </w:delInstrText>
        </w:r>
        <w:r w:rsidDel="00AB0D86">
          <w:rPr>
            <w:smallCaps w:val="0"/>
            <w:noProof/>
          </w:rPr>
        </w:r>
        <w:r w:rsidDel="00AB0D86">
          <w:rPr>
            <w:smallCaps w:val="0"/>
            <w:noProof/>
          </w:rPr>
          <w:fldChar w:fldCharType="separate"/>
        </w:r>
      </w:del>
      <w:del w:id="277" w:author="Stephen Michell" w:date="2016-09-17T13:17:00Z">
        <w:r w:rsidR="002343A8" w:rsidDel="002F5783">
          <w:rPr>
            <w:noProof/>
          </w:rPr>
          <w:delText>102</w:delText>
        </w:r>
      </w:del>
      <w:del w:id="278" w:author="Stephen Michell" w:date="2016-09-17T13:28:00Z">
        <w:r w:rsidDel="00AB0D86">
          <w:rPr>
            <w:smallCaps w:val="0"/>
            <w:noProof/>
          </w:rPr>
          <w:fldChar w:fldCharType="end"/>
        </w:r>
      </w:del>
    </w:p>
    <w:p w14:paraId="4B729FE4" w14:textId="59D913BF" w:rsidR="00BF69BA" w:rsidDel="00AB0D86" w:rsidRDefault="00BF69BA">
      <w:pPr>
        <w:pStyle w:val="TOC2"/>
        <w:tabs>
          <w:tab w:val="right" w:leader="dot" w:pos="9973"/>
        </w:tabs>
        <w:rPr>
          <w:del w:id="279" w:author="Stephen Michell" w:date="2016-09-17T13:28:00Z"/>
          <w:smallCaps w:val="0"/>
          <w:noProof/>
          <w:sz w:val="24"/>
          <w:szCs w:val="24"/>
        </w:rPr>
      </w:pPr>
      <w:del w:id="280" w:author="Stephen Michell" w:date="2016-09-17T13:28:00Z">
        <w:r w:rsidDel="00AB0D86">
          <w:rPr>
            <w:noProof/>
          </w:rPr>
          <w:delText>6.58 Implementation-defined Behaviour [FAB]</w:delText>
        </w:r>
        <w:r w:rsidDel="00AB0D86">
          <w:rPr>
            <w:noProof/>
          </w:rPr>
          <w:tab/>
        </w:r>
        <w:r w:rsidDel="00AB0D86">
          <w:rPr>
            <w:smallCaps w:val="0"/>
            <w:noProof/>
          </w:rPr>
          <w:fldChar w:fldCharType="begin"/>
        </w:r>
        <w:r w:rsidDel="00AB0D86">
          <w:rPr>
            <w:noProof/>
          </w:rPr>
          <w:delInstrText xml:space="preserve"> PAGEREF _Toc455431817 \h </w:delInstrText>
        </w:r>
        <w:r w:rsidDel="00AB0D86">
          <w:rPr>
            <w:smallCaps w:val="0"/>
            <w:noProof/>
          </w:rPr>
        </w:r>
        <w:r w:rsidDel="00AB0D86">
          <w:rPr>
            <w:smallCaps w:val="0"/>
            <w:noProof/>
          </w:rPr>
          <w:fldChar w:fldCharType="separate"/>
        </w:r>
      </w:del>
      <w:del w:id="281" w:author="Stephen Michell" w:date="2016-09-17T13:17:00Z">
        <w:r w:rsidR="002343A8" w:rsidDel="002F5783">
          <w:rPr>
            <w:noProof/>
          </w:rPr>
          <w:delText>104</w:delText>
        </w:r>
      </w:del>
      <w:del w:id="282" w:author="Stephen Michell" w:date="2016-09-17T13:28:00Z">
        <w:r w:rsidDel="00AB0D86">
          <w:rPr>
            <w:smallCaps w:val="0"/>
            <w:noProof/>
          </w:rPr>
          <w:fldChar w:fldCharType="end"/>
        </w:r>
      </w:del>
    </w:p>
    <w:p w14:paraId="076CD2C3" w14:textId="6D6B804B" w:rsidR="00BF69BA" w:rsidDel="00AB0D86" w:rsidRDefault="00BF69BA">
      <w:pPr>
        <w:pStyle w:val="TOC2"/>
        <w:tabs>
          <w:tab w:val="right" w:leader="dot" w:pos="9973"/>
        </w:tabs>
        <w:rPr>
          <w:del w:id="283" w:author="Stephen Michell" w:date="2016-09-17T13:28:00Z"/>
          <w:smallCaps w:val="0"/>
          <w:noProof/>
          <w:sz w:val="24"/>
          <w:szCs w:val="24"/>
        </w:rPr>
      </w:pPr>
      <w:del w:id="284" w:author="Stephen Michell" w:date="2016-09-17T13:28:00Z">
        <w:r w:rsidDel="00AB0D86">
          <w:rPr>
            <w:noProof/>
          </w:rPr>
          <w:delText>6.59 Deprecated Language Features [MEM]</w:delText>
        </w:r>
        <w:r w:rsidDel="00AB0D86">
          <w:rPr>
            <w:noProof/>
          </w:rPr>
          <w:tab/>
        </w:r>
        <w:r w:rsidDel="00AB0D86">
          <w:rPr>
            <w:smallCaps w:val="0"/>
            <w:noProof/>
          </w:rPr>
          <w:fldChar w:fldCharType="begin"/>
        </w:r>
        <w:r w:rsidDel="00AB0D86">
          <w:rPr>
            <w:noProof/>
          </w:rPr>
          <w:delInstrText xml:space="preserve"> PAGEREF _Toc455431818 \h </w:delInstrText>
        </w:r>
        <w:r w:rsidDel="00AB0D86">
          <w:rPr>
            <w:smallCaps w:val="0"/>
            <w:noProof/>
          </w:rPr>
        </w:r>
        <w:r w:rsidDel="00AB0D86">
          <w:rPr>
            <w:smallCaps w:val="0"/>
            <w:noProof/>
          </w:rPr>
          <w:fldChar w:fldCharType="separate"/>
        </w:r>
      </w:del>
      <w:del w:id="285" w:author="Stephen Michell" w:date="2016-09-17T13:17:00Z">
        <w:r w:rsidR="002343A8" w:rsidDel="002F5783">
          <w:rPr>
            <w:noProof/>
          </w:rPr>
          <w:delText>106</w:delText>
        </w:r>
      </w:del>
      <w:del w:id="286" w:author="Stephen Michell" w:date="2016-09-17T13:28:00Z">
        <w:r w:rsidDel="00AB0D86">
          <w:rPr>
            <w:smallCaps w:val="0"/>
            <w:noProof/>
          </w:rPr>
          <w:fldChar w:fldCharType="end"/>
        </w:r>
      </w:del>
    </w:p>
    <w:p w14:paraId="74DE29A6" w14:textId="009F16E4" w:rsidR="00BF69BA" w:rsidDel="00AB0D86" w:rsidRDefault="00BF69BA">
      <w:pPr>
        <w:pStyle w:val="TOC2"/>
        <w:tabs>
          <w:tab w:val="right" w:leader="dot" w:pos="9973"/>
        </w:tabs>
        <w:rPr>
          <w:del w:id="287" w:author="Stephen Michell" w:date="2016-09-17T13:28:00Z"/>
          <w:smallCaps w:val="0"/>
          <w:noProof/>
          <w:sz w:val="24"/>
          <w:szCs w:val="24"/>
        </w:rPr>
      </w:pPr>
      <w:del w:id="288" w:author="Stephen Michell" w:date="2016-09-17T13:28:00Z">
        <w:r w:rsidDel="00AB0D86">
          <w:rPr>
            <w:noProof/>
          </w:rPr>
          <w:delText>6.60 Concurrency – Activation [CGA]</w:delText>
        </w:r>
        <w:r w:rsidDel="00AB0D86">
          <w:rPr>
            <w:noProof/>
          </w:rPr>
          <w:tab/>
        </w:r>
        <w:r w:rsidDel="00AB0D86">
          <w:rPr>
            <w:smallCaps w:val="0"/>
            <w:noProof/>
          </w:rPr>
          <w:fldChar w:fldCharType="begin"/>
        </w:r>
        <w:r w:rsidDel="00AB0D86">
          <w:rPr>
            <w:noProof/>
          </w:rPr>
          <w:delInstrText xml:space="preserve"> PAGEREF _Toc455431819 \h </w:delInstrText>
        </w:r>
        <w:r w:rsidDel="00AB0D86">
          <w:rPr>
            <w:smallCaps w:val="0"/>
            <w:noProof/>
          </w:rPr>
        </w:r>
        <w:r w:rsidDel="00AB0D86">
          <w:rPr>
            <w:smallCaps w:val="0"/>
            <w:noProof/>
          </w:rPr>
          <w:fldChar w:fldCharType="separate"/>
        </w:r>
      </w:del>
      <w:del w:id="289" w:author="Stephen Michell" w:date="2016-09-17T13:17:00Z">
        <w:r w:rsidR="002343A8" w:rsidDel="002F5783">
          <w:rPr>
            <w:noProof/>
          </w:rPr>
          <w:delText>107</w:delText>
        </w:r>
      </w:del>
      <w:del w:id="290" w:author="Stephen Michell" w:date="2016-09-17T13:28:00Z">
        <w:r w:rsidDel="00AB0D86">
          <w:rPr>
            <w:smallCaps w:val="0"/>
            <w:noProof/>
          </w:rPr>
          <w:fldChar w:fldCharType="end"/>
        </w:r>
      </w:del>
    </w:p>
    <w:p w14:paraId="09F0C8F5" w14:textId="1B91EA17" w:rsidR="00BF69BA" w:rsidDel="00AB0D86" w:rsidRDefault="00BF69BA">
      <w:pPr>
        <w:pStyle w:val="TOC2"/>
        <w:tabs>
          <w:tab w:val="right" w:leader="dot" w:pos="9973"/>
        </w:tabs>
        <w:rPr>
          <w:del w:id="291" w:author="Stephen Michell" w:date="2016-09-17T13:28:00Z"/>
          <w:smallCaps w:val="0"/>
          <w:noProof/>
          <w:sz w:val="24"/>
          <w:szCs w:val="24"/>
        </w:rPr>
      </w:pPr>
      <w:del w:id="292" w:author="Stephen Michell" w:date="2016-09-17T13:28:00Z">
        <w:r w:rsidRPr="007A4685" w:rsidDel="00AB0D86">
          <w:rPr>
            <w:noProof/>
            <w:lang w:val="en-CA"/>
          </w:rPr>
          <w:delText>6.61 Concurrency – Directed termination [CGT]</w:delText>
        </w:r>
        <w:r w:rsidDel="00AB0D86">
          <w:rPr>
            <w:noProof/>
          </w:rPr>
          <w:tab/>
        </w:r>
        <w:r w:rsidDel="00AB0D86">
          <w:rPr>
            <w:smallCaps w:val="0"/>
            <w:noProof/>
          </w:rPr>
          <w:fldChar w:fldCharType="begin"/>
        </w:r>
        <w:r w:rsidDel="00AB0D86">
          <w:rPr>
            <w:noProof/>
          </w:rPr>
          <w:delInstrText xml:space="preserve"> PAGEREF _Toc455431820 \h </w:delInstrText>
        </w:r>
        <w:r w:rsidDel="00AB0D86">
          <w:rPr>
            <w:smallCaps w:val="0"/>
            <w:noProof/>
          </w:rPr>
        </w:r>
        <w:r w:rsidDel="00AB0D86">
          <w:rPr>
            <w:smallCaps w:val="0"/>
            <w:noProof/>
          </w:rPr>
          <w:fldChar w:fldCharType="separate"/>
        </w:r>
      </w:del>
      <w:del w:id="293" w:author="Stephen Michell" w:date="2016-09-17T13:17:00Z">
        <w:r w:rsidR="002343A8" w:rsidDel="002F5783">
          <w:rPr>
            <w:noProof/>
          </w:rPr>
          <w:delText>109</w:delText>
        </w:r>
      </w:del>
      <w:del w:id="294" w:author="Stephen Michell" w:date="2016-09-17T13:28:00Z">
        <w:r w:rsidDel="00AB0D86">
          <w:rPr>
            <w:smallCaps w:val="0"/>
            <w:noProof/>
          </w:rPr>
          <w:fldChar w:fldCharType="end"/>
        </w:r>
      </w:del>
    </w:p>
    <w:p w14:paraId="755A1805" w14:textId="418FB3A7" w:rsidR="00BF69BA" w:rsidDel="00AB0D86" w:rsidRDefault="00BF69BA">
      <w:pPr>
        <w:pStyle w:val="TOC2"/>
        <w:tabs>
          <w:tab w:val="right" w:leader="dot" w:pos="9973"/>
        </w:tabs>
        <w:rPr>
          <w:del w:id="295" w:author="Stephen Michell" w:date="2016-09-17T13:28:00Z"/>
          <w:smallCaps w:val="0"/>
          <w:noProof/>
          <w:sz w:val="24"/>
          <w:szCs w:val="24"/>
        </w:rPr>
      </w:pPr>
      <w:del w:id="296" w:author="Stephen Michell" w:date="2016-09-17T13:28:00Z">
        <w:r w:rsidDel="00AB0D86">
          <w:rPr>
            <w:noProof/>
          </w:rPr>
          <w:delText>6.62 Concurrent Data Access [CGX]</w:delText>
        </w:r>
        <w:r w:rsidDel="00AB0D86">
          <w:rPr>
            <w:noProof/>
          </w:rPr>
          <w:tab/>
        </w:r>
        <w:r w:rsidDel="00AB0D86">
          <w:rPr>
            <w:smallCaps w:val="0"/>
            <w:noProof/>
          </w:rPr>
          <w:fldChar w:fldCharType="begin"/>
        </w:r>
        <w:r w:rsidDel="00AB0D86">
          <w:rPr>
            <w:noProof/>
          </w:rPr>
          <w:delInstrText xml:space="preserve"> PAGEREF _Toc455431821 \h </w:delInstrText>
        </w:r>
        <w:r w:rsidDel="00AB0D86">
          <w:rPr>
            <w:smallCaps w:val="0"/>
            <w:noProof/>
          </w:rPr>
        </w:r>
        <w:r w:rsidDel="00AB0D86">
          <w:rPr>
            <w:smallCaps w:val="0"/>
            <w:noProof/>
          </w:rPr>
          <w:fldChar w:fldCharType="separate"/>
        </w:r>
      </w:del>
      <w:del w:id="297" w:author="Stephen Michell" w:date="2016-09-17T13:17:00Z">
        <w:r w:rsidR="002343A8" w:rsidDel="002F5783">
          <w:rPr>
            <w:noProof/>
          </w:rPr>
          <w:delText>110</w:delText>
        </w:r>
      </w:del>
      <w:del w:id="298" w:author="Stephen Michell" w:date="2016-09-17T13:28:00Z">
        <w:r w:rsidDel="00AB0D86">
          <w:rPr>
            <w:smallCaps w:val="0"/>
            <w:noProof/>
          </w:rPr>
          <w:fldChar w:fldCharType="end"/>
        </w:r>
      </w:del>
    </w:p>
    <w:p w14:paraId="1C5880CA" w14:textId="3C917651" w:rsidR="00BF69BA" w:rsidDel="00AB0D86" w:rsidRDefault="00BF69BA">
      <w:pPr>
        <w:pStyle w:val="TOC2"/>
        <w:tabs>
          <w:tab w:val="right" w:leader="dot" w:pos="9973"/>
        </w:tabs>
        <w:rPr>
          <w:del w:id="299" w:author="Stephen Michell" w:date="2016-09-17T13:28:00Z"/>
          <w:smallCaps w:val="0"/>
          <w:noProof/>
          <w:sz w:val="24"/>
          <w:szCs w:val="24"/>
        </w:rPr>
      </w:pPr>
      <w:del w:id="300" w:author="Stephen Michell" w:date="2016-09-17T13:28:00Z">
        <w:r w:rsidRPr="007A4685" w:rsidDel="00AB0D86">
          <w:rPr>
            <w:noProof/>
            <w:lang w:val="en-CA"/>
          </w:rPr>
          <w:delText>6.63 Concurrency – Premature Termination [CGS]</w:delText>
        </w:r>
        <w:r w:rsidDel="00AB0D86">
          <w:rPr>
            <w:noProof/>
          </w:rPr>
          <w:tab/>
        </w:r>
        <w:r w:rsidDel="00AB0D86">
          <w:rPr>
            <w:smallCaps w:val="0"/>
            <w:noProof/>
          </w:rPr>
          <w:fldChar w:fldCharType="begin"/>
        </w:r>
        <w:r w:rsidDel="00AB0D86">
          <w:rPr>
            <w:noProof/>
          </w:rPr>
          <w:delInstrText xml:space="preserve"> PAGEREF _Toc455431822 \h </w:delInstrText>
        </w:r>
        <w:r w:rsidDel="00AB0D86">
          <w:rPr>
            <w:smallCaps w:val="0"/>
            <w:noProof/>
          </w:rPr>
        </w:r>
        <w:r w:rsidDel="00AB0D86">
          <w:rPr>
            <w:smallCaps w:val="0"/>
            <w:noProof/>
          </w:rPr>
          <w:fldChar w:fldCharType="separate"/>
        </w:r>
      </w:del>
      <w:del w:id="301" w:author="Stephen Michell" w:date="2016-09-17T13:17:00Z">
        <w:r w:rsidR="002343A8" w:rsidDel="002F5783">
          <w:rPr>
            <w:noProof/>
          </w:rPr>
          <w:delText>112</w:delText>
        </w:r>
      </w:del>
      <w:del w:id="302" w:author="Stephen Michell" w:date="2016-09-17T13:28:00Z">
        <w:r w:rsidDel="00AB0D86">
          <w:rPr>
            <w:smallCaps w:val="0"/>
            <w:noProof/>
          </w:rPr>
          <w:fldChar w:fldCharType="end"/>
        </w:r>
      </w:del>
    </w:p>
    <w:p w14:paraId="0A517A5C" w14:textId="0822AAFD" w:rsidR="00BF69BA" w:rsidDel="00AB0D86" w:rsidRDefault="00BF69BA">
      <w:pPr>
        <w:pStyle w:val="TOC2"/>
        <w:tabs>
          <w:tab w:val="right" w:leader="dot" w:pos="9973"/>
        </w:tabs>
        <w:rPr>
          <w:del w:id="303" w:author="Stephen Michell" w:date="2016-09-17T13:28:00Z"/>
          <w:smallCaps w:val="0"/>
          <w:noProof/>
          <w:sz w:val="24"/>
          <w:szCs w:val="24"/>
        </w:rPr>
      </w:pPr>
      <w:del w:id="304" w:author="Stephen Michell" w:date="2016-09-17T13:28:00Z">
        <w:r w:rsidRPr="007A4685" w:rsidDel="00AB0D86">
          <w:rPr>
            <w:noProof/>
            <w:lang w:val="en-CA"/>
          </w:rPr>
          <w:delText>6.64 Protocol Lock Errors [CGM]</w:delText>
        </w:r>
        <w:r w:rsidDel="00AB0D86">
          <w:rPr>
            <w:noProof/>
          </w:rPr>
          <w:tab/>
        </w:r>
        <w:r w:rsidDel="00AB0D86">
          <w:rPr>
            <w:smallCaps w:val="0"/>
            <w:noProof/>
          </w:rPr>
          <w:fldChar w:fldCharType="begin"/>
        </w:r>
        <w:r w:rsidDel="00AB0D86">
          <w:rPr>
            <w:noProof/>
          </w:rPr>
          <w:delInstrText xml:space="preserve"> PAGEREF _Toc455431823 \h </w:delInstrText>
        </w:r>
        <w:r w:rsidDel="00AB0D86">
          <w:rPr>
            <w:smallCaps w:val="0"/>
            <w:noProof/>
          </w:rPr>
        </w:r>
        <w:r w:rsidDel="00AB0D86">
          <w:rPr>
            <w:smallCaps w:val="0"/>
            <w:noProof/>
          </w:rPr>
          <w:fldChar w:fldCharType="separate"/>
        </w:r>
      </w:del>
      <w:del w:id="305" w:author="Stephen Michell" w:date="2016-09-17T13:17:00Z">
        <w:r w:rsidR="002343A8" w:rsidDel="002F5783">
          <w:rPr>
            <w:noProof/>
          </w:rPr>
          <w:delText>114</w:delText>
        </w:r>
      </w:del>
      <w:del w:id="306" w:author="Stephen Michell" w:date="2016-09-17T13:28:00Z">
        <w:r w:rsidDel="00AB0D86">
          <w:rPr>
            <w:smallCaps w:val="0"/>
            <w:noProof/>
          </w:rPr>
          <w:fldChar w:fldCharType="end"/>
        </w:r>
      </w:del>
    </w:p>
    <w:p w14:paraId="72CFDF01" w14:textId="27B2C4E3" w:rsidR="00BF69BA" w:rsidDel="00AB0D86" w:rsidRDefault="00BF69BA">
      <w:pPr>
        <w:pStyle w:val="TOC2"/>
        <w:tabs>
          <w:tab w:val="right" w:leader="dot" w:pos="9973"/>
        </w:tabs>
        <w:rPr>
          <w:del w:id="307" w:author="Stephen Michell" w:date="2016-09-17T13:28:00Z"/>
          <w:smallCaps w:val="0"/>
          <w:noProof/>
          <w:sz w:val="24"/>
          <w:szCs w:val="24"/>
        </w:rPr>
      </w:pPr>
      <w:del w:id="308" w:author="Stephen Michell" w:date="2016-09-17T13:28:00Z">
        <w:r w:rsidRPr="007A4685" w:rsidDel="00AB0D86">
          <w:rPr>
            <w:rFonts w:eastAsia="MS PGothic"/>
            <w:noProof/>
            <w:lang w:eastAsia="ja-JP"/>
          </w:rPr>
          <w:delText>6.65 Reliance on External Format String  [SHL]</w:delText>
        </w:r>
        <w:r w:rsidDel="00AB0D86">
          <w:rPr>
            <w:noProof/>
          </w:rPr>
          <w:tab/>
        </w:r>
        <w:r w:rsidDel="00AB0D86">
          <w:rPr>
            <w:smallCaps w:val="0"/>
            <w:noProof/>
          </w:rPr>
          <w:fldChar w:fldCharType="begin"/>
        </w:r>
        <w:r w:rsidDel="00AB0D86">
          <w:rPr>
            <w:noProof/>
          </w:rPr>
          <w:delInstrText xml:space="preserve"> PAGEREF _Toc455431824 \h </w:delInstrText>
        </w:r>
        <w:r w:rsidDel="00AB0D86">
          <w:rPr>
            <w:smallCaps w:val="0"/>
            <w:noProof/>
          </w:rPr>
        </w:r>
        <w:r w:rsidDel="00AB0D86">
          <w:rPr>
            <w:smallCaps w:val="0"/>
            <w:noProof/>
          </w:rPr>
          <w:fldChar w:fldCharType="separate"/>
        </w:r>
      </w:del>
      <w:del w:id="309" w:author="Stephen Michell" w:date="2016-09-17T13:17:00Z">
        <w:r w:rsidR="002343A8" w:rsidDel="002F5783">
          <w:rPr>
            <w:noProof/>
          </w:rPr>
          <w:delText>116</w:delText>
        </w:r>
      </w:del>
      <w:del w:id="310" w:author="Stephen Michell" w:date="2016-09-17T13:28:00Z">
        <w:r w:rsidDel="00AB0D86">
          <w:rPr>
            <w:smallCaps w:val="0"/>
            <w:noProof/>
          </w:rPr>
          <w:fldChar w:fldCharType="end"/>
        </w:r>
      </w:del>
    </w:p>
    <w:p w14:paraId="2BAB236C" w14:textId="2195B5D6" w:rsidR="00BF69BA" w:rsidDel="00AB0D86" w:rsidRDefault="00BF69BA">
      <w:pPr>
        <w:pStyle w:val="TOC1"/>
        <w:tabs>
          <w:tab w:val="right" w:leader="dot" w:pos="9973"/>
        </w:tabs>
        <w:rPr>
          <w:del w:id="311" w:author="Stephen Michell" w:date="2016-09-17T13:28:00Z"/>
          <w:b w:val="0"/>
          <w:caps w:val="0"/>
          <w:noProof/>
          <w:sz w:val="24"/>
          <w:szCs w:val="24"/>
        </w:rPr>
      </w:pPr>
      <w:del w:id="312" w:author="Stephen Michell" w:date="2016-09-17T13:28:00Z">
        <w:r w:rsidDel="00AB0D86">
          <w:rPr>
            <w:noProof/>
          </w:rPr>
          <w:delText>7. Application Vulnerabilities</w:delText>
        </w:r>
        <w:r w:rsidDel="00AB0D86">
          <w:rPr>
            <w:noProof/>
          </w:rPr>
          <w:tab/>
        </w:r>
        <w:r w:rsidDel="00AB0D86">
          <w:rPr>
            <w:b w:val="0"/>
            <w:caps w:val="0"/>
            <w:noProof/>
          </w:rPr>
          <w:fldChar w:fldCharType="begin"/>
        </w:r>
        <w:r w:rsidDel="00AB0D86">
          <w:rPr>
            <w:noProof/>
          </w:rPr>
          <w:delInstrText xml:space="preserve"> PAGEREF _Toc455431825 \h </w:delInstrText>
        </w:r>
        <w:r w:rsidDel="00AB0D86">
          <w:rPr>
            <w:b w:val="0"/>
            <w:caps w:val="0"/>
            <w:noProof/>
          </w:rPr>
        </w:r>
        <w:r w:rsidDel="00AB0D86">
          <w:rPr>
            <w:b w:val="0"/>
            <w:caps w:val="0"/>
            <w:noProof/>
          </w:rPr>
          <w:fldChar w:fldCharType="separate"/>
        </w:r>
      </w:del>
      <w:del w:id="313" w:author="Stephen Michell" w:date="2016-09-17T13:17:00Z">
        <w:r w:rsidR="002343A8" w:rsidDel="002F5783">
          <w:rPr>
            <w:noProof/>
          </w:rPr>
          <w:delText>118</w:delText>
        </w:r>
      </w:del>
      <w:del w:id="314" w:author="Stephen Michell" w:date="2016-09-17T13:28:00Z">
        <w:r w:rsidDel="00AB0D86">
          <w:rPr>
            <w:b w:val="0"/>
            <w:caps w:val="0"/>
            <w:noProof/>
          </w:rPr>
          <w:fldChar w:fldCharType="end"/>
        </w:r>
      </w:del>
    </w:p>
    <w:p w14:paraId="5F7ABC07" w14:textId="0FDAC13E" w:rsidR="00BF69BA" w:rsidDel="00AB0D86" w:rsidRDefault="00BF69BA">
      <w:pPr>
        <w:pStyle w:val="TOC2"/>
        <w:tabs>
          <w:tab w:val="right" w:leader="dot" w:pos="9973"/>
        </w:tabs>
        <w:rPr>
          <w:del w:id="315" w:author="Stephen Michell" w:date="2016-09-17T13:28:00Z"/>
          <w:smallCaps w:val="0"/>
          <w:noProof/>
          <w:sz w:val="24"/>
          <w:szCs w:val="24"/>
        </w:rPr>
      </w:pPr>
      <w:del w:id="316" w:author="Stephen Michell" w:date="2016-09-17T13:28:00Z">
        <w:r w:rsidDel="00AB0D86">
          <w:rPr>
            <w:noProof/>
          </w:rPr>
          <w:delText>7.1 General</w:delText>
        </w:r>
        <w:r w:rsidDel="00AB0D86">
          <w:rPr>
            <w:noProof/>
          </w:rPr>
          <w:tab/>
        </w:r>
        <w:r w:rsidDel="00AB0D86">
          <w:rPr>
            <w:smallCaps w:val="0"/>
            <w:noProof/>
          </w:rPr>
          <w:fldChar w:fldCharType="begin"/>
        </w:r>
        <w:r w:rsidDel="00AB0D86">
          <w:rPr>
            <w:noProof/>
          </w:rPr>
          <w:delInstrText xml:space="preserve"> PAGEREF _Toc455431826 \h </w:delInstrText>
        </w:r>
        <w:r w:rsidDel="00AB0D86">
          <w:rPr>
            <w:smallCaps w:val="0"/>
            <w:noProof/>
          </w:rPr>
        </w:r>
        <w:r w:rsidDel="00AB0D86">
          <w:rPr>
            <w:smallCaps w:val="0"/>
            <w:noProof/>
          </w:rPr>
          <w:fldChar w:fldCharType="separate"/>
        </w:r>
      </w:del>
      <w:del w:id="317" w:author="Stephen Michell" w:date="2016-09-17T13:17:00Z">
        <w:r w:rsidR="002343A8" w:rsidDel="002F5783">
          <w:rPr>
            <w:noProof/>
          </w:rPr>
          <w:delText>118</w:delText>
        </w:r>
      </w:del>
      <w:del w:id="318" w:author="Stephen Michell" w:date="2016-09-17T13:28:00Z">
        <w:r w:rsidDel="00AB0D86">
          <w:rPr>
            <w:smallCaps w:val="0"/>
            <w:noProof/>
          </w:rPr>
          <w:fldChar w:fldCharType="end"/>
        </w:r>
      </w:del>
    </w:p>
    <w:p w14:paraId="028C3190" w14:textId="2A7EFDB4" w:rsidR="00BF69BA" w:rsidDel="00AB0D86" w:rsidRDefault="00BF69BA">
      <w:pPr>
        <w:pStyle w:val="TOC2"/>
        <w:tabs>
          <w:tab w:val="right" w:leader="dot" w:pos="9973"/>
        </w:tabs>
        <w:rPr>
          <w:del w:id="319" w:author="Stephen Michell" w:date="2016-09-17T13:28:00Z"/>
          <w:smallCaps w:val="0"/>
          <w:noProof/>
          <w:sz w:val="24"/>
          <w:szCs w:val="24"/>
        </w:rPr>
      </w:pPr>
      <w:del w:id="320" w:author="Stephen Michell" w:date="2016-09-17T13:28:00Z">
        <w:r w:rsidDel="00AB0D86">
          <w:rPr>
            <w:noProof/>
          </w:rPr>
          <w:delText>7.2 Taxonomy</w:delText>
        </w:r>
        <w:r w:rsidDel="00AB0D86">
          <w:rPr>
            <w:noProof/>
          </w:rPr>
          <w:tab/>
        </w:r>
        <w:r w:rsidDel="00AB0D86">
          <w:rPr>
            <w:smallCaps w:val="0"/>
            <w:noProof/>
          </w:rPr>
          <w:fldChar w:fldCharType="begin"/>
        </w:r>
        <w:r w:rsidDel="00AB0D86">
          <w:rPr>
            <w:noProof/>
          </w:rPr>
          <w:delInstrText xml:space="preserve"> PAGEREF _Toc455431827 \h </w:delInstrText>
        </w:r>
        <w:r w:rsidDel="00AB0D86">
          <w:rPr>
            <w:smallCaps w:val="0"/>
            <w:noProof/>
          </w:rPr>
        </w:r>
        <w:r w:rsidDel="00AB0D86">
          <w:rPr>
            <w:smallCaps w:val="0"/>
            <w:noProof/>
          </w:rPr>
          <w:fldChar w:fldCharType="separate"/>
        </w:r>
      </w:del>
      <w:del w:id="321" w:author="Stephen Michell" w:date="2016-09-17T13:17:00Z">
        <w:r w:rsidR="002343A8" w:rsidDel="002F5783">
          <w:rPr>
            <w:noProof/>
          </w:rPr>
          <w:delText>118</w:delText>
        </w:r>
      </w:del>
      <w:del w:id="322" w:author="Stephen Michell" w:date="2016-09-17T13:28:00Z">
        <w:r w:rsidDel="00AB0D86">
          <w:rPr>
            <w:smallCaps w:val="0"/>
            <w:noProof/>
          </w:rPr>
          <w:fldChar w:fldCharType="end"/>
        </w:r>
      </w:del>
    </w:p>
    <w:p w14:paraId="57560CB2" w14:textId="7D7EA5BE" w:rsidR="00BF69BA" w:rsidDel="00AB0D86" w:rsidRDefault="00BF69BA">
      <w:pPr>
        <w:pStyle w:val="TOC2"/>
        <w:tabs>
          <w:tab w:val="right" w:leader="dot" w:pos="9973"/>
        </w:tabs>
        <w:rPr>
          <w:del w:id="323" w:author="Stephen Michell" w:date="2016-09-17T13:28:00Z"/>
          <w:smallCaps w:val="0"/>
          <w:noProof/>
          <w:sz w:val="24"/>
          <w:szCs w:val="24"/>
        </w:rPr>
      </w:pPr>
      <w:del w:id="324" w:author="Stephen Michell" w:date="2016-09-17T13:28:00Z">
        <w:r w:rsidDel="00AB0D86">
          <w:rPr>
            <w:noProof/>
          </w:rPr>
          <w:delText>7.3 Unrestricted File Upload [CBF]</w:delText>
        </w:r>
        <w:r w:rsidDel="00AB0D86">
          <w:rPr>
            <w:noProof/>
          </w:rPr>
          <w:tab/>
        </w:r>
        <w:r w:rsidDel="00AB0D86">
          <w:rPr>
            <w:smallCaps w:val="0"/>
            <w:noProof/>
          </w:rPr>
          <w:fldChar w:fldCharType="begin"/>
        </w:r>
        <w:r w:rsidDel="00AB0D86">
          <w:rPr>
            <w:noProof/>
          </w:rPr>
          <w:delInstrText xml:space="preserve"> PAGEREF _Toc455431828 \h </w:delInstrText>
        </w:r>
        <w:r w:rsidDel="00AB0D86">
          <w:rPr>
            <w:smallCaps w:val="0"/>
            <w:noProof/>
          </w:rPr>
        </w:r>
        <w:r w:rsidDel="00AB0D86">
          <w:rPr>
            <w:smallCaps w:val="0"/>
            <w:noProof/>
          </w:rPr>
          <w:fldChar w:fldCharType="separate"/>
        </w:r>
      </w:del>
      <w:del w:id="325" w:author="Stephen Michell" w:date="2016-09-17T13:17:00Z">
        <w:r w:rsidR="002343A8" w:rsidDel="002F5783">
          <w:rPr>
            <w:noProof/>
          </w:rPr>
          <w:delText>118</w:delText>
        </w:r>
      </w:del>
      <w:del w:id="326" w:author="Stephen Michell" w:date="2016-09-17T13:28:00Z">
        <w:r w:rsidDel="00AB0D86">
          <w:rPr>
            <w:smallCaps w:val="0"/>
            <w:noProof/>
          </w:rPr>
          <w:fldChar w:fldCharType="end"/>
        </w:r>
      </w:del>
    </w:p>
    <w:p w14:paraId="1B31E907" w14:textId="636DA9EC" w:rsidR="00BF69BA" w:rsidDel="00AB0D86" w:rsidRDefault="00BF69BA">
      <w:pPr>
        <w:pStyle w:val="TOC2"/>
        <w:tabs>
          <w:tab w:val="right" w:leader="dot" w:pos="9973"/>
        </w:tabs>
        <w:rPr>
          <w:del w:id="327" w:author="Stephen Michell" w:date="2016-09-17T13:28:00Z"/>
          <w:smallCaps w:val="0"/>
          <w:noProof/>
          <w:sz w:val="24"/>
          <w:szCs w:val="24"/>
        </w:rPr>
      </w:pPr>
      <w:del w:id="328" w:author="Stephen Michell" w:date="2016-09-17T13:28:00Z">
        <w:r w:rsidDel="00AB0D86">
          <w:rPr>
            <w:noProof/>
            <w:lang w:eastAsia="ja-JP"/>
          </w:rPr>
          <w:delText>7.3 Download of Code Without Integrity Check [DLB]</w:delText>
        </w:r>
        <w:r w:rsidDel="00AB0D86">
          <w:rPr>
            <w:noProof/>
          </w:rPr>
          <w:tab/>
        </w:r>
        <w:r w:rsidDel="00AB0D86">
          <w:rPr>
            <w:smallCaps w:val="0"/>
            <w:noProof/>
          </w:rPr>
          <w:fldChar w:fldCharType="begin"/>
        </w:r>
        <w:r w:rsidDel="00AB0D86">
          <w:rPr>
            <w:noProof/>
          </w:rPr>
          <w:delInstrText xml:space="preserve"> PAGEREF _Toc455431829 \h </w:delInstrText>
        </w:r>
        <w:r w:rsidDel="00AB0D86">
          <w:rPr>
            <w:smallCaps w:val="0"/>
            <w:noProof/>
          </w:rPr>
        </w:r>
        <w:r w:rsidDel="00AB0D86">
          <w:rPr>
            <w:smallCaps w:val="0"/>
            <w:noProof/>
          </w:rPr>
          <w:fldChar w:fldCharType="separate"/>
        </w:r>
      </w:del>
      <w:del w:id="329" w:author="Stephen Michell" w:date="2016-09-17T13:17:00Z">
        <w:r w:rsidR="002343A8" w:rsidDel="002F5783">
          <w:rPr>
            <w:noProof/>
          </w:rPr>
          <w:delText>119</w:delText>
        </w:r>
      </w:del>
      <w:del w:id="330" w:author="Stephen Michell" w:date="2016-09-17T13:28:00Z">
        <w:r w:rsidDel="00AB0D86">
          <w:rPr>
            <w:smallCaps w:val="0"/>
            <w:noProof/>
          </w:rPr>
          <w:fldChar w:fldCharType="end"/>
        </w:r>
      </w:del>
    </w:p>
    <w:p w14:paraId="64C56C49" w14:textId="6B4A5A71" w:rsidR="00BF69BA" w:rsidDel="00AB0D86" w:rsidRDefault="00BF69BA">
      <w:pPr>
        <w:pStyle w:val="TOC2"/>
        <w:tabs>
          <w:tab w:val="right" w:leader="dot" w:pos="9973"/>
        </w:tabs>
        <w:rPr>
          <w:del w:id="331" w:author="Stephen Michell" w:date="2016-09-17T13:28:00Z"/>
          <w:smallCaps w:val="0"/>
          <w:noProof/>
          <w:sz w:val="24"/>
          <w:szCs w:val="24"/>
        </w:rPr>
      </w:pPr>
      <w:del w:id="332" w:author="Stephen Michell" w:date="2016-09-17T13:28:00Z">
        <w:r w:rsidRPr="007A4685" w:rsidDel="00AB0D86">
          <w:rPr>
            <w:rFonts w:eastAsia="MS PGothic"/>
            <w:noProof/>
            <w:lang w:eastAsia="ja-JP"/>
          </w:rPr>
          <w:delText>7.4 Inclusion of Functionality from Untrusted Control Sphere [DHU]</w:delText>
        </w:r>
        <w:r w:rsidDel="00AB0D86">
          <w:rPr>
            <w:noProof/>
          </w:rPr>
          <w:tab/>
        </w:r>
        <w:r w:rsidDel="00AB0D86">
          <w:rPr>
            <w:smallCaps w:val="0"/>
            <w:noProof/>
          </w:rPr>
          <w:fldChar w:fldCharType="begin"/>
        </w:r>
        <w:r w:rsidDel="00AB0D86">
          <w:rPr>
            <w:noProof/>
          </w:rPr>
          <w:delInstrText xml:space="preserve"> PAGEREF _Toc455431830 \h </w:delInstrText>
        </w:r>
        <w:r w:rsidDel="00AB0D86">
          <w:rPr>
            <w:smallCaps w:val="0"/>
            <w:noProof/>
          </w:rPr>
        </w:r>
        <w:r w:rsidDel="00AB0D86">
          <w:rPr>
            <w:smallCaps w:val="0"/>
            <w:noProof/>
          </w:rPr>
          <w:fldChar w:fldCharType="separate"/>
        </w:r>
      </w:del>
      <w:del w:id="333" w:author="Stephen Michell" w:date="2016-09-17T13:17:00Z">
        <w:r w:rsidR="002343A8" w:rsidDel="002F5783">
          <w:rPr>
            <w:noProof/>
          </w:rPr>
          <w:delText>120</w:delText>
        </w:r>
      </w:del>
      <w:del w:id="334" w:author="Stephen Michell" w:date="2016-09-17T13:28:00Z">
        <w:r w:rsidDel="00AB0D86">
          <w:rPr>
            <w:smallCaps w:val="0"/>
            <w:noProof/>
          </w:rPr>
          <w:fldChar w:fldCharType="end"/>
        </w:r>
      </w:del>
    </w:p>
    <w:p w14:paraId="04D815F3" w14:textId="23E525BD" w:rsidR="00BF69BA" w:rsidDel="00AB0D86" w:rsidRDefault="00BF69BA">
      <w:pPr>
        <w:pStyle w:val="TOC2"/>
        <w:tabs>
          <w:tab w:val="right" w:leader="dot" w:pos="9973"/>
        </w:tabs>
        <w:rPr>
          <w:del w:id="335" w:author="Stephen Michell" w:date="2016-09-17T13:28:00Z"/>
          <w:smallCaps w:val="0"/>
          <w:noProof/>
          <w:sz w:val="24"/>
          <w:szCs w:val="24"/>
        </w:rPr>
      </w:pPr>
      <w:del w:id="336" w:author="Stephen Michell" w:date="2016-09-17T13:28:00Z">
        <w:r w:rsidRPr="007A4685" w:rsidDel="00AB0D86">
          <w:rPr>
            <w:rFonts w:eastAsia="MS PGothic"/>
            <w:noProof/>
            <w:lang w:eastAsia="ja-JP"/>
          </w:rPr>
          <w:delText>7.5 URL Redirection to Untrusted Site ('Open Redirect') [PYQ]</w:delText>
        </w:r>
        <w:r w:rsidDel="00AB0D86">
          <w:rPr>
            <w:noProof/>
          </w:rPr>
          <w:tab/>
        </w:r>
        <w:r w:rsidDel="00AB0D86">
          <w:rPr>
            <w:smallCaps w:val="0"/>
            <w:noProof/>
          </w:rPr>
          <w:fldChar w:fldCharType="begin"/>
        </w:r>
        <w:r w:rsidDel="00AB0D86">
          <w:rPr>
            <w:noProof/>
          </w:rPr>
          <w:delInstrText xml:space="preserve"> PAGEREF _Toc455431831 \h </w:delInstrText>
        </w:r>
        <w:r w:rsidDel="00AB0D86">
          <w:rPr>
            <w:smallCaps w:val="0"/>
            <w:noProof/>
          </w:rPr>
        </w:r>
        <w:r w:rsidDel="00AB0D86">
          <w:rPr>
            <w:smallCaps w:val="0"/>
            <w:noProof/>
          </w:rPr>
          <w:fldChar w:fldCharType="separate"/>
        </w:r>
      </w:del>
      <w:del w:id="337" w:author="Stephen Michell" w:date="2016-09-17T13:17:00Z">
        <w:r w:rsidR="002343A8" w:rsidDel="002F5783">
          <w:rPr>
            <w:noProof/>
          </w:rPr>
          <w:delText>121</w:delText>
        </w:r>
      </w:del>
      <w:del w:id="338" w:author="Stephen Michell" w:date="2016-09-17T13:28:00Z">
        <w:r w:rsidDel="00AB0D86">
          <w:rPr>
            <w:smallCaps w:val="0"/>
            <w:noProof/>
          </w:rPr>
          <w:fldChar w:fldCharType="end"/>
        </w:r>
      </w:del>
    </w:p>
    <w:p w14:paraId="70CEAE31" w14:textId="61958E06" w:rsidR="00BF69BA" w:rsidDel="00AB0D86" w:rsidRDefault="00BF69BA">
      <w:pPr>
        <w:pStyle w:val="TOC2"/>
        <w:tabs>
          <w:tab w:val="right" w:leader="dot" w:pos="9973"/>
        </w:tabs>
        <w:rPr>
          <w:del w:id="339" w:author="Stephen Michell" w:date="2016-09-17T13:28:00Z"/>
          <w:smallCaps w:val="0"/>
          <w:noProof/>
          <w:sz w:val="24"/>
          <w:szCs w:val="24"/>
        </w:rPr>
      </w:pPr>
      <w:del w:id="340" w:author="Stephen Michell" w:date="2016-09-17T13:28:00Z">
        <w:r w:rsidDel="00AB0D86">
          <w:rPr>
            <w:noProof/>
          </w:rPr>
          <w:delText>7.6 Use of unchecked data from an uncontrolled or tainted source [EFS]</w:delText>
        </w:r>
        <w:r w:rsidDel="00AB0D86">
          <w:rPr>
            <w:noProof/>
          </w:rPr>
          <w:tab/>
        </w:r>
        <w:r w:rsidDel="00AB0D86">
          <w:rPr>
            <w:smallCaps w:val="0"/>
            <w:noProof/>
          </w:rPr>
          <w:fldChar w:fldCharType="begin"/>
        </w:r>
        <w:r w:rsidDel="00AB0D86">
          <w:rPr>
            <w:noProof/>
          </w:rPr>
          <w:delInstrText xml:space="preserve"> PAGEREF _Toc455431832 \h </w:delInstrText>
        </w:r>
        <w:r w:rsidDel="00AB0D86">
          <w:rPr>
            <w:smallCaps w:val="0"/>
            <w:noProof/>
          </w:rPr>
        </w:r>
        <w:r w:rsidDel="00AB0D86">
          <w:rPr>
            <w:smallCaps w:val="0"/>
            <w:noProof/>
          </w:rPr>
          <w:fldChar w:fldCharType="separate"/>
        </w:r>
      </w:del>
      <w:del w:id="341" w:author="Stephen Michell" w:date="2016-09-17T13:17:00Z">
        <w:r w:rsidR="002343A8" w:rsidDel="002F5783">
          <w:rPr>
            <w:noProof/>
          </w:rPr>
          <w:delText>122</w:delText>
        </w:r>
      </w:del>
      <w:del w:id="342" w:author="Stephen Michell" w:date="2016-09-17T13:28:00Z">
        <w:r w:rsidDel="00AB0D86">
          <w:rPr>
            <w:smallCaps w:val="0"/>
            <w:noProof/>
          </w:rPr>
          <w:fldChar w:fldCharType="end"/>
        </w:r>
      </w:del>
    </w:p>
    <w:p w14:paraId="43FD805E" w14:textId="6E541396" w:rsidR="00BF69BA" w:rsidDel="00AB0D86" w:rsidRDefault="00BF69BA">
      <w:pPr>
        <w:pStyle w:val="TOC2"/>
        <w:tabs>
          <w:tab w:val="right" w:leader="dot" w:pos="9973"/>
        </w:tabs>
        <w:rPr>
          <w:del w:id="343" w:author="Stephen Michell" w:date="2016-09-17T13:28:00Z"/>
          <w:smallCaps w:val="0"/>
          <w:noProof/>
          <w:sz w:val="24"/>
          <w:szCs w:val="24"/>
        </w:rPr>
      </w:pPr>
      <w:del w:id="344" w:author="Stephen Michell" w:date="2016-09-17T13:28:00Z">
        <w:r w:rsidDel="00AB0D86">
          <w:rPr>
            <w:noProof/>
          </w:rPr>
          <w:delText>7.7 Cross-site Scripting [XYT]</w:delText>
        </w:r>
        <w:r w:rsidDel="00AB0D86">
          <w:rPr>
            <w:noProof/>
          </w:rPr>
          <w:tab/>
        </w:r>
        <w:r w:rsidDel="00AB0D86">
          <w:rPr>
            <w:smallCaps w:val="0"/>
            <w:noProof/>
          </w:rPr>
          <w:fldChar w:fldCharType="begin"/>
        </w:r>
        <w:r w:rsidDel="00AB0D86">
          <w:rPr>
            <w:noProof/>
          </w:rPr>
          <w:delInstrText xml:space="preserve"> PAGEREF _Toc455431833 \h </w:delInstrText>
        </w:r>
        <w:r w:rsidDel="00AB0D86">
          <w:rPr>
            <w:smallCaps w:val="0"/>
            <w:noProof/>
          </w:rPr>
        </w:r>
        <w:r w:rsidDel="00AB0D86">
          <w:rPr>
            <w:smallCaps w:val="0"/>
            <w:noProof/>
          </w:rPr>
          <w:fldChar w:fldCharType="separate"/>
        </w:r>
      </w:del>
      <w:del w:id="345" w:author="Stephen Michell" w:date="2016-09-17T13:17:00Z">
        <w:r w:rsidR="002343A8" w:rsidDel="002F5783">
          <w:rPr>
            <w:noProof/>
          </w:rPr>
          <w:delText>123</w:delText>
        </w:r>
      </w:del>
      <w:del w:id="346" w:author="Stephen Michell" w:date="2016-09-17T13:28:00Z">
        <w:r w:rsidDel="00AB0D86">
          <w:rPr>
            <w:smallCaps w:val="0"/>
            <w:noProof/>
          </w:rPr>
          <w:fldChar w:fldCharType="end"/>
        </w:r>
      </w:del>
    </w:p>
    <w:p w14:paraId="6F3265A5" w14:textId="13D604AA" w:rsidR="00BF69BA" w:rsidDel="00AB0D86" w:rsidRDefault="00BF69BA">
      <w:pPr>
        <w:pStyle w:val="TOC2"/>
        <w:tabs>
          <w:tab w:val="right" w:leader="dot" w:pos="9973"/>
        </w:tabs>
        <w:rPr>
          <w:del w:id="347" w:author="Stephen Michell" w:date="2016-09-17T13:28:00Z"/>
          <w:smallCaps w:val="0"/>
          <w:noProof/>
          <w:sz w:val="24"/>
          <w:szCs w:val="24"/>
        </w:rPr>
      </w:pPr>
      <w:del w:id="348" w:author="Stephen Michell" w:date="2016-09-17T13:28:00Z">
        <w:r w:rsidDel="00AB0D86">
          <w:rPr>
            <w:noProof/>
          </w:rPr>
          <w:delText>7.8 Adherence to Least Privilege [XYN]</w:delText>
        </w:r>
        <w:r w:rsidDel="00AB0D86">
          <w:rPr>
            <w:noProof/>
          </w:rPr>
          <w:tab/>
        </w:r>
        <w:r w:rsidDel="00AB0D86">
          <w:rPr>
            <w:smallCaps w:val="0"/>
            <w:noProof/>
          </w:rPr>
          <w:fldChar w:fldCharType="begin"/>
        </w:r>
        <w:r w:rsidDel="00AB0D86">
          <w:rPr>
            <w:noProof/>
          </w:rPr>
          <w:delInstrText xml:space="preserve"> PAGEREF _Toc455431834 \h </w:delInstrText>
        </w:r>
        <w:r w:rsidDel="00AB0D86">
          <w:rPr>
            <w:smallCaps w:val="0"/>
            <w:noProof/>
          </w:rPr>
        </w:r>
        <w:r w:rsidDel="00AB0D86">
          <w:rPr>
            <w:smallCaps w:val="0"/>
            <w:noProof/>
          </w:rPr>
          <w:fldChar w:fldCharType="separate"/>
        </w:r>
      </w:del>
      <w:del w:id="349" w:author="Stephen Michell" w:date="2016-09-17T13:17:00Z">
        <w:r w:rsidR="002343A8" w:rsidDel="002F5783">
          <w:rPr>
            <w:noProof/>
          </w:rPr>
          <w:delText>126</w:delText>
        </w:r>
      </w:del>
      <w:del w:id="350" w:author="Stephen Michell" w:date="2016-09-17T13:28:00Z">
        <w:r w:rsidDel="00AB0D86">
          <w:rPr>
            <w:smallCaps w:val="0"/>
            <w:noProof/>
          </w:rPr>
          <w:fldChar w:fldCharType="end"/>
        </w:r>
      </w:del>
    </w:p>
    <w:p w14:paraId="7B72606D" w14:textId="7BD162B7" w:rsidR="00BF69BA" w:rsidDel="00AB0D86" w:rsidRDefault="00BF69BA">
      <w:pPr>
        <w:pStyle w:val="TOC2"/>
        <w:tabs>
          <w:tab w:val="right" w:leader="dot" w:pos="9973"/>
        </w:tabs>
        <w:rPr>
          <w:del w:id="351" w:author="Stephen Michell" w:date="2016-09-17T13:28:00Z"/>
          <w:smallCaps w:val="0"/>
          <w:noProof/>
          <w:sz w:val="24"/>
          <w:szCs w:val="24"/>
        </w:rPr>
      </w:pPr>
      <w:del w:id="352" w:author="Stephen Michell" w:date="2016-09-17T13:28:00Z">
        <w:r w:rsidDel="00AB0D86">
          <w:rPr>
            <w:noProof/>
          </w:rPr>
          <w:delText>7.9 Privilege Sandbox Issues [XYO]</w:delText>
        </w:r>
        <w:r w:rsidDel="00AB0D86">
          <w:rPr>
            <w:noProof/>
          </w:rPr>
          <w:tab/>
        </w:r>
        <w:r w:rsidDel="00AB0D86">
          <w:rPr>
            <w:smallCaps w:val="0"/>
            <w:noProof/>
          </w:rPr>
          <w:fldChar w:fldCharType="begin"/>
        </w:r>
        <w:r w:rsidDel="00AB0D86">
          <w:rPr>
            <w:noProof/>
          </w:rPr>
          <w:delInstrText xml:space="preserve"> PAGEREF _Toc455431835 \h </w:delInstrText>
        </w:r>
        <w:r w:rsidDel="00AB0D86">
          <w:rPr>
            <w:smallCaps w:val="0"/>
            <w:noProof/>
          </w:rPr>
        </w:r>
        <w:r w:rsidDel="00AB0D86">
          <w:rPr>
            <w:smallCaps w:val="0"/>
            <w:noProof/>
          </w:rPr>
          <w:fldChar w:fldCharType="separate"/>
        </w:r>
      </w:del>
      <w:del w:id="353" w:author="Stephen Michell" w:date="2016-09-17T13:17:00Z">
        <w:r w:rsidR="002343A8" w:rsidDel="002F5783">
          <w:rPr>
            <w:noProof/>
          </w:rPr>
          <w:delText>127</w:delText>
        </w:r>
      </w:del>
      <w:del w:id="354" w:author="Stephen Michell" w:date="2016-09-17T13:28:00Z">
        <w:r w:rsidDel="00AB0D86">
          <w:rPr>
            <w:smallCaps w:val="0"/>
            <w:noProof/>
          </w:rPr>
          <w:fldChar w:fldCharType="end"/>
        </w:r>
      </w:del>
    </w:p>
    <w:p w14:paraId="6DEA2E9B" w14:textId="40606D61" w:rsidR="00BF69BA" w:rsidDel="00AB0D86" w:rsidRDefault="00BF69BA">
      <w:pPr>
        <w:pStyle w:val="TOC2"/>
        <w:tabs>
          <w:tab w:val="right" w:leader="dot" w:pos="9973"/>
        </w:tabs>
        <w:rPr>
          <w:del w:id="355" w:author="Stephen Michell" w:date="2016-09-17T13:28:00Z"/>
          <w:smallCaps w:val="0"/>
          <w:noProof/>
          <w:sz w:val="24"/>
          <w:szCs w:val="24"/>
        </w:rPr>
      </w:pPr>
      <w:del w:id="356" w:author="Stephen Michell" w:date="2016-09-17T13:28:00Z">
        <w:r w:rsidDel="00AB0D86">
          <w:rPr>
            <w:noProof/>
          </w:rPr>
          <w:delText>7.10 Executing or Loading Untrusted Code [XYS]</w:delText>
        </w:r>
        <w:r w:rsidDel="00AB0D86">
          <w:rPr>
            <w:noProof/>
          </w:rPr>
          <w:tab/>
        </w:r>
        <w:r w:rsidDel="00AB0D86">
          <w:rPr>
            <w:smallCaps w:val="0"/>
            <w:noProof/>
          </w:rPr>
          <w:fldChar w:fldCharType="begin"/>
        </w:r>
        <w:r w:rsidDel="00AB0D86">
          <w:rPr>
            <w:noProof/>
          </w:rPr>
          <w:delInstrText xml:space="preserve"> PAGEREF _Toc455431836 \h </w:delInstrText>
        </w:r>
        <w:r w:rsidDel="00AB0D86">
          <w:rPr>
            <w:smallCaps w:val="0"/>
            <w:noProof/>
          </w:rPr>
        </w:r>
        <w:r w:rsidDel="00AB0D86">
          <w:rPr>
            <w:smallCaps w:val="0"/>
            <w:noProof/>
          </w:rPr>
          <w:fldChar w:fldCharType="separate"/>
        </w:r>
      </w:del>
      <w:del w:id="357" w:author="Stephen Michell" w:date="2016-09-17T13:17:00Z">
        <w:r w:rsidR="002343A8" w:rsidDel="002F5783">
          <w:rPr>
            <w:noProof/>
          </w:rPr>
          <w:delText>128</w:delText>
        </w:r>
      </w:del>
      <w:del w:id="358" w:author="Stephen Michell" w:date="2016-09-17T13:28:00Z">
        <w:r w:rsidDel="00AB0D86">
          <w:rPr>
            <w:smallCaps w:val="0"/>
            <w:noProof/>
          </w:rPr>
          <w:fldChar w:fldCharType="end"/>
        </w:r>
      </w:del>
    </w:p>
    <w:p w14:paraId="4C0AD7A2" w14:textId="311AA3F7" w:rsidR="00BF69BA" w:rsidDel="00AB0D86" w:rsidRDefault="00BF69BA">
      <w:pPr>
        <w:pStyle w:val="TOC2"/>
        <w:tabs>
          <w:tab w:val="right" w:leader="dot" w:pos="9973"/>
        </w:tabs>
        <w:rPr>
          <w:del w:id="359" w:author="Stephen Michell" w:date="2016-09-17T13:28:00Z"/>
          <w:smallCaps w:val="0"/>
          <w:noProof/>
          <w:sz w:val="24"/>
          <w:szCs w:val="24"/>
        </w:rPr>
      </w:pPr>
      <w:del w:id="360" w:author="Stephen Michell" w:date="2016-09-17T13:28:00Z">
        <w:r w:rsidDel="00AB0D86">
          <w:rPr>
            <w:noProof/>
          </w:rPr>
          <w:delText>7.11 Missing Required Cryptographic Step [XZS]</w:delText>
        </w:r>
        <w:r w:rsidDel="00AB0D86">
          <w:rPr>
            <w:noProof/>
          </w:rPr>
          <w:tab/>
        </w:r>
        <w:r w:rsidDel="00AB0D86">
          <w:rPr>
            <w:smallCaps w:val="0"/>
            <w:noProof/>
          </w:rPr>
          <w:fldChar w:fldCharType="begin"/>
        </w:r>
        <w:r w:rsidDel="00AB0D86">
          <w:rPr>
            <w:noProof/>
          </w:rPr>
          <w:delInstrText xml:space="preserve"> PAGEREF _Toc455431837 \h </w:delInstrText>
        </w:r>
        <w:r w:rsidDel="00AB0D86">
          <w:rPr>
            <w:smallCaps w:val="0"/>
            <w:noProof/>
          </w:rPr>
        </w:r>
        <w:r w:rsidDel="00AB0D86">
          <w:rPr>
            <w:smallCaps w:val="0"/>
            <w:noProof/>
          </w:rPr>
          <w:fldChar w:fldCharType="separate"/>
        </w:r>
      </w:del>
      <w:del w:id="361" w:author="Stephen Michell" w:date="2016-09-17T13:17:00Z">
        <w:r w:rsidR="002343A8" w:rsidDel="002F5783">
          <w:rPr>
            <w:noProof/>
          </w:rPr>
          <w:delText>129</w:delText>
        </w:r>
      </w:del>
      <w:del w:id="362" w:author="Stephen Michell" w:date="2016-09-17T13:28:00Z">
        <w:r w:rsidDel="00AB0D86">
          <w:rPr>
            <w:smallCaps w:val="0"/>
            <w:noProof/>
          </w:rPr>
          <w:fldChar w:fldCharType="end"/>
        </w:r>
      </w:del>
    </w:p>
    <w:p w14:paraId="56FF4E46" w14:textId="4C34A409" w:rsidR="00BF69BA" w:rsidDel="00AB0D86" w:rsidRDefault="00BF69BA">
      <w:pPr>
        <w:pStyle w:val="TOC2"/>
        <w:tabs>
          <w:tab w:val="right" w:leader="dot" w:pos="9973"/>
        </w:tabs>
        <w:rPr>
          <w:del w:id="363" w:author="Stephen Michell" w:date="2016-09-17T13:28:00Z"/>
          <w:smallCaps w:val="0"/>
          <w:noProof/>
          <w:sz w:val="24"/>
          <w:szCs w:val="24"/>
        </w:rPr>
      </w:pPr>
      <w:del w:id="364" w:author="Stephen Michell" w:date="2016-09-17T13:28:00Z">
        <w:r w:rsidDel="00AB0D86">
          <w:rPr>
            <w:noProof/>
          </w:rPr>
          <w:delText>7.12 Insufficiently Protected Credentials [XYM]</w:delText>
        </w:r>
        <w:r w:rsidDel="00AB0D86">
          <w:rPr>
            <w:noProof/>
          </w:rPr>
          <w:tab/>
        </w:r>
        <w:r w:rsidDel="00AB0D86">
          <w:rPr>
            <w:smallCaps w:val="0"/>
            <w:noProof/>
          </w:rPr>
          <w:fldChar w:fldCharType="begin"/>
        </w:r>
        <w:r w:rsidDel="00AB0D86">
          <w:rPr>
            <w:noProof/>
          </w:rPr>
          <w:delInstrText xml:space="preserve"> PAGEREF _Toc455431838 \h </w:delInstrText>
        </w:r>
        <w:r w:rsidDel="00AB0D86">
          <w:rPr>
            <w:smallCaps w:val="0"/>
            <w:noProof/>
          </w:rPr>
        </w:r>
        <w:r w:rsidDel="00AB0D86">
          <w:rPr>
            <w:smallCaps w:val="0"/>
            <w:noProof/>
          </w:rPr>
          <w:fldChar w:fldCharType="separate"/>
        </w:r>
      </w:del>
      <w:del w:id="365" w:author="Stephen Michell" w:date="2016-09-17T13:17:00Z">
        <w:r w:rsidR="002343A8" w:rsidDel="002F5783">
          <w:rPr>
            <w:noProof/>
          </w:rPr>
          <w:delText>130</w:delText>
        </w:r>
      </w:del>
      <w:del w:id="366" w:author="Stephen Michell" w:date="2016-09-17T13:28:00Z">
        <w:r w:rsidDel="00AB0D86">
          <w:rPr>
            <w:smallCaps w:val="0"/>
            <w:noProof/>
          </w:rPr>
          <w:fldChar w:fldCharType="end"/>
        </w:r>
      </w:del>
    </w:p>
    <w:p w14:paraId="1B6AA6E7" w14:textId="38D3DB05" w:rsidR="00BF69BA" w:rsidDel="00AB0D86" w:rsidRDefault="00BF69BA">
      <w:pPr>
        <w:pStyle w:val="TOC2"/>
        <w:tabs>
          <w:tab w:val="right" w:leader="dot" w:pos="9973"/>
        </w:tabs>
        <w:rPr>
          <w:del w:id="367" w:author="Stephen Michell" w:date="2016-09-17T13:28:00Z"/>
          <w:smallCaps w:val="0"/>
          <w:noProof/>
          <w:sz w:val="24"/>
          <w:szCs w:val="24"/>
        </w:rPr>
      </w:pPr>
      <w:del w:id="368" w:author="Stephen Michell" w:date="2016-09-17T13:28:00Z">
        <w:r w:rsidDel="00AB0D86">
          <w:rPr>
            <w:noProof/>
          </w:rPr>
          <w:delText>7.13 Missing or Inconsistent Access Control [XZN]</w:delText>
        </w:r>
        <w:r w:rsidDel="00AB0D86">
          <w:rPr>
            <w:noProof/>
          </w:rPr>
          <w:tab/>
        </w:r>
        <w:r w:rsidDel="00AB0D86">
          <w:rPr>
            <w:smallCaps w:val="0"/>
            <w:noProof/>
          </w:rPr>
          <w:fldChar w:fldCharType="begin"/>
        </w:r>
        <w:r w:rsidDel="00AB0D86">
          <w:rPr>
            <w:noProof/>
          </w:rPr>
          <w:delInstrText xml:space="preserve"> PAGEREF _Toc455431839 \h </w:delInstrText>
        </w:r>
        <w:r w:rsidDel="00AB0D86">
          <w:rPr>
            <w:smallCaps w:val="0"/>
            <w:noProof/>
          </w:rPr>
        </w:r>
        <w:r w:rsidDel="00AB0D86">
          <w:rPr>
            <w:smallCaps w:val="0"/>
            <w:noProof/>
          </w:rPr>
          <w:fldChar w:fldCharType="separate"/>
        </w:r>
      </w:del>
      <w:del w:id="369" w:author="Stephen Michell" w:date="2016-09-17T13:17:00Z">
        <w:r w:rsidR="002343A8" w:rsidDel="002F5783">
          <w:rPr>
            <w:noProof/>
          </w:rPr>
          <w:delText>131</w:delText>
        </w:r>
      </w:del>
      <w:del w:id="370" w:author="Stephen Michell" w:date="2016-09-17T13:28:00Z">
        <w:r w:rsidDel="00AB0D86">
          <w:rPr>
            <w:smallCaps w:val="0"/>
            <w:noProof/>
          </w:rPr>
          <w:fldChar w:fldCharType="end"/>
        </w:r>
      </w:del>
    </w:p>
    <w:p w14:paraId="6591ACBB" w14:textId="582400DE" w:rsidR="00BF69BA" w:rsidDel="00AB0D86" w:rsidRDefault="00BF69BA">
      <w:pPr>
        <w:pStyle w:val="TOC2"/>
        <w:tabs>
          <w:tab w:val="right" w:leader="dot" w:pos="9973"/>
        </w:tabs>
        <w:rPr>
          <w:del w:id="371" w:author="Stephen Michell" w:date="2016-09-17T13:28:00Z"/>
          <w:smallCaps w:val="0"/>
          <w:noProof/>
          <w:sz w:val="24"/>
          <w:szCs w:val="24"/>
        </w:rPr>
      </w:pPr>
      <w:del w:id="372" w:author="Stephen Michell" w:date="2016-09-17T13:28:00Z">
        <w:r w:rsidDel="00AB0D86">
          <w:rPr>
            <w:noProof/>
          </w:rPr>
          <w:delText>7.14 Authentication Logic Error [XZO]</w:delText>
        </w:r>
        <w:r w:rsidDel="00AB0D86">
          <w:rPr>
            <w:noProof/>
          </w:rPr>
          <w:tab/>
        </w:r>
        <w:r w:rsidDel="00AB0D86">
          <w:rPr>
            <w:smallCaps w:val="0"/>
            <w:noProof/>
          </w:rPr>
          <w:fldChar w:fldCharType="begin"/>
        </w:r>
        <w:r w:rsidDel="00AB0D86">
          <w:rPr>
            <w:noProof/>
          </w:rPr>
          <w:delInstrText xml:space="preserve"> PAGEREF _Toc455431840 \h </w:delInstrText>
        </w:r>
        <w:r w:rsidDel="00AB0D86">
          <w:rPr>
            <w:smallCaps w:val="0"/>
            <w:noProof/>
          </w:rPr>
        </w:r>
        <w:r w:rsidDel="00AB0D86">
          <w:rPr>
            <w:smallCaps w:val="0"/>
            <w:noProof/>
          </w:rPr>
          <w:fldChar w:fldCharType="separate"/>
        </w:r>
      </w:del>
      <w:del w:id="373" w:author="Stephen Michell" w:date="2016-09-17T13:17:00Z">
        <w:r w:rsidR="002343A8" w:rsidDel="002F5783">
          <w:rPr>
            <w:noProof/>
          </w:rPr>
          <w:delText>131</w:delText>
        </w:r>
      </w:del>
      <w:del w:id="374" w:author="Stephen Michell" w:date="2016-09-17T13:28:00Z">
        <w:r w:rsidDel="00AB0D86">
          <w:rPr>
            <w:smallCaps w:val="0"/>
            <w:noProof/>
          </w:rPr>
          <w:fldChar w:fldCharType="end"/>
        </w:r>
      </w:del>
    </w:p>
    <w:p w14:paraId="209C6058" w14:textId="6FB19488" w:rsidR="00BF69BA" w:rsidDel="00AB0D86" w:rsidRDefault="00BF69BA">
      <w:pPr>
        <w:pStyle w:val="TOC2"/>
        <w:tabs>
          <w:tab w:val="right" w:leader="dot" w:pos="9973"/>
        </w:tabs>
        <w:rPr>
          <w:del w:id="375" w:author="Stephen Michell" w:date="2016-09-17T13:28:00Z"/>
          <w:smallCaps w:val="0"/>
          <w:noProof/>
          <w:sz w:val="24"/>
          <w:szCs w:val="24"/>
        </w:rPr>
      </w:pPr>
      <w:del w:id="376" w:author="Stephen Michell" w:date="2016-09-17T13:28:00Z">
        <w:r w:rsidDel="00AB0D86">
          <w:rPr>
            <w:noProof/>
          </w:rPr>
          <w:delText>7.15 Hard-coded Password [XYP]</w:delText>
        </w:r>
        <w:r w:rsidDel="00AB0D86">
          <w:rPr>
            <w:noProof/>
          </w:rPr>
          <w:tab/>
        </w:r>
        <w:r w:rsidDel="00AB0D86">
          <w:rPr>
            <w:smallCaps w:val="0"/>
            <w:noProof/>
          </w:rPr>
          <w:fldChar w:fldCharType="begin"/>
        </w:r>
        <w:r w:rsidDel="00AB0D86">
          <w:rPr>
            <w:noProof/>
          </w:rPr>
          <w:delInstrText xml:space="preserve"> PAGEREF _Toc455431841 \h </w:delInstrText>
        </w:r>
        <w:r w:rsidDel="00AB0D86">
          <w:rPr>
            <w:smallCaps w:val="0"/>
            <w:noProof/>
          </w:rPr>
        </w:r>
        <w:r w:rsidDel="00AB0D86">
          <w:rPr>
            <w:smallCaps w:val="0"/>
            <w:noProof/>
          </w:rPr>
          <w:fldChar w:fldCharType="separate"/>
        </w:r>
      </w:del>
      <w:del w:id="377" w:author="Stephen Michell" w:date="2016-09-17T13:17:00Z">
        <w:r w:rsidR="002343A8" w:rsidDel="002F5783">
          <w:rPr>
            <w:noProof/>
          </w:rPr>
          <w:delText>133</w:delText>
        </w:r>
      </w:del>
      <w:del w:id="378" w:author="Stephen Michell" w:date="2016-09-17T13:28:00Z">
        <w:r w:rsidDel="00AB0D86">
          <w:rPr>
            <w:smallCaps w:val="0"/>
            <w:noProof/>
          </w:rPr>
          <w:fldChar w:fldCharType="end"/>
        </w:r>
      </w:del>
    </w:p>
    <w:p w14:paraId="2A28E4B7" w14:textId="46BD6EBE" w:rsidR="00BF69BA" w:rsidDel="00AB0D86" w:rsidRDefault="00BF69BA">
      <w:pPr>
        <w:pStyle w:val="TOC2"/>
        <w:tabs>
          <w:tab w:val="right" w:leader="dot" w:pos="9973"/>
        </w:tabs>
        <w:rPr>
          <w:del w:id="379" w:author="Stephen Michell" w:date="2016-09-17T13:28:00Z"/>
          <w:smallCaps w:val="0"/>
          <w:noProof/>
          <w:sz w:val="24"/>
          <w:szCs w:val="24"/>
        </w:rPr>
      </w:pPr>
      <w:del w:id="380" w:author="Stephen Michell" w:date="2016-09-17T13:28:00Z">
        <w:r w:rsidDel="00AB0D86">
          <w:rPr>
            <w:noProof/>
          </w:rPr>
          <w:delText>7.16 Sensitive Information Uncleared Before Use [XZK]</w:delText>
        </w:r>
        <w:r w:rsidDel="00AB0D86">
          <w:rPr>
            <w:noProof/>
          </w:rPr>
          <w:tab/>
        </w:r>
        <w:r w:rsidDel="00AB0D86">
          <w:rPr>
            <w:smallCaps w:val="0"/>
            <w:noProof/>
          </w:rPr>
          <w:fldChar w:fldCharType="begin"/>
        </w:r>
        <w:r w:rsidDel="00AB0D86">
          <w:rPr>
            <w:noProof/>
          </w:rPr>
          <w:delInstrText xml:space="preserve"> PAGEREF _Toc455431842 \h </w:delInstrText>
        </w:r>
        <w:r w:rsidDel="00AB0D86">
          <w:rPr>
            <w:smallCaps w:val="0"/>
            <w:noProof/>
          </w:rPr>
        </w:r>
        <w:r w:rsidDel="00AB0D86">
          <w:rPr>
            <w:smallCaps w:val="0"/>
            <w:noProof/>
          </w:rPr>
          <w:fldChar w:fldCharType="separate"/>
        </w:r>
      </w:del>
      <w:del w:id="381" w:author="Stephen Michell" w:date="2016-09-17T13:17:00Z">
        <w:r w:rsidR="002343A8" w:rsidDel="002F5783">
          <w:rPr>
            <w:noProof/>
          </w:rPr>
          <w:delText>134</w:delText>
        </w:r>
      </w:del>
      <w:del w:id="382" w:author="Stephen Michell" w:date="2016-09-17T13:28:00Z">
        <w:r w:rsidDel="00AB0D86">
          <w:rPr>
            <w:smallCaps w:val="0"/>
            <w:noProof/>
          </w:rPr>
          <w:fldChar w:fldCharType="end"/>
        </w:r>
      </w:del>
    </w:p>
    <w:p w14:paraId="7DDB04A9" w14:textId="4F11CA5C" w:rsidR="00BF69BA" w:rsidDel="00AB0D86" w:rsidRDefault="00BF69BA">
      <w:pPr>
        <w:pStyle w:val="TOC2"/>
        <w:tabs>
          <w:tab w:val="right" w:leader="dot" w:pos="9973"/>
        </w:tabs>
        <w:rPr>
          <w:del w:id="383" w:author="Stephen Michell" w:date="2016-09-17T13:28:00Z"/>
          <w:smallCaps w:val="0"/>
          <w:noProof/>
          <w:sz w:val="24"/>
          <w:szCs w:val="24"/>
        </w:rPr>
      </w:pPr>
      <w:del w:id="384" w:author="Stephen Michell" w:date="2016-09-17T13:28:00Z">
        <w:r w:rsidDel="00AB0D86">
          <w:rPr>
            <w:noProof/>
          </w:rPr>
          <w:delText>7.17 Improperly Verified Signature [XZR]</w:delText>
        </w:r>
        <w:r w:rsidDel="00AB0D86">
          <w:rPr>
            <w:noProof/>
          </w:rPr>
          <w:tab/>
        </w:r>
        <w:r w:rsidDel="00AB0D86">
          <w:rPr>
            <w:smallCaps w:val="0"/>
            <w:noProof/>
          </w:rPr>
          <w:fldChar w:fldCharType="begin"/>
        </w:r>
        <w:r w:rsidDel="00AB0D86">
          <w:rPr>
            <w:noProof/>
          </w:rPr>
          <w:delInstrText xml:space="preserve"> PAGEREF _Toc455431843 \h </w:delInstrText>
        </w:r>
        <w:r w:rsidDel="00AB0D86">
          <w:rPr>
            <w:smallCaps w:val="0"/>
            <w:noProof/>
          </w:rPr>
        </w:r>
        <w:r w:rsidDel="00AB0D86">
          <w:rPr>
            <w:smallCaps w:val="0"/>
            <w:noProof/>
          </w:rPr>
          <w:fldChar w:fldCharType="separate"/>
        </w:r>
      </w:del>
      <w:del w:id="385" w:author="Stephen Michell" w:date="2016-09-17T13:17:00Z">
        <w:r w:rsidR="002343A8" w:rsidDel="002F5783">
          <w:rPr>
            <w:noProof/>
          </w:rPr>
          <w:delText>135</w:delText>
        </w:r>
      </w:del>
      <w:del w:id="386" w:author="Stephen Michell" w:date="2016-09-17T13:28:00Z">
        <w:r w:rsidDel="00AB0D86">
          <w:rPr>
            <w:smallCaps w:val="0"/>
            <w:noProof/>
          </w:rPr>
          <w:fldChar w:fldCharType="end"/>
        </w:r>
      </w:del>
    </w:p>
    <w:p w14:paraId="564ED2D6" w14:textId="7042614E" w:rsidR="00BF69BA" w:rsidDel="00AB0D86" w:rsidRDefault="00BF69BA">
      <w:pPr>
        <w:pStyle w:val="TOC2"/>
        <w:tabs>
          <w:tab w:val="right" w:leader="dot" w:pos="9973"/>
        </w:tabs>
        <w:rPr>
          <w:del w:id="387" w:author="Stephen Michell" w:date="2016-09-17T13:28:00Z"/>
          <w:smallCaps w:val="0"/>
          <w:noProof/>
          <w:sz w:val="24"/>
          <w:szCs w:val="24"/>
        </w:rPr>
      </w:pPr>
      <w:del w:id="388" w:author="Stephen Michell" w:date="2016-09-17T13:28:00Z">
        <w:r w:rsidRPr="007A4685" w:rsidDel="00AB0D86">
          <w:rPr>
            <w:rFonts w:eastAsia="MS PGothic"/>
            <w:noProof/>
            <w:lang w:eastAsia="ja-JP"/>
          </w:rPr>
          <w:delText>7.18 Use of a One-Way Hash without a Salt [MVX]</w:delText>
        </w:r>
        <w:r w:rsidDel="00AB0D86">
          <w:rPr>
            <w:noProof/>
          </w:rPr>
          <w:tab/>
        </w:r>
        <w:r w:rsidDel="00AB0D86">
          <w:rPr>
            <w:smallCaps w:val="0"/>
            <w:noProof/>
          </w:rPr>
          <w:fldChar w:fldCharType="begin"/>
        </w:r>
        <w:r w:rsidDel="00AB0D86">
          <w:rPr>
            <w:noProof/>
          </w:rPr>
          <w:delInstrText xml:space="preserve"> PAGEREF _Toc455431844 \h </w:delInstrText>
        </w:r>
        <w:r w:rsidDel="00AB0D86">
          <w:rPr>
            <w:smallCaps w:val="0"/>
            <w:noProof/>
          </w:rPr>
        </w:r>
        <w:r w:rsidDel="00AB0D86">
          <w:rPr>
            <w:smallCaps w:val="0"/>
            <w:noProof/>
          </w:rPr>
          <w:fldChar w:fldCharType="separate"/>
        </w:r>
      </w:del>
      <w:del w:id="389" w:author="Stephen Michell" w:date="2016-09-17T13:17:00Z">
        <w:r w:rsidR="002343A8" w:rsidDel="002F5783">
          <w:rPr>
            <w:noProof/>
          </w:rPr>
          <w:delText>135</w:delText>
        </w:r>
      </w:del>
      <w:del w:id="390" w:author="Stephen Michell" w:date="2016-09-17T13:28:00Z">
        <w:r w:rsidDel="00AB0D86">
          <w:rPr>
            <w:smallCaps w:val="0"/>
            <w:noProof/>
          </w:rPr>
          <w:fldChar w:fldCharType="end"/>
        </w:r>
      </w:del>
    </w:p>
    <w:p w14:paraId="28FB36EF" w14:textId="3BA5B3B3" w:rsidR="00BF69BA" w:rsidDel="00AB0D86" w:rsidRDefault="00BF69BA">
      <w:pPr>
        <w:pStyle w:val="TOC2"/>
        <w:tabs>
          <w:tab w:val="right" w:leader="dot" w:pos="9973"/>
        </w:tabs>
        <w:rPr>
          <w:del w:id="391" w:author="Stephen Michell" w:date="2016-09-17T13:28:00Z"/>
          <w:smallCaps w:val="0"/>
          <w:noProof/>
          <w:sz w:val="24"/>
          <w:szCs w:val="24"/>
        </w:rPr>
      </w:pPr>
      <w:del w:id="392" w:author="Stephen Michell" w:date="2016-09-17T13:28:00Z">
        <w:r w:rsidRPr="007A4685" w:rsidDel="00AB0D86">
          <w:rPr>
            <w:noProof/>
            <w:lang w:val="en-CA"/>
          </w:rPr>
          <w:delText>7.19 Inadequately Secure Communication of Shared Resources [CGY]</w:delText>
        </w:r>
        <w:r w:rsidDel="00AB0D86">
          <w:rPr>
            <w:noProof/>
          </w:rPr>
          <w:tab/>
        </w:r>
        <w:r w:rsidDel="00AB0D86">
          <w:rPr>
            <w:smallCaps w:val="0"/>
            <w:noProof/>
          </w:rPr>
          <w:fldChar w:fldCharType="begin"/>
        </w:r>
        <w:r w:rsidDel="00AB0D86">
          <w:rPr>
            <w:noProof/>
          </w:rPr>
          <w:delInstrText xml:space="preserve"> PAGEREF _Toc455431845 \h </w:delInstrText>
        </w:r>
        <w:r w:rsidDel="00AB0D86">
          <w:rPr>
            <w:smallCaps w:val="0"/>
            <w:noProof/>
          </w:rPr>
        </w:r>
        <w:r w:rsidDel="00AB0D86">
          <w:rPr>
            <w:smallCaps w:val="0"/>
            <w:noProof/>
          </w:rPr>
          <w:fldChar w:fldCharType="separate"/>
        </w:r>
      </w:del>
      <w:del w:id="393" w:author="Stephen Michell" w:date="2016-09-17T13:17:00Z">
        <w:r w:rsidR="002343A8" w:rsidDel="002F5783">
          <w:rPr>
            <w:noProof/>
          </w:rPr>
          <w:delText>136</w:delText>
        </w:r>
      </w:del>
      <w:del w:id="394" w:author="Stephen Michell" w:date="2016-09-17T13:28:00Z">
        <w:r w:rsidDel="00AB0D86">
          <w:rPr>
            <w:smallCaps w:val="0"/>
            <w:noProof/>
          </w:rPr>
          <w:fldChar w:fldCharType="end"/>
        </w:r>
      </w:del>
    </w:p>
    <w:p w14:paraId="48772479" w14:textId="28004275" w:rsidR="00BF69BA" w:rsidDel="00AB0D86" w:rsidRDefault="00BF69BA">
      <w:pPr>
        <w:pStyle w:val="TOC2"/>
        <w:tabs>
          <w:tab w:val="right" w:leader="dot" w:pos="9973"/>
        </w:tabs>
        <w:rPr>
          <w:del w:id="395" w:author="Stephen Michell" w:date="2016-09-17T13:28:00Z"/>
          <w:smallCaps w:val="0"/>
          <w:noProof/>
          <w:sz w:val="24"/>
          <w:szCs w:val="24"/>
        </w:rPr>
      </w:pPr>
      <w:del w:id="396" w:author="Stephen Michell" w:date="2016-09-17T13:28:00Z">
        <w:r w:rsidDel="00AB0D86">
          <w:rPr>
            <w:noProof/>
          </w:rPr>
          <w:delText>7.20 Memory Locking [XZX]</w:delText>
        </w:r>
        <w:r w:rsidDel="00AB0D86">
          <w:rPr>
            <w:noProof/>
          </w:rPr>
          <w:tab/>
        </w:r>
        <w:r w:rsidDel="00AB0D86">
          <w:rPr>
            <w:smallCaps w:val="0"/>
            <w:noProof/>
          </w:rPr>
          <w:fldChar w:fldCharType="begin"/>
        </w:r>
        <w:r w:rsidDel="00AB0D86">
          <w:rPr>
            <w:noProof/>
          </w:rPr>
          <w:delInstrText xml:space="preserve"> PAGEREF _Toc455431846 \h </w:delInstrText>
        </w:r>
        <w:r w:rsidDel="00AB0D86">
          <w:rPr>
            <w:smallCaps w:val="0"/>
            <w:noProof/>
          </w:rPr>
        </w:r>
        <w:r w:rsidDel="00AB0D86">
          <w:rPr>
            <w:smallCaps w:val="0"/>
            <w:noProof/>
          </w:rPr>
          <w:fldChar w:fldCharType="separate"/>
        </w:r>
      </w:del>
      <w:del w:id="397" w:author="Stephen Michell" w:date="2016-09-17T13:17:00Z">
        <w:r w:rsidR="002343A8" w:rsidDel="002F5783">
          <w:rPr>
            <w:noProof/>
          </w:rPr>
          <w:delText>138</w:delText>
        </w:r>
      </w:del>
      <w:del w:id="398" w:author="Stephen Michell" w:date="2016-09-17T13:28:00Z">
        <w:r w:rsidDel="00AB0D86">
          <w:rPr>
            <w:smallCaps w:val="0"/>
            <w:noProof/>
          </w:rPr>
          <w:fldChar w:fldCharType="end"/>
        </w:r>
      </w:del>
    </w:p>
    <w:p w14:paraId="1DBF11E5" w14:textId="2A7F43E7" w:rsidR="00BF69BA" w:rsidDel="00AB0D86" w:rsidRDefault="00BF69BA">
      <w:pPr>
        <w:pStyle w:val="TOC2"/>
        <w:tabs>
          <w:tab w:val="right" w:leader="dot" w:pos="9973"/>
        </w:tabs>
        <w:rPr>
          <w:del w:id="399" w:author="Stephen Michell" w:date="2016-09-17T13:28:00Z"/>
          <w:smallCaps w:val="0"/>
          <w:noProof/>
          <w:sz w:val="24"/>
          <w:szCs w:val="24"/>
        </w:rPr>
      </w:pPr>
      <w:del w:id="400" w:author="Stephen Michell" w:date="2016-09-17T13:28:00Z">
        <w:r w:rsidDel="00AB0D86">
          <w:rPr>
            <w:noProof/>
          </w:rPr>
          <w:delText>7.22.1</w:delText>
        </w:r>
        <w:r w:rsidRPr="007A4685" w:rsidDel="00AB0D86">
          <w:rPr>
            <w:noProof/>
            <w:lang w:val="en-CA"/>
          </w:rPr>
          <w:delText xml:space="preserve"> Description of application vulnerability</w:delText>
        </w:r>
        <w:r w:rsidDel="00AB0D86">
          <w:rPr>
            <w:noProof/>
          </w:rPr>
          <w:tab/>
        </w:r>
        <w:r w:rsidDel="00AB0D86">
          <w:rPr>
            <w:smallCaps w:val="0"/>
            <w:noProof/>
          </w:rPr>
          <w:fldChar w:fldCharType="begin"/>
        </w:r>
        <w:r w:rsidDel="00AB0D86">
          <w:rPr>
            <w:noProof/>
          </w:rPr>
          <w:delInstrText xml:space="preserve"> PAGEREF _Toc455431847 \h </w:delInstrText>
        </w:r>
        <w:r w:rsidDel="00AB0D86">
          <w:rPr>
            <w:smallCaps w:val="0"/>
            <w:noProof/>
          </w:rPr>
        </w:r>
        <w:r w:rsidDel="00AB0D86">
          <w:rPr>
            <w:smallCaps w:val="0"/>
            <w:noProof/>
          </w:rPr>
          <w:fldChar w:fldCharType="separate"/>
        </w:r>
      </w:del>
      <w:del w:id="401" w:author="Stephen Michell" w:date="2016-09-17T13:17:00Z">
        <w:r w:rsidR="002343A8" w:rsidDel="002F5783">
          <w:rPr>
            <w:noProof/>
          </w:rPr>
          <w:delText>140</w:delText>
        </w:r>
      </w:del>
      <w:del w:id="402" w:author="Stephen Michell" w:date="2016-09-17T13:28:00Z">
        <w:r w:rsidDel="00AB0D86">
          <w:rPr>
            <w:smallCaps w:val="0"/>
            <w:noProof/>
          </w:rPr>
          <w:fldChar w:fldCharType="end"/>
        </w:r>
      </w:del>
    </w:p>
    <w:p w14:paraId="461E5329" w14:textId="4BB38329" w:rsidR="00BF69BA" w:rsidDel="00AB0D86" w:rsidRDefault="00BF69BA">
      <w:pPr>
        <w:pStyle w:val="TOC2"/>
        <w:tabs>
          <w:tab w:val="right" w:leader="dot" w:pos="9973"/>
        </w:tabs>
        <w:rPr>
          <w:del w:id="403" w:author="Stephen Michell" w:date="2016-09-17T13:28:00Z"/>
          <w:smallCaps w:val="0"/>
          <w:noProof/>
          <w:sz w:val="24"/>
          <w:szCs w:val="24"/>
        </w:rPr>
      </w:pPr>
      <w:del w:id="404" w:author="Stephen Michell" w:date="2016-09-17T13:28:00Z">
        <w:r w:rsidDel="00AB0D86">
          <w:rPr>
            <w:noProof/>
            <w:lang w:eastAsia="ja-JP"/>
          </w:rPr>
          <w:delText>7.23 Incorrect Authorization [BJE]</w:delText>
        </w:r>
        <w:r w:rsidDel="00AB0D86">
          <w:rPr>
            <w:noProof/>
          </w:rPr>
          <w:tab/>
        </w:r>
        <w:r w:rsidDel="00AB0D86">
          <w:rPr>
            <w:smallCaps w:val="0"/>
            <w:noProof/>
          </w:rPr>
          <w:fldChar w:fldCharType="begin"/>
        </w:r>
        <w:r w:rsidDel="00AB0D86">
          <w:rPr>
            <w:noProof/>
          </w:rPr>
          <w:delInstrText xml:space="preserve"> PAGEREF _Toc455431848 \h </w:delInstrText>
        </w:r>
        <w:r w:rsidDel="00AB0D86">
          <w:rPr>
            <w:smallCaps w:val="0"/>
            <w:noProof/>
          </w:rPr>
        </w:r>
        <w:r w:rsidDel="00AB0D86">
          <w:rPr>
            <w:smallCaps w:val="0"/>
            <w:noProof/>
          </w:rPr>
          <w:fldChar w:fldCharType="separate"/>
        </w:r>
      </w:del>
      <w:del w:id="405" w:author="Stephen Michell" w:date="2016-09-17T13:17:00Z">
        <w:r w:rsidR="002343A8" w:rsidDel="002F5783">
          <w:rPr>
            <w:noProof/>
          </w:rPr>
          <w:delText>141</w:delText>
        </w:r>
      </w:del>
      <w:del w:id="406" w:author="Stephen Michell" w:date="2016-09-17T13:28:00Z">
        <w:r w:rsidDel="00AB0D86">
          <w:rPr>
            <w:smallCaps w:val="0"/>
            <w:noProof/>
          </w:rPr>
          <w:fldChar w:fldCharType="end"/>
        </w:r>
      </w:del>
    </w:p>
    <w:p w14:paraId="146924FD" w14:textId="32454004" w:rsidR="00BF69BA" w:rsidDel="00AB0D86" w:rsidRDefault="00BF69BA">
      <w:pPr>
        <w:pStyle w:val="TOC2"/>
        <w:tabs>
          <w:tab w:val="right" w:leader="dot" w:pos="9973"/>
        </w:tabs>
        <w:rPr>
          <w:del w:id="407" w:author="Stephen Michell" w:date="2016-09-17T13:28:00Z"/>
          <w:smallCaps w:val="0"/>
          <w:noProof/>
          <w:sz w:val="24"/>
          <w:szCs w:val="24"/>
        </w:rPr>
      </w:pPr>
      <w:del w:id="408" w:author="Stephen Michell" w:date="2016-09-17T13:28:00Z">
        <w:r w:rsidRPr="007A4685" w:rsidDel="00AB0D86">
          <w:rPr>
            <w:rFonts w:eastAsia="MS PGothic"/>
            <w:noProof/>
            <w:lang w:eastAsia="ja-JP"/>
          </w:rPr>
          <w:delText>7.24 Improper Restriction of Excessive Authentication Attempts [WPL]</w:delText>
        </w:r>
        <w:r w:rsidDel="00AB0D86">
          <w:rPr>
            <w:noProof/>
          </w:rPr>
          <w:tab/>
        </w:r>
        <w:r w:rsidDel="00AB0D86">
          <w:rPr>
            <w:smallCaps w:val="0"/>
            <w:noProof/>
          </w:rPr>
          <w:fldChar w:fldCharType="begin"/>
        </w:r>
        <w:r w:rsidDel="00AB0D86">
          <w:rPr>
            <w:noProof/>
          </w:rPr>
          <w:delInstrText xml:space="preserve"> PAGEREF _Toc455431849 \h </w:delInstrText>
        </w:r>
        <w:r w:rsidDel="00AB0D86">
          <w:rPr>
            <w:smallCaps w:val="0"/>
            <w:noProof/>
          </w:rPr>
        </w:r>
        <w:r w:rsidDel="00AB0D86">
          <w:rPr>
            <w:smallCaps w:val="0"/>
            <w:noProof/>
          </w:rPr>
          <w:fldChar w:fldCharType="separate"/>
        </w:r>
      </w:del>
      <w:del w:id="409" w:author="Stephen Michell" w:date="2016-09-17T13:17:00Z">
        <w:r w:rsidR="002343A8" w:rsidDel="002F5783">
          <w:rPr>
            <w:noProof/>
          </w:rPr>
          <w:delText>142</w:delText>
        </w:r>
      </w:del>
      <w:del w:id="410" w:author="Stephen Michell" w:date="2016-09-17T13:28:00Z">
        <w:r w:rsidDel="00AB0D86">
          <w:rPr>
            <w:smallCaps w:val="0"/>
            <w:noProof/>
          </w:rPr>
          <w:fldChar w:fldCharType="end"/>
        </w:r>
      </w:del>
    </w:p>
    <w:p w14:paraId="20BCB044" w14:textId="6BFE989D" w:rsidR="00BF69BA" w:rsidDel="00AB0D86" w:rsidRDefault="00BF69BA">
      <w:pPr>
        <w:pStyle w:val="TOC2"/>
        <w:tabs>
          <w:tab w:val="right" w:leader="dot" w:pos="9973"/>
        </w:tabs>
        <w:rPr>
          <w:del w:id="411" w:author="Stephen Michell" w:date="2016-09-17T13:28:00Z"/>
          <w:smallCaps w:val="0"/>
          <w:noProof/>
          <w:sz w:val="24"/>
          <w:szCs w:val="24"/>
        </w:rPr>
      </w:pPr>
      <w:del w:id="412" w:author="Stephen Michell" w:date="2016-09-17T13:28:00Z">
        <w:r w:rsidDel="00AB0D86">
          <w:rPr>
            <w:noProof/>
          </w:rPr>
          <w:delText>7.25 Unspecified Functionality [BVQ]</w:delText>
        </w:r>
        <w:r w:rsidDel="00AB0D86">
          <w:rPr>
            <w:noProof/>
          </w:rPr>
          <w:tab/>
        </w:r>
        <w:r w:rsidDel="00AB0D86">
          <w:rPr>
            <w:smallCaps w:val="0"/>
            <w:noProof/>
          </w:rPr>
          <w:fldChar w:fldCharType="begin"/>
        </w:r>
        <w:r w:rsidDel="00AB0D86">
          <w:rPr>
            <w:noProof/>
          </w:rPr>
          <w:delInstrText xml:space="preserve"> PAGEREF _Toc455431850 \h </w:delInstrText>
        </w:r>
        <w:r w:rsidDel="00AB0D86">
          <w:rPr>
            <w:smallCaps w:val="0"/>
            <w:noProof/>
          </w:rPr>
        </w:r>
        <w:r w:rsidDel="00AB0D86">
          <w:rPr>
            <w:smallCaps w:val="0"/>
            <w:noProof/>
          </w:rPr>
          <w:fldChar w:fldCharType="separate"/>
        </w:r>
      </w:del>
      <w:del w:id="413" w:author="Stephen Michell" w:date="2016-09-17T13:17:00Z">
        <w:r w:rsidR="002343A8" w:rsidDel="002F5783">
          <w:rPr>
            <w:noProof/>
          </w:rPr>
          <w:delText>142</w:delText>
        </w:r>
      </w:del>
      <w:del w:id="414" w:author="Stephen Michell" w:date="2016-09-17T13:28:00Z">
        <w:r w:rsidDel="00AB0D86">
          <w:rPr>
            <w:smallCaps w:val="0"/>
            <w:noProof/>
          </w:rPr>
          <w:fldChar w:fldCharType="end"/>
        </w:r>
      </w:del>
    </w:p>
    <w:p w14:paraId="01C2D695" w14:textId="4F8FD4E3" w:rsidR="00BF69BA" w:rsidDel="00AB0D86" w:rsidRDefault="00BF69BA">
      <w:pPr>
        <w:pStyle w:val="TOC2"/>
        <w:tabs>
          <w:tab w:val="right" w:leader="dot" w:pos="9973"/>
        </w:tabs>
        <w:rPr>
          <w:del w:id="415" w:author="Stephen Michell" w:date="2016-09-17T13:28:00Z"/>
          <w:smallCaps w:val="0"/>
          <w:noProof/>
          <w:sz w:val="24"/>
          <w:szCs w:val="24"/>
        </w:rPr>
      </w:pPr>
      <w:del w:id="416" w:author="Stephen Michell" w:date="2016-09-17T13:28:00Z">
        <w:r w:rsidDel="00AB0D86">
          <w:rPr>
            <w:noProof/>
          </w:rPr>
          <w:delText>7.26 Distinguished Values in Data Types [KLK]</w:delText>
        </w:r>
        <w:r w:rsidDel="00AB0D86">
          <w:rPr>
            <w:noProof/>
          </w:rPr>
          <w:tab/>
        </w:r>
        <w:r w:rsidDel="00AB0D86">
          <w:rPr>
            <w:smallCaps w:val="0"/>
            <w:noProof/>
          </w:rPr>
          <w:fldChar w:fldCharType="begin"/>
        </w:r>
        <w:r w:rsidDel="00AB0D86">
          <w:rPr>
            <w:noProof/>
          </w:rPr>
          <w:delInstrText xml:space="preserve"> PAGEREF _Toc455431851 \h </w:delInstrText>
        </w:r>
        <w:r w:rsidDel="00AB0D86">
          <w:rPr>
            <w:smallCaps w:val="0"/>
            <w:noProof/>
          </w:rPr>
        </w:r>
        <w:r w:rsidDel="00AB0D86">
          <w:rPr>
            <w:smallCaps w:val="0"/>
            <w:noProof/>
          </w:rPr>
          <w:fldChar w:fldCharType="separate"/>
        </w:r>
      </w:del>
      <w:del w:id="417" w:author="Stephen Michell" w:date="2016-09-17T13:17:00Z">
        <w:r w:rsidR="002343A8" w:rsidDel="002F5783">
          <w:rPr>
            <w:noProof/>
          </w:rPr>
          <w:delText>143</w:delText>
        </w:r>
      </w:del>
      <w:del w:id="418" w:author="Stephen Michell" w:date="2016-09-17T13:28:00Z">
        <w:r w:rsidDel="00AB0D86">
          <w:rPr>
            <w:smallCaps w:val="0"/>
            <w:noProof/>
          </w:rPr>
          <w:fldChar w:fldCharType="end"/>
        </w:r>
      </w:del>
    </w:p>
    <w:p w14:paraId="2AAEB63F" w14:textId="5B92A9A8" w:rsidR="00BF69BA" w:rsidDel="00AB0D86" w:rsidRDefault="00BF69BA">
      <w:pPr>
        <w:pStyle w:val="TOC2"/>
        <w:tabs>
          <w:tab w:val="right" w:leader="dot" w:pos="9973"/>
        </w:tabs>
        <w:rPr>
          <w:del w:id="419" w:author="Stephen Michell" w:date="2016-09-17T13:28:00Z"/>
          <w:smallCaps w:val="0"/>
          <w:noProof/>
          <w:sz w:val="24"/>
          <w:szCs w:val="24"/>
        </w:rPr>
      </w:pPr>
      <w:del w:id="420" w:author="Stephen Michell" w:date="2016-09-17T13:28:00Z">
        <w:r w:rsidDel="00AB0D86">
          <w:rPr>
            <w:noProof/>
          </w:rPr>
          <w:delText>7.27 Resource Names [HTS]</w:delText>
        </w:r>
        <w:r w:rsidDel="00AB0D86">
          <w:rPr>
            <w:noProof/>
          </w:rPr>
          <w:tab/>
        </w:r>
        <w:r w:rsidDel="00AB0D86">
          <w:rPr>
            <w:smallCaps w:val="0"/>
            <w:noProof/>
          </w:rPr>
          <w:fldChar w:fldCharType="begin"/>
        </w:r>
        <w:r w:rsidDel="00AB0D86">
          <w:rPr>
            <w:noProof/>
          </w:rPr>
          <w:delInstrText xml:space="preserve"> PAGEREF _Toc455431852 \h </w:delInstrText>
        </w:r>
        <w:r w:rsidDel="00AB0D86">
          <w:rPr>
            <w:smallCaps w:val="0"/>
            <w:noProof/>
          </w:rPr>
        </w:r>
        <w:r w:rsidDel="00AB0D86">
          <w:rPr>
            <w:smallCaps w:val="0"/>
            <w:noProof/>
          </w:rPr>
          <w:fldChar w:fldCharType="separate"/>
        </w:r>
      </w:del>
      <w:del w:id="421" w:author="Stephen Michell" w:date="2016-09-17T13:17:00Z">
        <w:r w:rsidR="002343A8" w:rsidDel="002F5783">
          <w:rPr>
            <w:noProof/>
          </w:rPr>
          <w:delText>145</w:delText>
        </w:r>
      </w:del>
      <w:del w:id="422" w:author="Stephen Michell" w:date="2016-09-17T13:28:00Z">
        <w:r w:rsidDel="00AB0D86">
          <w:rPr>
            <w:smallCaps w:val="0"/>
            <w:noProof/>
          </w:rPr>
          <w:fldChar w:fldCharType="end"/>
        </w:r>
      </w:del>
    </w:p>
    <w:p w14:paraId="0B925780" w14:textId="380A3903" w:rsidR="00BF69BA" w:rsidDel="00AB0D86" w:rsidRDefault="00BF69BA">
      <w:pPr>
        <w:pStyle w:val="TOC2"/>
        <w:tabs>
          <w:tab w:val="right" w:leader="dot" w:pos="9973"/>
        </w:tabs>
        <w:rPr>
          <w:del w:id="423" w:author="Stephen Michell" w:date="2016-09-17T13:28:00Z"/>
          <w:smallCaps w:val="0"/>
          <w:noProof/>
          <w:sz w:val="24"/>
          <w:szCs w:val="24"/>
        </w:rPr>
      </w:pPr>
      <w:del w:id="424" w:author="Stephen Michell" w:date="2016-09-17T13:28:00Z">
        <w:r w:rsidDel="00AB0D86">
          <w:rPr>
            <w:noProof/>
          </w:rPr>
          <w:delText>7.28 Injection [RST]</w:delText>
        </w:r>
        <w:r w:rsidDel="00AB0D86">
          <w:rPr>
            <w:noProof/>
          </w:rPr>
          <w:tab/>
        </w:r>
        <w:r w:rsidDel="00AB0D86">
          <w:rPr>
            <w:smallCaps w:val="0"/>
            <w:noProof/>
          </w:rPr>
          <w:fldChar w:fldCharType="begin"/>
        </w:r>
        <w:r w:rsidDel="00AB0D86">
          <w:rPr>
            <w:noProof/>
          </w:rPr>
          <w:delInstrText xml:space="preserve"> PAGEREF _Toc455431853 \h </w:delInstrText>
        </w:r>
        <w:r w:rsidDel="00AB0D86">
          <w:rPr>
            <w:smallCaps w:val="0"/>
            <w:noProof/>
          </w:rPr>
        </w:r>
        <w:r w:rsidDel="00AB0D86">
          <w:rPr>
            <w:smallCaps w:val="0"/>
            <w:noProof/>
          </w:rPr>
          <w:fldChar w:fldCharType="separate"/>
        </w:r>
      </w:del>
      <w:del w:id="425" w:author="Stephen Michell" w:date="2016-09-17T13:17:00Z">
        <w:r w:rsidR="002343A8" w:rsidDel="002F5783">
          <w:rPr>
            <w:noProof/>
          </w:rPr>
          <w:delText>146</w:delText>
        </w:r>
      </w:del>
      <w:del w:id="426" w:author="Stephen Michell" w:date="2016-09-17T13:28:00Z">
        <w:r w:rsidDel="00AB0D86">
          <w:rPr>
            <w:smallCaps w:val="0"/>
            <w:noProof/>
          </w:rPr>
          <w:fldChar w:fldCharType="end"/>
        </w:r>
      </w:del>
    </w:p>
    <w:p w14:paraId="08336DFE" w14:textId="70861A34" w:rsidR="00BF69BA" w:rsidDel="00AB0D86" w:rsidRDefault="00BF69BA">
      <w:pPr>
        <w:pStyle w:val="TOC2"/>
        <w:tabs>
          <w:tab w:val="right" w:leader="dot" w:pos="9973"/>
        </w:tabs>
        <w:rPr>
          <w:del w:id="427" w:author="Stephen Michell" w:date="2016-09-17T13:28:00Z"/>
          <w:smallCaps w:val="0"/>
          <w:noProof/>
          <w:sz w:val="24"/>
          <w:szCs w:val="24"/>
        </w:rPr>
      </w:pPr>
      <w:del w:id="428" w:author="Stephen Michell" w:date="2016-09-17T13:28:00Z">
        <w:r w:rsidDel="00AB0D86">
          <w:rPr>
            <w:noProof/>
          </w:rPr>
          <w:delText>7.29 Unquoted Search Path or Element [XZQ]</w:delText>
        </w:r>
        <w:r w:rsidDel="00AB0D86">
          <w:rPr>
            <w:noProof/>
          </w:rPr>
          <w:tab/>
        </w:r>
        <w:r w:rsidDel="00AB0D86">
          <w:rPr>
            <w:smallCaps w:val="0"/>
            <w:noProof/>
          </w:rPr>
          <w:fldChar w:fldCharType="begin"/>
        </w:r>
        <w:r w:rsidDel="00AB0D86">
          <w:rPr>
            <w:noProof/>
          </w:rPr>
          <w:delInstrText xml:space="preserve"> PAGEREF _Toc455431854 \h </w:delInstrText>
        </w:r>
        <w:r w:rsidDel="00AB0D86">
          <w:rPr>
            <w:smallCaps w:val="0"/>
            <w:noProof/>
          </w:rPr>
        </w:r>
        <w:r w:rsidDel="00AB0D86">
          <w:rPr>
            <w:smallCaps w:val="0"/>
            <w:noProof/>
          </w:rPr>
          <w:fldChar w:fldCharType="separate"/>
        </w:r>
      </w:del>
      <w:del w:id="429" w:author="Stephen Michell" w:date="2016-09-17T13:17:00Z">
        <w:r w:rsidR="002343A8" w:rsidDel="002F5783">
          <w:rPr>
            <w:noProof/>
          </w:rPr>
          <w:delText>149</w:delText>
        </w:r>
      </w:del>
      <w:del w:id="430" w:author="Stephen Michell" w:date="2016-09-17T13:28:00Z">
        <w:r w:rsidDel="00AB0D86">
          <w:rPr>
            <w:smallCaps w:val="0"/>
            <w:noProof/>
          </w:rPr>
          <w:fldChar w:fldCharType="end"/>
        </w:r>
      </w:del>
    </w:p>
    <w:p w14:paraId="380F6E5C" w14:textId="6B19805D" w:rsidR="00BF69BA" w:rsidDel="00AB0D86" w:rsidRDefault="00BF69BA">
      <w:pPr>
        <w:pStyle w:val="TOC2"/>
        <w:tabs>
          <w:tab w:val="right" w:leader="dot" w:pos="9973"/>
        </w:tabs>
        <w:rPr>
          <w:del w:id="431" w:author="Stephen Michell" w:date="2016-09-17T13:28:00Z"/>
          <w:smallCaps w:val="0"/>
          <w:noProof/>
          <w:sz w:val="24"/>
          <w:szCs w:val="24"/>
        </w:rPr>
      </w:pPr>
      <w:del w:id="432" w:author="Stephen Michell" w:date="2016-09-17T13:28:00Z">
        <w:r w:rsidDel="00AB0D86">
          <w:rPr>
            <w:noProof/>
          </w:rPr>
          <w:delText>7.30 Discrepancy Information Leak [XZL]</w:delText>
        </w:r>
        <w:r w:rsidDel="00AB0D86">
          <w:rPr>
            <w:noProof/>
          </w:rPr>
          <w:tab/>
        </w:r>
        <w:r w:rsidDel="00AB0D86">
          <w:rPr>
            <w:smallCaps w:val="0"/>
            <w:noProof/>
          </w:rPr>
          <w:fldChar w:fldCharType="begin"/>
        </w:r>
        <w:r w:rsidDel="00AB0D86">
          <w:rPr>
            <w:noProof/>
          </w:rPr>
          <w:delInstrText xml:space="preserve"> PAGEREF _Toc455431855 \h </w:delInstrText>
        </w:r>
        <w:r w:rsidDel="00AB0D86">
          <w:rPr>
            <w:smallCaps w:val="0"/>
            <w:noProof/>
          </w:rPr>
        </w:r>
        <w:r w:rsidDel="00AB0D86">
          <w:rPr>
            <w:smallCaps w:val="0"/>
            <w:noProof/>
          </w:rPr>
          <w:fldChar w:fldCharType="separate"/>
        </w:r>
      </w:del>
      <w:del w:id="433" w:author="Stephen Michell" w:date="2016-09-17T13:17:00Z">
        <w:r w:rsidR="002343A8" w:rsidDel="002F5783">
          <w:rPr>
            <w:noProof/>
          </w:rPr>
          <w:delText>150</w:delText>
        </w:r>
      </w:del>
      <w:del w:id="434" w:author="Stephen Michell" w:date="2016-09-17T13:28:00Z">
        <w:r w:rsidDel="00AB0D86">
          <w:rPr>
            <w:smallCaps w:val="0"/>
            <w:noProof/>
          </w:rPr>
          <w:fldChar w:fldCharType="end"/>
        </w:r>
      </w:del>
    </w:p>
    <w:p w14:paraId="43098508" w14:textId="599E984D" w:rsidR="00BF69BA" w:rsidDel="00AB0D86" w:rsidRDefault="00BF69BA">
      <w:pPr>
        <w:pStyle w:val="TOC2"/>
        <w:tabs>
          <w:tab w:val="right" w:leader="dot" w:pos="9973"/>
        </w:tabs>
        <w:rPr>
          <w:del w:id="435" w:author="Stephen Michell" w:date="2016-09-17T13:28:00Z"/>
          <w:smallCaps w:val="0"/>
          <w:noProof/>
          <w:sz w:val="24"/>
          <w:szCs w:val="24"/>
        </w:rPr>
      </w:pPr>
      <w:del w:id="436" w:author="Stephen Michell" w:date="2016-09-17T13:28:00Z">
        <w:r w:rsidDel="00AB0D86">
          <w:rPr>
            <w:noProof/>
          </w:rPr>
          <w:delText>7.31 Path Traversal [EWR]</w:delText>
        </w:r>
        <w:r w:rsidDel="00AB0D86">
          <w:rPr>
            <w:noProof/>
          </w:rPr>
          <w:tab/>
        </w:r>
        <w:r w:rsidDel="00AB0D86">
          <w:rPr>
            <w:smallCaps w:val="0"/>
            <w:noProof/>
          </w:rPr>
          <w:fldChar w:fldCharType="begin"/>
        </w:r>
        <w:r w:rsidDel="00AB0D86">
          <w:rPr>
            <w:noProof/>
          </w:rPr>
          <w:delInstrText xml:space="preserve"> PAGEREF _Toc455431856 \h </w:delInstrText>
        </w:r>
        <w:r w:rsidDel="00AB0D86">
          <w:rPr>
            <w:smallCaps w:val="0"/>
            <w:noProof/>
          </w:rPr>
        </w:r>
        <w:r w:rsidDel="00AB0D86">
          <w:rPr>
            <w:smallCaps w:val="0"/>
            <w:noProof/>
          </w:rPr>
          <w:fldChar w:fldCharType="separate"/>
        </w:r>
      </w:del>
      <w:del w:id="437" w:author="Stephen Michell" w:date="2016-09-17T13:17:00Z">
        <w:r w:rsidR="002343A8" w:rsidDel="002F5783">
          <w:rPr>
            <w:noProof/>
          </w:rPr>
          <w:delText>151</w:delText>
        </w:r>
      </w:del>
      <w:del w:id="438" w:author="Stephen Michell" w:date="2016-09-17T13:28:00Z">
        <w:r w:rsidDel="00AB0D86">
          <w:rPr>
            <w:smallCaps w:val="0"/>
            <w:noProof/>
          </w:rPr>
          <w:fldChar w:fldCharType="end"/>
        </w:r>
      </w:del>
    </w:p>
    <w:p w14:paraId="5F4153EE" w14:textId="4B930B97" w:rsidR="00BF69BA" w:rsidDel="00AB0D86" w:rsidRDefault="00BF69BA">
      <w:pPr>
        <w:pStyle w:val="TOC2"/>
        <w:tabs>
          <w:tab w:val="right" w:leader="dot" w:pos="9973"/>
        </w:tabs>
        <w:rPr>
          <w:del w:id="439" w:author="Stephen Michell" w:date="2016-09-17T13:28:00Z"/>
          <w:smallCaps w:val="0"/>
          <w:noProof/>
          <w:sz w:val="24"/>
          <w:szCs w:val="24"/>
        </w:rPr>
      </w:pPr>
      <w:del w:id="440" w:author="Stephen Michell" w:date="2016-09-17T13:28:00Z">
        <w:r w:rsidRPr="007A4685" w:rsidDel="00AB0D86">
          <w:rPr>
            <w:noProof/>
            <w:lang w:val="en-CA"/>
          </w:rPr>
          <w:delText>7.32 Clock Issues [CCI]</w:delText>
        </w:r>
        <w:r w:rsidDel="00AB0D86">
          <w:rPr>
            <w:noProof/>
          </w:rPr>
          <w:tab/>
        </w:r>
        <w:r w:rsidDel="00AB0D86">
          <w:rPr>
            <w:smallCaps w:val="0"/>
            <w:noProof/>
          </w:rPr>
          <w:fldChar w:fldCharType="begin"/>
        </w:r>
        <w:r w:rsidDel="00AB0D86">
          <w:rPr>
            <w:noProof/>
          </w:rPr>
          <w:delInstrText xml:space="preserve"> PAGEREF _Toc455431857 \h </w:delInstrText>
        </w:r>
        <w:r w:rsidDel="00AB0D86">
          <w:rPr>
            <w:smallCaps w:val="0"/>
            <w:noProof/>
          </w:rPr>
        </w:r>
        <w:r w:rsidDel="00AB0D86">
          <w:rPr>
            <w:smallCaps w:val="0"/>
            <w:noProof/>
          </w:rPr>
          <w:fldChar w:fldCharType="separate"/>
        </w:r>
      </w:del>
      <w:del w:id="441" w:author="Stephen Michell" w:date="2016-09-17T13:17:00Z">
        <w:r w:rsidR="002343A8" w:rsidDel="002F5783">
          <w:rPr>
            <w:noProof/>
          </w:rPr>
          <w:delText>153</w:delText>
        </w:r>
      </w:del>
      <w:del w:id="442" w:author="Stephen Michell" w:date="2016-09-17T13:28:00Z">
        <w:r w:rsidDel="00AB0D86">
          <w:rPr>
            <w:smallCaps w:val="0"/>
            <w:noProof/>
          </w:rPr>
          <w:fldChar w:fldCharType="end"/>
        </w:r>
      </w:del>
    </w:p>
    <w:p w14:paraId="683DAB00" w14:textId="4C341D6F" w:rsidR="00BF69BA" w:rsidDel="00AB0D86" w:rsidRDefault="00BF69BA">
      <w:pPr>
        <w:pStyle w:val="TOC1"/>
        <w:tabs>
          <w:tab w:val="right" w:leader="dot" w:pos="9973"/>
        </w:tabs>
        <w:rPr>
          <w:del w:id="443" w:author="Stephen Michell" w:date="2016-09-17T13:28:00Z"/>
          <w:b w:val="0"/>
          <w:caps w:val="0"/>
          <w:noProof/>
          <w:sz w:val="24"/>
          <w:szCs w:val="24"/>
        </w:rPr>
      </w:pPr>
      <w:del w:id="444" w:author="Stephen Michell" w:date="2016-09-17T13:28:00Z">
        <w:r w:rsidDel="00AB0D86">
          <w:rPr>
            <w:noProof/>
          </w:rPr>
          <w:delText xml:space="preserve">Annex A </w:delText>
        </w:r>
        <w:r w:rsidRPr="007A4685" w:rsidDel="00AB0D86">
          <w:rPr>
            <w:b w:val="0"/>
            <w:noProof/>
          </w:rPr>
          <w:delText>(</w:delText>
        </w:r>
        <w:r w:rsidRPr="007A4685" w:rsidDel="00AB0D86">
          <w:rPr>
            <w:b w:val="0"/>
            <w:i/>
            <w:noProof/>
          </w:rPr>
          <w:delText>informative</w:delText>
        </w:r>
        <w:r w:rsidRPr="007A4685" w:rsidDel="00AB0D86">
          <w:rPr>
            <w:b w:val="0"/>
            <w:noProof/>
          </w:rPr>
          <w:delText>)</w:delText>
        </w:r>
        <w:r w:rsidDel="00AB0D86">
          <w:rPr>
            <w:noProof/>
          </w:rPr>
          <w:delText xml:space="preserve"> Vulnerability Taxonomy and List</w:delText>
        </w:r>
        <w:r w:rsidDel="00AB0D86">
          <w:rPr>
            <w:noProof/>
          </w:rPr>
          <w:tab/>
        </w:r>
        <w:r w:rsidDel="00AB0D86">
          <w:rPr>
            <w:b w:val="0"/>
            <w:caps w:val="0"/>
            <w:noProof/>
          </w:rPr>
          <w:fldChar w:fldCharType="begin"/>
        </w:r>
        <w:r w:rsidDel="00AB0D86">
          <w:rPr>
            <w:noProof/>
          </w:rPr>
          <w:delInstrText xml:space="preserve"> PAGEREF _Toc455431858 \h </w:delInstrText>
        </w:r>
        <w:r w:rsidDel="00AB0D86">
          <w:rPr>
            <w:b w:val="0"/>
            <w:caps w:val="0"/>
            <w:noProof/>
          </w:rPr>
        </w:r>
        <w:r w:rsidDel="00AB0D86">
          <w:rPr>
            <w:b w:val="0"/>
            <w:caps w:val="0"/>
            <w:noProof/>
          </w:rPr>
          <w:fldChar w:fldCharType="separate"/>
        </w:r>
      </w:del>
      <w:del w:id="445" w:author="Stephen Michell" w:date="2016-09-17T13:17:00Z">
        <w:r w:rsidR="002343A8" w:rsidDel="002F5783">
          <w:rPr>
            <w:noProof/>
          </w:rPr>
          <w:delText>157</w:delText>
        </w:r>
      </w:del>
      <w:del w:id="446" w:author="Stephen Michell" w:date="2016-09-17T13:28:00Z">
        <w:r w:rsidDel="00AB0D86">
          <w:rPr>
            <w:b w:val="0"/>
            <w:caps w:val="0"/>
            <w:noProof/>
          </w:rPr>
          <w:fldChar w:fldCharType="end"/>
        </w:r>
      </w:del>
    </w:p>
    <w:p w14:paraId="20D5FB2A" w14:textId="75EA8FD9" w:rsidR="00BF69BA" w:rsidDel="00AB0D86" w:rsidRDefault="00BF69BA">
      <w:pPr>
        <w:pStyle w:val="TOC2"/>
        <w:tabs>
          <w:tab w:val="right" w:leader="dot" w:pos="9973"/>
        </w:tabs>
        <w:rPr>
          <w:del w:id="447" w:author="Stephen Michell" w:date="2016-09-17T13:28:00Z"/>
          <w:smallCaps w:val="0"/>
          <w:noProof/>
          <w:sz w:val="24"/>
          <w:szCs w:val="24"/>
        </w:rPr>
      </w:pPr>
      <w:del w:id="448" w:author="Stephen Michell" w:date="2016-09-17T13:28:00Z">
        <w:r w:rsidDel="00AB0D86">
          <w:rPr>
            <w:noProof/>
          </w:rPr>
          <w:delText>A.1 General</w:delText>
        </w:r>
        <w:r w:rsidDel="00AB0D86">
          <w:rPr>
            <w:noProof/>
          </w:rPr>
          <w:tab/>
        </w:r>
        <w:r w:rsidDel="00AB0D86">
          <w:rPr>
            <w:smallCaps w:val="0"/>
            <w:noProof/>
          </w:rPr>
          <w:fldChar w:fldCharType="begin"/>
        </w:r>
        <w:r w:rsidDel="00AB0D86">
          <w:rPr>
            <w:noProof/>
          </w:rPr>
          <w:delInstrText xml:space="preserve"> PAGEREF _Toc455431859 \h </w:delInstrText>
        </w:r>
        <w:r w:rsidDel="00AB0D86">
          <w:rPr>
            <w:smallCaps w:val="0"/>
            <w:noProof/>
          </w:rPr>
        </w:r>
        <w:r w:rsidDel="00AB0D86">
          <w:rPr>
            <w:smallCaps w:val="0"/>
            <w:noProof/>
          </w:rPr>
          <w:fldChar w:fldCharType="separate"/>
        </w:r>
      </w:del>
      <w:del w:id="449" w:author="Stephen Michell" w:date="2016-09-17T13:17:00Z">
        <w:r w:rsidR="002343A8" w:rsidDel="002F5783">
          <w:rPr>
            <w:noProof/>
          </w:rPr>
          <w:delText>157</w:delText>
        </w:r>
      </w:del>
      <w:del w:id="450" w:author="Stephen Michell" w:date="2016-09-17T13:28:00Z">
        <w:r w:rsidDel="00AB0D86">
          <w:rPr>
            <w:smallCaps w:val="0"/>
            <w:noProof/>
          </w:rPr>
          <w:fldChar w:fldCharType="end"/>
        </w:r>
      </w:del>
    </w:p>
    <w:p w14:paraId="4C113DC5" w14:textId="562202E0" w:rsidR="00BF69BA" w:rsidDel="00AB0D86" w:rsidRDefault="00BF69BA">
      <w:pPr>
        <w:pStyle w:val="TOC2"/>
        <w:tabs>
          <w:tab w:val="right" w:leader="dot" w:pos="9973"/>
        </w:tabs>
        <w:rPr>
          <w:del w:id="451" w:author="Stephen Michell" w:date="2016-09-17T13:28:00Z"/>
          <w:smallCaps w:val="0"/>
          <w:noProof/>
          <w:sz w:val="24"/>
          <w:szCs w:val="24"/>
        </w:rPr>
      </w:pPr>
      <w:del w:id="452" w:author="Stephen Michell" w:date="2016-09-17T13:28:00Z">
        <w:r w:rsidDel="00AB0D86">
          <w:rPr>
            <w:noProof/>
          </w:rPr>
          <w:delText>A.2 Outline of Programming Language Vulnerabilities</w:delText>
        </w:r>
        <w:r w:rsidDel="00AB0D86">
          <w:rPr>
            <w:noProof/>
          </w:rPr>
          <w:tab/>
        </w:r>
        <w:r w:rsidDel="00AB0D86">
          <w:rPr>
            <w:smallCaps w:val="0"/>
            <w:noProof/>
          </w:rPr>
          <w:fldChar w:fldCharType="begin"/>
        </w:r>
        <w:r w:rsidDel="00AB0D86">
          <w:rPr>
            <w:noProof/>
          </w:rPr>
          <w:delInstrText xml:space="preserve"> PAGEREF _Toc455431860 \h </w:delInstrText>
        </w:r>
        <w:r w:rsidDel="00AB0D86">
          <w:rPr>
            <w:smallCaps w:val="0"/>
            <w:noProof/>
          </w:rPr>
        </w:r>
        <w:r w:rsidDel="00AB0D86">
          <w:rPr>
            <w:smallCaps w:val="0"/>
            <w:noProof/>
          </w:rPr>
          <w:fldChar w:fldCharType="separate"/>
        </w:r>
      </w:del>
      <w:del w:id="453" w:author="Stephen Michell" w:date="2016-09-17T13:17:00Z">
        <w:r w:rsidR="002343A8" w:rsidDel="002F5783">
          <w:rPr>
            <w:noProof/>
          </w:rPr>
          <w:delText>157</w:delText>
        </w:r>
      </w:del>
      <w:del w:id="454" w:author="Stephen Michell" w:date="2016-09-17T13:28:00Z">
        <w:r w:rsidDel="00AB0D86">
          <w:rPr>
            <w:smallCaps w:val="0"/>
            <w:noProof/>
          </w:rPr>
          <w:fldChar w:fldCharType="end"/>
        </w:r>
      </w:del>
    </w:p>
    <w:p w14:paraId="4C7B7B4B" w14:textId="51F8B95B" w:rsidR="00BF69BA" w:rsidDel="00AB0D86" w:rsidRDefault="00BF69BA">
      <w:pPr>
        <w:pStyle w:val="TOC2"/>
        <w:tabs>
          <w:tab w:val="right" w:leader="dot" w:pos="9973"/>
        </w:tabs>
        <w:rPr>
          <w:del w:id="455" w:author="Stephen Michell" w:date="2016-09-17T13:28:00Z"/>
          <w:smallCaps w:val="0"/>
          <w:noProof/>
          <w:sz w:val="24"/>
          <w:szCs w:val="24"/>
        </w:rPr>
      </w:pPr>
      <w:del w:id="456" w:author="Stephen Michell" w:date="2016-09-17T13:28:00Z">
        <w:r w:rsidDel="00AB0D86">
          <w:rPr>
            <w:noProof/>
          </w:rPr>
          <w:delText>A.3 Outline of Application Vulnerabilities</w:delText>
        </w:r>
        <w:r w:rsidDel="00AB0D86">
          <w:rPr>
            <w:noProof/>
          </w:rPr>
          <w:tab/>
        </w:r>
        <w:r w:rsidDel="00AB0D86">
          <w:rPr>
            <w:smallCaps w:val="0"/>
            <w:noProof/>
          </w:rPr>
          <w:fldChar w:fldCharType="begin"/>
        </w:r>
        <w:r w:rsidDel="00AB0D86">
          <w:rPr>
            <w:noProof/>
          </w:rPr>
          <w:delInstrText xml:space="preserve"> PAGEREF _Toc455431861 \h </w:delInstrText>
        </w:r>
        <w:r w:rsidDel="00AB0D86">
          <w:rPr>
            <w:smallCaps w:val="0"/>
            <w:noProof/>
          </w:rPr>
        </w:r>
        <w:r w:rsidDel="00AB0D86">
          <w:rPr>
            <w:smallCaps w:val="0"/>
            <w:noProof/>
          </w:rPr>
          <w:fldChar w:fldCharType="separate"/>
        </w:r>
      </w:del>
      <w:del w:id="457" w:author="Stephen Michell" w:date="2016-09-17T13:17:00Z">
        <w:r w:rsidR="002343A8" w:rsidDel="002F5783">
          <w:rPr>
            <w:noProof/>
          </w:rPr>
          <w:delText>159</w:delText>
        </w:r>
      </w:del>
      <w:del w:id="458" w:author="Stephen Michell" w:date="2016-09-17T13:28:00Z">
        <w:r w:rsidDel="00AB0D86">
          <w:rPr>
            <w:smallCaps w:val="0"/>
            <w:noProof/>
          </w:rPr>
          <w:fldChar w:fldCharType="end"/>
        </w:r>
      </w:del>
    </w:p>
    <w:p w14:paraId="3835C616" w14:textId="3B5D7E9E" w:rsidR="00BF69BA" w:rsidDel="00AB0D86" w:rsidRDefault="00BF69BA">
      <w:pPr>
        <w:pStyle w:val="TOC2"/>
        <w:tabs>
          <w:tab w:val="right" w:leader="dot" w:pos="9973"/>
        </w:tabs>
        <w:rPr>
          <w:del w:id="459" w:author="Stephen Michell" w:date="2016-09-17T13:28:00Z"/>
          <w:smallCaps w:val="0"/>
          <w:noProof/>
          <w:sz w:val="24"/>
          <w:szCs w:val="24"/>
        </w:rPr>
      </w:pPr>
      <w:del w:id="460" w:author="Stephen Michell" w:date="2016-09-17T13:28:00Z">
        <w:r w:rsidDel="00AB0D86">
          <w:rPr>
            <w:noProof/>
          </w:rPr>
          <w:delText>A.4 Vulnerability List</w:delText>
        </w:r>
        <w:r w:rsidDel="00AB0D86">
          <w:rPr>
            <w:noProof/>
          </w:rPr>
          <w:tab/>
        </w:r>
        <w:r w:rsidDel="00AB0D86">
          <w:rPr>
            <w:smallCaps w:val="0"/>
            <w:noProof/>
          </w:rPr>
          <w:fldChar w:fldCharType="begin"/>
        </w:r>
        <w:r w:rsidDel="00AB0D86">
          <w:rPr>
            <w:noProof/>
          </w:rPr>
          <w:delInstrText xml:space="preserve"> PAGEREF _Toc455431862 \h </w:delInstrText>
        </w:r>
        <w:r w:rsidDel="00AB0D86">
          <w:rPr>
            <w:smallCaps w:val="0"/>
            <w:noProof/>
          </w:rPr>
        </w:r>
        <w:r w:rsidDel="00AB0D86">
          <w:rPr>
            <w:smallCaps w:val="0"/>
            <w:noProof/>
          </w:rPr>
          <w:fldChar w:fldCharType="separate"/>
        </w:r>
      </w:del>
      <w:del w:id="461" w:author="Stephen Michell" w:date="2016-09-17T13:17:00Z">
        <w:r w:rsidR="002343A8" w:rsidDel="002F5783">
          <w:rPr>
            <w:noProof/>
          </w:rPr>
          <w:delText>160</w:delText>
        </w:r>
      </w:del>
      <w:del w:id="462" w:author="Stephen Michell" w:date="2016-09-17T13:28:00Z">
        <w:r w:rsidDel="00AB0D86">
          <w:rPr>
            <w:smallCaps w:val="0"/>
            <w:noProof/>
          </w:rPr>
          <w:fldChar w:fldCharType="end"/>
        </w:r>
      </w:del>
    </w:p>
    <w:p w14:paraId="01FD0BAB" w14:textId="6FB83898" w:rsidR="00BF69BA" w:rsidDel="00AB0D86" w:rsidRDefault="00BF69BA">
      <w:pPr>
        <w:pStyle w:val="TOC1"/>
        <w:tabs>
          <w:tab w:val="right" w:leader="dot" w:pos="9973"/>
        </w:tabs>
        <w:rPr>
          <w:del w:id="463" w:author="Stephen Michell" w:date="2016-09-17T13:28:00Z"/>
          <w:b w:val="0"/>
          <w:caps w:val="0"/>
          <w:noProof/>
          <w:sz w:val="24"/>
          <w:szCs w:val="24"/>
        </w:rPr>
      </w:pPr>
      <w:del w:id="464" w:author="Stephen Michell" w:date="2016-09-17T13:28:00Z">
        <w:r w:rsidDel="00AB0D86">
          <w:rPr>
            <w:noProof/>
          </w:rPr>
          <w:delText xml:space="preserve">Annex B </w:delText>
        </w:r>
        <w:r w:rsidRPr="007A4685" w:rsidDel="00AB0D86">
          <w:rPr>
            <w:b w:val="0"/>
            <w:noProof/>
          </w:rPr>
          <w:delText>(</w:delText>
        </w:r>
        <w:r w:rsidRPr="007A4685" w:rsidDel="00AB0D86">
          <w:rPr>
            <w:b w:val="0"/>
            <w:i/>
            <w:noProof/>
          </w:rPr>
          <w:delText>informative</w:delText>
        </w:r>
        <w:r w:rsidRPr="007A4685" w:rsidDel="00AB0D86">
          <w:rPr>
            <w:b w:val="0"/>
            <w:noProof/>
          </w:rPr>
          <w:delText>)</w:delText>
        </w:r>
        <w:r w:rsidDel="00AB0D86">
          <w:rPr>
            <w:noProof/>
          </w:rPr>
          <w:delText xml:space="preserve"> Language Specific Vulnerability Template</w:delText>
        </w:r>
        <w:r w:rsidDel="00AB0D86">
          <w:rPr>
            <w:noProof/>
          </w:rPr>
          <w:tab/>
        </w:r>
        <w:r w:rsidDel="00AB0D86">
          <w:rPr>
            <w:b w:val="0"/>
            <w:caps w:val="0"/>
            <w:noProof/>
          </w:rPr>
          <w:fldChar w:fldCharType="begin"/>
        </w:r>
        <w:r w:rsidDel="00AB0D86">
          <w:rPr>
            <w:noProof/>
          </w:rPr>
          <w:delInstrText xml:space="preserve"> PAGEREF _Toc455431863 \h </w:delInstrText>
        </w:r>
        <w:r w:rsidDel="00AB0D86">
          <w:rPr>
            <w:b w:val="0"/>
            <w:caps w:val="0"/>
            <w:noProof/>
          </w:rPr>
        </w:r>
        <w:r w:rsidDel="00AB0D86">
          <w:rPr>
            <w:b w:val="0"/>
            <w:caps w:val="0"/>
            <w:noProof/>
          </w:rPr>
          <w:fldChar w:fldCharType="separate"/>
        </w:r>
      </w:del>
      <w:del w:id="465" w:author="Stephen Michell" w:date="2016-09-17T13:17:00Z">
        <w:r w:rsidR="002343A8" w:rsidDel="002F5783">
          <w:rPr>
            <w:noProof/>
          </w:rPr>
          <w:delText>163</w:delText>
        </w:r>
      </w:del>
      <w:del w:id="466" w:author="Stephen Michell" w:date="2016-09-17T13:28:00Z">
        <w:r w:rsidDel="00AB0D86">
          <w:rPr>
            <w:b w:val="0"/>
            <w:caps w:val="0"/>
            <w:noProof/>
          </w:rPr>
          <w:fldChar w:fldCharType="end"/>
        </w:r>
      </w:del>
    </w:p>
    <w:p w14:paraId="63B55225" w14:textId="157D8ADE" w:rsidR="00BF69BA" w:rsidDel="00AB0D86" w:rsidRDefault="00BF69BA">
      <w:pPr>
        <w:pStyle w:val="TOC2"/>
        <w:tabs>
          <w:tab w:val="right" w:leader="dot" w:pos="9973"/>
        </w:tabs>
        <w:rPr>
          <w:del w:id="467" w:author="Stephen Michell" w:date="2016-09-17T13:28:00Z"/>
          <w:smallCaps w:val="0"/>
          <w:noProof/>
          <w:sz w:val="24"/>
          <w:szCs w:val="24"/>
        </w:rPr>
      </w:pPr>
      <w:del w:id="468" w:author="Stephen Michell" w:date="2016-09-17T13:28:00Z">
        <w:r w:rsidRPr="007A4685" w:rsidDel="00AB0D86">
          <w:rPr>
            <w:strike/>
            <w:noProof/>
          </w:rPr>
          <w:delText>Bibliography</w:delText>
        </w:r>
        <w:r w:rsidDel="00AB0D86">
          <w:rPr>
            <w:noProof/>
          </w:rPr>
          <w:tab/>
        </w:r>
        <w:r w:rsidDel="00AB0D86">
          <w:rPr>
            <w:smallCaps w:val="0"/>
            <w:noProof/>
          </w:rPr>
          <w:fldChar w:fldCharType="begin"/>
        </w:r>
        <w:r w:rsidDel="00AB0D86">
          <w:rPr>
            <w:noProof/>
          </w:rPr>
          <w:delInstrText xml:space="preserve"> PAGEREF _Toc455431864 \h </w:delInstrText>
        </w:r>
        <w:r w:rsidDel="00AB0D86">
          <w:rPr>
            <w:smallCaps w:val="0"/>
            <w:noProof/>
          </w:rPr>
        </w:r>
        <w:r w:rsidDel="00AB0D86">
          <w:rPr>
            <w:smallCaps w:val="0"/>
            <w:noProof/>
          </w:rPr>
          <w:fldChar w:fldCharType="separate"/>
        </w:r>
      </w:del>
      <w:del w:id="469" w:author="Stephen Michell" w:date="2016-09-17T13:17:00Z">
        <w:r w:rsidR="002343A8" w:rsidDel="002F5783">
          <w:rPr>
            <w:noProof/>
          </w:rPr>
          <w:delText>166</w:delText>
        </w:r>
      </w:del>
      <w:del w:id="470" w:author="Stephen Michell" w:date="2016-09-17T13:28:00Z">
        <w:r w:rsidDel="00AB0D86">
          <w:rPr>
            <w:smallCaps w:val="0"/>
            <w:noProof/>
          </w:rPr>
          <w:fldChar w:fldCharType="end"/>
        </w:r>
      </w:del>
    </w:p>
    <w:p w14:paraId="3E1D4A08" w14:textId="6723DCBD" w:rsidR="00BF69BA" w:rsidDel="00AB0D86" w:rsidRDefault="00BF69BA">
      <w:pPr>
        <w:pStyle w:val="TOC1"/>
        <w:tabs>
          <w:tab w:val="right" w:leader="dot" w:pos="9973"/>
        </w:tabs>
        <w:rPr>
          <w:del w:id="471" w:author="Stephen Michell" w:date="2016-09-17T13:28:00Z"/>
          <w:b w:val="0"/>
          <w:caps w:val="0"/>
          <w:noProof/>
          <w:sz w:val="24"/>
          <w:szCs w:val="24"/>
        </w:rPr>
      </w:pPr>
      <w:del w:id="472" w:author="Stephen Michell" w:date="2016-09-17T13:28:00Z">
        <w:r w:rsidDel="00AB0D86">
          <w:rPr>
            <w:noProof/>
          </w:rPr>
          <w:delText>Index</w:delText>
        </w:r>
        <w:r w:rsidDel="00AB0D86">
          <w:rPr>
            <w:noProof/>
          </w:rPr>
          <w:tab/>
        </w:r>
        <w:r w:rsidDel="00AB0D86">
          <w:rPr>
            <w:b w:val="0"/>
            <w:caps w:val="0"/>
            <w:noProof/>
          </w:rPr>
          <w:fldChar w:fldCharType="begin"/>
        </w:r>
        <w:r w:rsidDel="00AB0D86">
          <w:rPr>
            <w:noProof/>
          </w:rPr>
          <w:delInstrText xml:space="preserve"> PAGEREF _Toc455431865 \h </w:delInstrText>
        </w:r>
        <w:r w:rsidDel="00AB0D86">
          <w:rPr>
            <w:b w:val="0"/>
            <w:caps w:val="0"/>
            <w:noProof/>
          </w:rPr>
        </w:r>
        <w:r w:rsidDel="00AB0D86">
          <w:rPr>
            <w:b w:val="0"/>
            <w:caps w:val="0"/>
            <w:noProof/>
          </w:rPr>
          <w:fldChar w:fldCharType="separate"/>
        </w:r>
      </w:del>
      <w:del w:id="473" w:author="Stephen Michell" w:date="2016-09-17T13:17:00Z">
        <w:r w:rsidR="002343A8" w:rsidDel="002F5783">
          <w:rPr>
            <w:noProof/>
          </w:rPr>
          <w:delText>169</w:delText>
        </w:r>
      </w:del>
      <w:del w:id="474" w:author="Stephen Michell" w:date="2016-09-17T13:28:00Z">
        <w:r w:rsidDel="00AB0D86">
          <w:rPr>
            <w:b w:val="0"/>
            <w:caps w:val="0"/>
            <w:noProof/>
          </w:rPr>
          <w:fldChar w:fldCharType="end"/>
        </w:r>
      </w:del>
    </w:p>
    <w:p w14:paraId="2C940B8B" w14:textId="77777777" w:rsidR="00AB0D86" w:rsidRDefault="00BF69BA">
      <w:pPr>
        <w:pStyle w:val="TOC1"/>
        <w:tabs>
          <w:tab w:val="right" w:leader="dot" w:pos="9973"/>
        </w:tabs>
        <w:rPr>
          <w:ins w:id="475" w:author="Stephen Michell" w:date="2016-09-17T13:28:00Z"/>
          <w:b w:val="0"/>
          <w:caps w:val="0"/>
          <w:noProof/>
          <w:sz w:val="24"/>
          <w:szCs w:val="24"/>
          <w:lang w:val="en-CA" w:eastAsia="ja-JP"/>
        </w:rPr>
      </w:pPr>
      <w:del w:id="476" w:author="Stephen Michell" w:date="2016-09-17T13:28:00Z">
        <w:r w:rsidDel="00AB0D86">
          <w:rPr>
            <w:b w:val="0"/>
            <w:bCs/>
          </w:rPr>
          <w:fldChar w:fldCharType="end"/>
        </w:r>
      </w:del>
      <w:ins w:id="477" w:author="Stephen Michell" w:date="2016-09-17T13:28:00Z">
        <w:r w:rsidR="00AB0D86">
          <w:rPr>
            <w:b w:val="0"/>
            <w:bCs/>
          </w:rPr>
          <w:fldChar w:fldCharType="begin"/>
        </w:r>
        <w:r w:rsidR="00AB0D86">
          <w:rPr>
            <w:b w:val="0"/>
            <w:bCs/>
          </w:rPr>
          <w:instrText xml:space="preserve"> TOC \o "1-2" </w:instrText>
        </w:r>
      </w:ins>
      <w:r w:rsidR="00AB0D86">
        <w:rPr>
          <w:b w:val="0"/>
          <w:bCs/>
        </w:rPr>
        <w:fldChar w:fldCharType="separate"/>
      </w:r>
      <w:ins w:id="478" w:author="Stephen Michell" w:date="2016-09-17T13:28:00Z">
        <w:r w:rsidR="00AB0D86">
          <w:rPr>
            <w:noProof/>
          </w:rPr>
          <w:t>Foreword</w:t>
        </w:r>
        <w:r w:rsidR="00AB0D86">
          <w:rPr>
            <w:noProof/>
          </w:rPr>
          <w:tab/>
        </w:r>
        <w:r w:rsidR="00AB0D86">
          <w:rPr>
            <w:noProof/>
          </w:rPr>
          <w:fldChar w:fldCharType="begin"/>
        </w:r>
        <w:r w:rsidR="00AB0D86">
          <w:rPr>
            <w:noProof/>
          </w:rPr>
          <w:instrText xml:space="preserve"> PAGEREF _Toc335738238 \h </w:instrText>
        </w:r>
      </w:ins>
      <w:r w:rsidR="00AB0D86">
        <w:rPr>
          <w:noProof/>
        </w:rPr>
      </w:r>
      <w:r w:rsidR="00AB0D86">
        <w:rPr>
          <w:noProof/>
        </w:rPr>
        <w:fldChar w:fldCharType="separate"/>
      </w:r>
      <w:ins w:id="479" w:author="Stephen Michell" w:date="2016-11-21T10:44:00Z">
        <w:r w:rsidR="00C16324">
          <w:rPr>
            <w:noProof/>
          </w:rPr>
          <w:t>vii</w:t>
        </w:r>
      </w:ins>
      <w:ins w:id="480" w:author="Stephen Michell" w:date="2016-09-17T13:28:00Z">
        <w:r w:rsidR="00AB0D86">
          <w:rPr>
            <w:noProof/>
          </w:rPr>
          <w:fldChar w:fldCharType="end"/>
        </w:r>
      </w:ins>
    </w:p>
    <w:p w14:paraId="468BAED5" w14:textId="77777777" w:rsidR="00AB0D86" w:rsidRDefault="00AB0D86">
      <w:pPr>
        <w:pStyle w:val="TOC1"/>
        <w:tabs>
          <w:tab w:val="right" w:leader="dot" w:pos="9973"/>
        </w:tabs>
        <w:rPr>
          <w:ins w:id="481" w:author="Stephen Michell" w:date="2016-09-17T13:28:00Z"/>
          <w:b w:val="0"/>
          <w:caps w:val="0"/>
          <w:noProof/>
          <w:sz w:val="24"/>
          <w:szCs w:val="24"/>
          <w:lang w:val="en-CA" w:eastAsia="ja-JP"/>
        </w:rPr>
      </w:pPr>
      <w:ins w:id="482" w:author="Stephen Michell" w:date="2016-09-17T13:28:00Z">
        <w:r>
          <w:rPr>
            <w:noProof/>
          </w:rPr>
          <w:t>Introduction</w:t>
        </w:r>
        <w:r>
          <w:rPr>
            <w:noProof/>
          </w:rPr>
          <w:tab/>
        </w:r>
        <w:r>
          <w:rPr>
            <w:noProof/>
          </w:rPr>
          <w:fldChar w:fldCharType="begin"/>
        </w:r>
        <w:r>
          <w:rPr>
            <w:noProof/>
          </w:rPr>
          <w:instrText xml:space="preserve"> PAGEREF _Toc335738239 \h </w:instrText>
        </w:r>
      </w:ins>
      <w:r>
        <w:rPr>
          <w:noProof/>
        </w:rPr>
      </w:r>
      <w:r>
        <w:rPr>
          <w:noProof/>
        </w:rPr>
        <w:fldChar w:fldCharType="separate"/>
      </w:r>
      <w:ins w:id="483" w:author="Stephen Michell" w:date="2016-11-21T10:44:00Z">
        <w:r w:rsidR="00C16324">
          <w:rPr>
            <w:noProof/>
          </w:rPr>
          <w:t>viii</w:t>
        </w:r>
      </w:ins>
      <w:ins w:id="484" w:author="Stephen Michell" w:date="2016-09-17T13:28:00Z">
        <w:r>
          <w:rPr>
            <w:noProof/>
          </w:rPr>
          <w:fldChar w:fldCharType="end"/>
        </w:r>
      </w:ins>
    </w:p>
    <w:p w14:paraId="77BF0B53" w14:textId="77777777" w:rsidR="00AB0D86" w:rsidRDefault="00AB0D86">
      <w:pPr>
        <w:pStyle w:val="TOC1"/>
        <w:tabs>
          <w:tab w:val="right" w:leader="dot" w:pos="9973"/>
        </w:tabs>
        <w:rPr>
          <w:ins w:id="485" w:author="Stephen Michell" w:date="2016-09-17T13:28:00Z"/>
          <w:b w:val="0"/>
          <w:caps w:val="0"/>
          <w:noProof/>
          <w:sz w:val="24"/>
          <w:szCs w:val="24"/>
          <w:lang w:val="en-CA" w:eastAsia="ja-JP"/>
        </w:rPr>
      </w:pPr>
      <w:ins w:id="486" w:author="Stephen Michell" w:date="2016-09-17T13:28:00Z">
        <w:r>
          <w:rPr>
            <w:noProof/>
          </w:rPr>
          <w:t>1. Scope</w:t>
        </w:r>
        <w:r>
          <w:rPr>
            <w:noProof/>
          </w:rPr>
          <w:tab/>
        </w:r>
        <w:r>
          <w:rPr>
            <w:noProof/>
          </w:rPr>
          <w:fldChar w:fldCharType="begin"/>
        </w:r>
        <w:r>
          <w:rPr>
            <w:noProof/>
          </w:rPr>
          <w:instrText xml:space="preserve"> PAGEREF _Toc335738240 \h </w:instrText>
        </w:r>
      </w:ins>
      <w:r>
        <w:rPr>
          <w:noProof/>
        </w:rPr>
      </w:r>
      <w:r>
        <w:rPr>
          <w:noProof/>
        </w:rPr>
        <w:fldChar w:fldCharType="separate"/>
      </w:r>
      <w:ins w:id="487" w:author="Stephen Michell" w:date="2016-11-21T10:44:00Z">
        <w:r w:rsidR="00C16324">
          <w:rPr>
            <w:noProof/>
          </w:rPr>
          <w:t>1</w:t>
        </w:r>
      </w:ins>
      <w:ins w:id="488" w:author="Stephen Michell" w:date="2016-09-17T13:28:00Z">
        <w:r>
          <w:rPr>
            <w:noProof/>
          </w:rPr>
          <w:fldChar w:fldCharType="end"/>
        </w:r>
      </w:ins>
    </w:p>
    <w:p w14:paraId="77226935" w14:textId="77777777" w:rsidR="00AB0D86" w:rsidRDefault="00AB0D86">
      <w:pPr>
        <w:pStyle w:val="TOC1"/>
        <w:tabs>
          <w:tab w:val="right" w:leader="dot" w:pos="9973"/>
        </w:tabs>
        <w:rPr>
          <w:ins w:id="489" w:author="Stephen Michell" w:date="2016-09-17T13:28:00Z"/>
          <w:b w:val="0"/>
          <w:caps w:val="0"/>
          <w:noProof/>
          <w:sz w:val="24"/>
          <w:szCs w:val="24"/>
          <w:lang w:val="en-CA" w:eastAsia="ja-JP"/>
        </w:rPr>
      </w:pPr>
      <w:ins w:id="490" w:author="Stephen Michell" w:date="2016-09-17T13:28:00Z">
        <w:r>
          <w:rPr>
            <w:noProof/>
          </w:rPr>
          <w:t>2. Normative references</w:t>
        </w:r>
        <w:r>
          <w:rPr>
            <w:noProof/>
          </w:rPr>
          <w:tab/>
        </w:r>
        <w:r>
          <w:rPr>
            <w:noProof/>
          </w:rPr>
          <w:fldChar w:fldCharType="begin"/>
        </w:r>
        <w:r>
          <w:rPr>
            <w:noProof/>
          </w:rPr>
          <w:instrText xml:space="preserve"> PAGEREF _Toc335738241 \h </w:instrText>
        </w:r>
      </w:ins>
      <w:r>
        <w:rPr>
          <w:noProof/>
        </w:rPr>
      </w:r>
      <w:r>
        <w:rPr>
          <w:noProof/>
        </w:rPr>
        <w:fldChar w:fldCharType="separate"/>
      </w:r>
      <w:ins w:id="491" w:author="Stephen Michell" w:date="2016-11-21T10:44:00Z">
        <w:r w:rsidR="00C16324">
          <w:rPr>
            <w:noProof/>
          </w:rPr>
          <w:t>1</w:t>
        </w:r>
      </w:ins>
      <w:ins w:id="492" w:author="Stephen Michell" w:date="2016-09-17T13:28:00Z">
        <w:r>
          <w:rPr>
            <w:noProof/>
          </w:rPr>
          <w:fldChar w:fldCharType="end"/>
        </w:r>
      </w:ins>
    </w:p>
    <w:p w14:paraId="7E2B1268" w14:textId="77777777" w:rsidR="00AB0D86" w:rsidRDefault="00AB0D86">
      <w:pPr>
        <w:pStyle w:val="TOC1"/>
        <w:tabs>
          <w:tab w:val="right" w:leader="dot" w:pos="9973"/>
        </w:tabs>
        <w:rPr>
          <w:ins w:id="493" w:author="Stephen Michell" w:date="2016-09-17T13:28:00Z"/>
          <w:b w:val="0"/>
          <w:caps w:val="0"/>
          <w:noProof/>
          <w:sz w:val="24"/>
          <w:szCs w:val="24"/>
          <w:lang w:val="en-CA" w:eastAsia="ja-JP"/>
        </w:rPr>
      </w:pPr>
      <w:ins w:id="494" w:author="Stephen Michell" w:date="2016-09-17T13:28:00Z">
        <w:r>
          <w:rPr>
            <w:noProof/>
          </w:rPr>
          <w:t>3. Terms and definitions, symbols and conventions</w:t>
        </w:r>
        <w:r>
          <w:rPr>
            <w:noProof/>
          </w:rPr>
          <w:tab/>
        </w:r>
        <w:r>
          <w:rPr>
            <w:noProof/>
          </w:rPr>
          <w:fldChar w:fldCharType="begin"/>
        </w:r>
        <w:r>
          <w:rPr>
            <w:noProof/>
          </w:rPr>
          <w:instrText xml:space="preserve"> PAGEREF _Toc335738242 \h </w:instrText>
        </w:r>
      </w:ins>
      <w:r>
        <w:rPr>
          <w:noProof/>
        </w:rPr>
      </w:r>
      <w:r>
        <w:rPr>
          <w:noProof/>
        </w:rPr>
        <w:fldChar w:fldCharType="separate"/>
      </w:r>
      <w:ins w:id="495" w:author="Stephen Michell" w:date="2016-11-21T10:44:00Z">
        <w:r w:rsidR="00C16324">
          <w:rPr>
            <w:noProof/>
          </w:rPr>
          <w:t>1</w:t>
        </w:r>
      </w:ins>
      <w:ins w:id="496" w:author="Stephen Michell" w:date="2016-09-17T13:28:00Z">
        <w:r>
          <w:rPr>
            <w:noProof/>
          </w:rPr>
          <w:fldChar w:fldCharType="end"/>
        </w:r>
      </w:ins>
    </w:p>
    <w:p w14:paraId="556E1F3C" w14:textId="77777777" w:rsidR="00AB0D86" w:rsidRDefault="00AB0D86">
      <w:pPr>
        <w:pStyle w:val="TOC2"/>
        <w:tabs>
          <w:tab w:val="right" w:leader="dot" w:pos="9973"/>
        </w:tabs>
        <w:rPr>
          <w:ins w:id="497" w:author="Stephen Michell" w:date="2016-09-17T13:28:00Z"/>
          <w:smallCaps w:val="0"/>
          <w:noProof/>
          <w:sz w:val="24"/>
          <w:szCs w:val="24"/>
          <w:lang w:val="en-CA" w:eastAsia="ja-JP"/>
        </w:rPr>
      </w:pPr>
      <w:ins w:id="498" w:author="Stephen Michell" w:date="2016-09-17T13:28:00Z">
        <w:r>
          <w:rPr>
            <w:noProof/>
          </w:rPr>
          <w:t>3.1 Terms and definitions</w:t>
        </w:r>
        <w:r>
          <w:rPr>
            <w:noProof/>
          </w:rPr>
          <w:tab/>
        </w:r>
        <w:r>
          <w:rPr>
            <w:noProof/>
          </w:rPr>
          <w:fldChar w:fldCharType="begin"/>
        </w:r>
        <w:r>
          <w:rPr>
            <w:noProof/>
          </w:rPr>
          <w:instrText xml:space="preserve"> PAGEREF _Toc335738243 \h </w:instrText>
        </w:r>
      </w:ins>
      <w:r>
        <w:rPr>
          <w:noProof/>
        </w:rPr>
      </w:r>
      <w:r>
        <w:rPr>
          <w:noProof/>
        </w:rPr>
        <w:fldChar w:fldCharType="separate"/>
      </w:r>
      <w:ins w:id="499" w:author="Stephen Michell" w:date="2016-11-21T10:44:00Z">
        <w:r w:rsidR="00C16324">
          <w:rPr>
            <w:noProof/>
          </w:rPr>
          <w:t>1</w:t>
        </w:r>
      </w:ins>
      <w:ins w:id="500" w:author="Stephen Michell" w:date="2016-09-17T13:28:00Z">
        <w:r>
          <w:rPr>
            <w:noProof/>
          </w:rPr>
          <w:fldChar w:fldCharType="end"/>
        </w:r>
      </w:ins>
    </w:p>
    <w:p w14:paraId="7CB11995" w14:textId="77777777" w:rsidR="00AB0D86" w:rsidRDefault="00AB0D86">
      <w:pPr>
        <w:pStyle w:val="TOC2"/>
        <w:tabs>
          <w:tab w:val="right" w:leader="dot" w:pos="9973"/>
        </w:tabs>
        <w:rPr>
          <w:ins w:id="501" w:author="Stephen Michell" w:date="2016-09-17T13:28:00Z"/>
          <w:smallCaps w:val="0"/>
          <w:noProof/>
          <w:sz w:val="24"/>
          <w:szCs w:val="24"/>
          <w:lang w:val="en-CA" w:eastAsia="ja-JP"/>
        </w:rPr>
      </w:pPr>
      <w:ins w:id="502" w:author="Stephen Michell" w:date="2016-09-17T13:28:00Z">
        <w:r>
          <w:rPr>
            <w:noProof/>
          </w:rPr>
          <w:t>3.2 Symbols and conventions</w:t>
        </w:r>
        <w:r>
          <w:rPr>
            <w:noProof/>
          </w:rPr>
          <w:tab/>
        </w:r>
        <w:r>
          <w:rPr>
            <w:noProof/>
          </w:rPr>
          <w:fldChar w:fldCharType="begin"/>
        </w:r>
        <w:r>
          <w:rPr>
            <w:noProof/>
          </w:rPr>
          <w:instrText xml:space="preserve"> PAGEREF _Toc335738244 \h </w:instrText>
        </w:r>
      </w:ins>
      <w:r>
        <w:rPr>
          <w:noProof/>
        </w:rPr>
      </w:r>
      <w:r>
        <w:rPr>
          <w:noProof/>
        </w:rPr>
        <w:fldChar w:fldCharType="separate"/>
      </w:r>
      <w:ins w:id="503" w:author="Stephen Michell" w:date="2016-11-21T10:44:00Z">
        <w:r w:rsidR="00C16324">
          <w:rPr>
            <w:noProof/>
          </w:rPr>
          <w:t>5</w:t>
        </w:r>
      </w:ins>
      <w:ins w:id="504" w:author="Stephen Michell" w:date="2016-09-17T13:28:00Z">
        <w:r>
          <w:rPr>
            <w:noProof/>
          </w:rPr>
          <w:fldChar w:fldCharType="end"/>
        </w:r>
      </w:ins>
    </w:p>
    <w:p w14:paraId="312F72B3" w14:textId="77777777" w:rsidR="00AB0D86" w:rsidRDefault="00AB0D86">
      <w:pPr>
        <w:pStyle w:val="TOC1"/>
        <w:tabs>
          <w:tab w:val="right" w:leader="dot" w:pos="9973"/>
        </w:tabs>
        <w:rPr>
          <w:ins w:id="505" w:author="Stephen Michell" w:date="2016-09-17T13:28:00Z"/>
          <w:b w:val="0"/>
          <w:caps w:val="0"/>
          <w:noProof/>
          <w:sz w:val="24"/>
          <w:szCs w:val="24"/>
          <w:lang w:val="en-CA" w:eastAsia="ja-JP"/>
        </w:rPr>
      </w:pPr>
      <w:ins w:id="506" w:author="Stephen Michell" w:date="2016-09-17T13:28:00Z">
        <w:r>
          <w:rPr>
            <w:noProof/>
          </w:rPr>
          <w:t>4. Basic concepts</w:t>
        </w:r>
        <w:r>
          <w:rPr>
            <w:noProof/>
          </w:rPr>
          <w:tab/>
        </w:r>
        <w:r>
          <w:rPr>
            <w:noProof/>
          </w:rPr>
          <w:fldChar w:fldCharType="begin"/>
        </w:r>
        <w:r>
          <w:rPr>
            <w:noProof/>
          </w:rPr>
          <w:instrText xml:space="preserve"> PAGEREF _Toc335738245 \h </w:instrText>
        </w:r>
      </w:ins>
      <w:r>
        <w:rPr>
          <w:noProof/>
        </w:rPr>
      </w:r>
      <w:r>
        <w:rPr>
          <w:noProof/>
        </w:rPr>
        <w:fldChar w:fldCharType="separate"/>
      </w:r>
      <w:ins w:id="507" w:author="Stephen Michell" w:date="2016-11-21T10:44:00Z">
        <w:r w:rsidR="00C16324">
          <w:rPr>
            <w:noProof/>
          </w:rPr>
          <w:t>6</w:t>
        </w:r>
      </w:ins>
      <w:ins w:id="508" w:author="Stephen Michell" w:date="2016-09-17T13:28:00Z">
        <w:r>
          <w:rPr>
            <w:noProof/>
          </w:rPr>
          <w:fldChar w:fldCharType="end"/>
        </w:r>
      </w:ins>
    </w:p>
    <w:p w14:paraId="04500364" w14:textId="77777777" w:rsidR="00AB0D86" w:rsidRDefault="00AB0D86">
      <w:pPr>
        <w:pStyle w:val="TOC2"/>
        <w:tabs>
          <w:tab w:val="right" w:leader="dot" w:pos="9973"/>
        </w:tabs>
        <w:rPr>
          <w:ins w:id="509" w:author="Stephen Michell" w:date="2016-09-17T13:28:00Z"/>
          <w:smallCaps w:val="0"/>
          <w:noProof/>
          <w:sz w:val="24"/>
          <w:szCs w:val="24"/>
          <w:lang w:val="en-CA" w:eastAsia="ja-JP"/>
        </w:rPr>
      </w:pPr>
      <w:ins w:id="510" w:author="Stephen Michell" w:date="2016-09-17T13:28:00Z">
        <w:r>
          <w:rPr>
            <w:noProof/>
          </w:rPr>
          <w:t>4.1 Purpose of this Technical Report</w:t>
        </w:r>
        <w:r>
          <w:rPr>
            <w:noProof/>
          </w:rPr>
          <w:tab/>
        </w:r>
        <w:r>
          <w:rPr>
            <w:noProof/>
          </w:rPr>
          <w:fldChar w:fldCharType="begin"/>
        </w:r>
        <w:r>
          <w:rPr>
            <w:noProof/>
          </w:rPr>
          <w:instrText xml:space="preserve"> PAGEREF _Toc335738246 \h </w:instrText>
        </w:r>
      </w:ins>
      <w:r>
        <w:rPr>
          <w:noProof/>
        </w:rPr>
      </w:r>
      <w:r>
        <w:rPr>
          <w:noProof/>
        </w:rPr>
        <w:fldChar w:fldCharType="separate"/>
      </w:r>
      <w:ins w:id="511" w:author="Stephen Michell" w:date="2016-11-21T10:44:00Z">
        <w:r w:rsidR="00C16324">
          <w:rPr>
            <w:noProof/>
          </w:rPr>
          <w:t>6</w:t>
        </w:r>
      </w:ins>
      <w:ins w:id="512" w:author="Stephen Michell" w:date="2016-09-17T13:28:00Z">
        <w:r>
          <w:rPr>
            <w:noProof/>
          </w:rPr>
          <w:fldChar w:fldCharType="end"/>
        </w:r>
      </w:ins>
    </w:p>
    <w:p w14:paraId="0C9EB5F3" w14:textId="77777777" w:rsidR="00AB0D86" w:rsidRDefault="00AB0D86">
      <w:pPr>
        <w:pStyle w:val="TOC2"/>
        <w:tabs>
          <w:tab w:val="right" w:leader="dot" w:pos="9973"/>
        </w:tabs>
        <w:rPr>
          <w:ins w:id="513" w:author="Stephen Michell" w:date="2016-09-17T13:28:00Z"/>
          <w:smallCaps w:val="0"/>
          <w:noProof/>
          <w:sz w:val="24"/>
          <w:szCs w:val="24"/>
          <w:lang w:val="en-CA" w:eastAsia="ja-JP"/>
        </w:rPr>
      </w:pPr>
      <w:ins w:id="514" w:author="Stephen Michell" w:date="2016-09-17T13:28:00Z">
        <w:r>
          <w:rPr>
            <w:noProof/>
          </w:rPr>
          <w:t>4.2 Intended audience</w:t>
        </w:r>
        <w:r>
          <w:rPr>
            <w:noProof/>
          </w:rPr>
          <w:tab/>
        </w:r>
        <w:r>
          <w:rPr>
            <w:noProof/>
          </w:rPr>
          <w:fldChar w:fldCharType="begin"/>
        </w:r>
        <w:r>
          <w:rPr>
            <w:noProof/>
          </w:rPr>
          <w:instrText xml:space="preserve"> PAGEREF _Toc335738247 \h </w:instrText>
        </w:r>
      </w:ins>
      <w:r>
        <w:rPr>
          <w:noProof/>
        </w:rPr>
      </w:r>
      <w:r>
        <w:rPr>
          <w:noProof/>
        </w:rPr>
        <w:fldChar w:fldCharType="separate"/>
      </w:r>
      <w:ins w:id="515" w:author="Stephen Michell" w:date="2016-11-21T10:44:00Z">
        <w:r w:rsidR="00C16324">
          <w:rPr>
            <w:noProof/>
          </w:rPr>
          <w:t>6</w:t>
        </w:r>
      </w:ins>
      <w:ins w:id="516" w:author="Stephen Michell" w:date="2016-09-17T13:28:00Z">
        <w:r>
          <w:rPr>
            <w:noProof/>
          </w:rPr>
          <w:fldChar w:fldCharType="end"/>
        </w:r>
      </w:ins>
    </w:p>
    <w:p w14:paraId="3FB6DB9B" w14:textId="77777777" w:rsidR="00AB0D86" w:rsidRDefault="00AB0D86">
      <w:pPr>
        <w:pStyle w:val="TOC2"/>
        <w:tabs>
          <w:tab w:val="right" w:leader="dot" w:pos="9973"/>
        </w:tabs>
        <w:rPr>
          <w:ins w:id="517" w:author="Stephen Michell" w:date="2016-09-17T13:28:00Z"/>
          <w:smallCaps w:val="0"/>
          <w:noProof/>
          <w:sz w:val="24"/>
          <w:szCs w:val="24"/>
          <w:lang w:val="en-CA" w:eastAsia="ja-JP"/>
        </w:rPr>
      </w:pPr>
      <w:ins w:id="518" w:author="Stephen Michell" w:date="2016-09-17T13:28:00Z">
        <w:r>
          <w:rPr>
            <w:noProof/>
          </w:rPr>
          <w:t>4.3 How to use this document</w:t>
        </w:r>
        <w:r>
          <w:rPr>
            <w:noProof/>
          </w:rPr>
          <w:tab/>
        </w:r>
        <w:r>
          <w:rPr>
            <w:noProof/>
          </w:rPr>
          <w:fldChar w:fldCharType="begin"/>
        </w:r>
        <w:r>
          <w:rPr>
            <w:noProof/>
          </w:rPr>
          <w:instrText xml:space="preserve"> PAGEREF _Toc335738248 \h </w:instrText>
        </w:r>
      </w:ins>
      <w:r>
        <w:rPr>
          <w:noProof/>
        </w:rPr>
      </w:r>
      <w:r>
        <w:rPr>
          <w:noProof/>
        </w:rPr>
        <w:fldChar w:fldCharType="separate"/>
      </w:r>
      <w:ins w:id="519" w:author="Stephen Michell" w:date="2016-11-21T10:44:00Z">
        <w:r w:rsidR="00C16324">
          <w:rPr>
            <w:noProof/>
          </w:rPr>
          <w:t>7</w:t>
        </w:r>
      </w:ins>
      <w:ins w:id="520" w:author="Stephen Michell" w:date="2016-09-17T13:28:00Z">
        <w:r>
          <w:rPr>
            <w:noProof/>
          </w:rPr>
          <w:fldChar w:fldCharType="end"/>
        </w:r>
      </w:ins>
    </w:p>
    <w:p w14:paraId="6513A937" w14:textId="77777777" w:rsidR="00AB0D86" w:rsidRDefault="00AB0D86">
      <w:pPr>
        <w:pStyle w:val="TOC1"/>
        <w:tabs>
          <w:tab w:val="right" w:leader="dot" w:pos="9973"/>
        </w:tabs>
        <w:rPr>
          <w:ins w:id="521" w:author="Stephen Michell" w:date="2016-09-17T13:28:00Z"/>
          <w:b w:val="0"/>
          <w:caps w:val="0"/>
          <w:noProof/>
          <w:sz w:val="24"/>
          <w:szCs w:val="24"/>
          <w:lang w:val="en-CA" w:eastAsia="ja-JP"/>
        </w:rPr>
      </w:pPr>
      <w:ins w:id="522" w:author="Stephen Michell" w:date="2016-09-17T13:28:00Z">
        <w:r>
          <w:rPr>
            <w:noProof/>
          </w:rPr>
          <w:t>5 Vulnerability issues and general avoidance mechanisms</w:t>
        </w:r>
        <w:r>
          <w:rPr>
            <w:noProof/>
          </w:rPr>
          <w:tab/>
        </w:r>
        <w:r>
          <w:rPr>
            <w:noProof/>
          </w:rPr>
          <w:fldChar w:fldCharType="begin"/>
        </w:r>
        <w:r>
          <w:rPr>
            <w:noProof/>
          </w:rPr>
          <w:instrText xml:space="preserve"> PAGEREF _Toc335738249 \h </w:instrText>
        </w:r>
      </w:ins>
      <w:r>
        <w:rPr>
          <w:noProof/>
        </w:rPr>
      </w:r>
      <w:r>
        <w:rPr>
          <w:noProof/>
        </w:rPr>
        <w:fldChar w:fldCharType="separate"/>
      </w:r>
      <w:ins w:id="523" w:author="Stephen Michell" w:date="2016-11-21T10:44:00Z">
        <w:r w:rsidR="00C16324">
          <w:rPr>
            <w:noProof/>
          </w:rPr>
          <w:t>8</w:t>
        </w:r>
      </w:ins>
      <w:ins w:id="524" w:author="Stephen Michell" w:date="2016-09-17T13:28:00Z">
        <w:r>
          <w:rPr>
            <w:noProof/>
          </w:rPr>
          <w:fldChar w:fldCharType="end"/>
        </w:r>
      </w:ins>
    </w:p>
    <w:p w14:paraId="3E4F9000" w14:textId="77777777" w:rsidR="00AB0D86" w:rsidRDefault="00AB0D86">
      <w:pPr>
        <w:pStyle w:val="TOC2"/>
        <w:tabs>
          <w:tab w:val="right" w:leader="dot" w:pos="9973"/>
        </w:tabs>
        <w:rPr>
          <w:ins w:id="525" w:author="Stephen Michell" w:date="2016-09-17T13:28:00Z"/>
          <w:smallCaps w:val="0"/>
          <w:noProof/>
          <w:sz w:val="24"/>
          <w:szCs w:val="24"/>
          <w:lang w:val="en-CA" w:eastAsia="ja-JP"/>
        </w:rPr>
      </w:pPr>
      <w:ins w:id="526" w:author="Stephen Michell" w:date="2016-09-17T13:28:00Z">
        <w:r>
          <w:rPr>
            <w:noProof/>
          </w:rPr>
          <w:t>5.1 Predictable execution</w:t>
        </w:r>
        <w:r>
          <w:rPr>
            <w:noProof/>
          </w:rPr>
          <w:tab/>
        </w:r>
        <w:r>
          <w:rPr>
            <w:noProof/>
          </w:rPr>
          <w:fldChar w:fldCharType="begin"/>
        </w:r>
        <w:r>
          <w:rPr>
            <w:noProof/>
          </w:rPr>
          <w:instrText xml:space="preserve"> PAGEREF _Toc335738250 \h </w:instrText>
        </w:r>
      </w:ins>
      <w:r>
        <w:rPr>
          <w:noProof/>
        </w:rPr>
      </w:r>
      <w:r>
        <w:rPr>
          <w:noProof/>
        </w:rPr>
        <w:fldChar w:fldCharType="separate"/>
      </w:r>
      <w:ins w:id="527" w:author="Stephen Michell" w:date="2016-11-21T10:44:00Z">
        <w:r w:rsidR="00C16324">
          <w:rPr>
            <w:noProof/>
          </w:rPr>
          <w:t>8</w:t>
        </w:r>
      </w:ins>
      <w:ins w:id="528" w:author="Stephen Michell" w:date="2016-09-17T13:28:00Z">
        <w:r>
          <w:rPr>
            <w:noProof/>
          </w:rPr>
          <w:fldChar w:fldCharType="end"/>
        </w:r>
      </w:ins>
    </w:p>
    <w:p w14:paraId="0D5434DB" w14:textId="77777777" w:rsidR="00AB0D86" w:rsidRDefault="00AB0D86">
      <w:pPr>
        <w:pStyle w:val="TOC2"/>
        <w:tabs>
          <w:tab w:val="right" w:leader="dot" w:pos="9973"/>
        </w:tabs>
        <w:rPr>
          <w:ins w:id="529" w:author="Stephen Michell" w:date="2016-09-17T13:28:00Z"/>
          <w:smallCaps w:val="0"/>
          <w:noProof/>
          <w:sz w:val="24"/>
          <w:szCs w:val="24"/>
          <w:lang w:val="en-CA" w:eastAsia="ja-JP"/>
        </w:rPr>
      </w:pPr>
      <w:ins w:id="530" w:author="Stephen Michell" w:date="2016-09-17T13:28:00Z">
        <w:r>
          <w:rPr>
            <w:noProof/>
          </w:rPr>
          <w:t>5.2 Sources of unpredictability in language specification</w:t>
        </w:r>
        <w:r>
          <w:rPr>
            <w:noProof/>
          </w:rPr>
          <w:tab/>
        </w:r>
        <w:r>
          <w:rPr>
            <w:noProof/>
          </w:rPr>
          <w:fldChar w:fldCharType="begin"/>
        </w:r>
        <w:r>
          <w:rPr>
            <w:noProof/>
          </w:rPr>
          <w:instrText xml:space="preserve"> PAGEREF _Toc335738251 \h </w:instrText>
        </w:r>
      </w:ins>
      <w:r>
        <w:rPr>
          <w:noProof/>
        </w:rPr>
      </w:r>
      <w:r>
        <w:rPr>
          <w:noProof/>
        </w:rPr>
        <w:fldChar w:fldCharType="separate"/>
      </w:r>
      <w:ins w:id="531" w:author="Stephen Michell" w:date="2016-11-21T10:44:00Z">
        <w:r w:rsidR="00C16324">
          <w:rPr>
            <w:noProof/>
          </w:rPr>
          <w:t>9</w:t>
        </w:r>
      </w:ins>
      <w:ins w:id="532" w:author="Stephen Michell" w:date="2016-09-17T13:28:00Z">
        <w:r>
          <w:rPr>
            <w:noProof/>
          </w:rPr>
          <w:fldChar w:fldCharType="end"/>
        </w:r>
      </w:ins>
    </w:p>
    <w:p w14:paraId="727C7BC3" w14:textId="77777777" w:rsidR="00AB0D86" w:rsidRDefault="00AB0D86">
      <w:pPr>
        <w:pStyle w:val="TOC2"/>
        <w:tabs>
          <w:tab w:val="right" w:leader="dot" w:pos="9973"/>
        </w:tabs>
        <w:rPr>
          <w:ins w:id="533" w:author="Stephen Michell" w:date="2016-09-17T13:28:00Z"/>
          <w:smallCaps w:val="0"/>
          <w:noProof/>
          <w:sz w:val="24"/>
          <w:szCs w:val="24"/>
          <w:lang w:val="en-CA" w:eastAsia="ja-JP"/>
        </w:rPr>
      </w:pPr>
      <w:ins w:id="534" w:author="Stephen Michell" w:date="2016-09-17T13:28:00Z">
        <w:r>
          <w:rPr>
            <w:noProof/>
          </w:rPr>
          <w:t>5.2.1 Incomplete or evolving specification</w:t>
        </w:r>
        <w:r>
          <w:rPr>
            <w:noProof/>
          </w:rPr>
          <w:tab/>
        </w:r>
        <w:r>
          <w:rPr>
            <w:noProof/>
          </w:rPr>
          <w:fldChar w:fldCharType="begin"/>
        </w:r>
        <w:r>
          <w:rPr>
            <w:noProof/>
          </w:rPr>
          <w:instrText xml:space="preserve"> PAGEREF _Toc335738252 \h </w:instrText>
        </w:r>
      </w:ins>
      <w:r>
        <w:rPr>
          <w:noProof/>
        </w:rPr>
      </w:r>
      <w:r>
        <w:rPr>
          <w:noProof/>
        </w:rPr>
        <w:fldChar w:fldCharType="separate"/>
      </w:r>
      <w:ins w:id="535" w:author="Stephen Michell" w:date="2016-11-21T10:44:00Z">
        <w:r w:rsidR="00C16324">
          <w:rPr>
            <w:noProof/>
          </w:rPr>
          <w:t>9</w:t>
        </w:r>
      </w:ins>
      <w:ins w:id="536" w:author="Stephen Michell" w:date="2016-09-17T13:28:00Z">
        <w:r>
          <w:rPr>
            <w:noProof/>
          </w:rPr>
          <w:fldChar w:fldCharType="end"/>
        </w:r>
      </w:ins>
    </w:p>
    <w:p w14:paraId="2CA4EF9D" w14:textId="77777777" w:rsidR="00AB0D86" w:rsidRDefault="00AB0D86">
      <w:pPr>
        <w:pStyle w:val="TOC2"/>
        <w:tabs>
          <w:tab w:val="right" w:leader="dot" w:pos="9973"/>
        </w:tabs>
        <w:rPr>
          <w:ins w:id="537" w:author="Stephen Michell" w:date="2016-09-17T13:28:00Z"/>
          <w:smallCaps w:val="0"/>
          <w:noProof/>
          <w:sz w:val="24"/>
          <w:szCs w:val="24"/>
          <w:lang w:val="en-CA" w:eastAsia="ja-JP"/>
        </w:rPr>
      </w:pPr>
      <w:ins w:id="538" w:author="Stephen Michell" w:date="2016-09-17T13:28:00Z">
        <w:r>
          <w:rPr>
            <w:noProof/>
          </w:rPr>
          <w:t>5.2.2 Undefined behaviour</w:t>
        </w:r>
        <w:r>
          <w:rPr>
            <w:noProof/>
          </w:rPr>
          <w:tab/>
        </w:r>
        <w:r>
          <w:rPr>
            <w:noProof/>
          </w:rPr>
          <w:fldChar w:fldCharType="begin"/>
        </w:r>
        <w:r>
          <w:rPr>
            <w:noProof/>
          </w:rPr>
          <w:instrText xml:space="preserve"> PAGEREF _Toc335738253 \h </w:instrText>
        </w:r>
      </w:ins>
      <w:r>
        <w:rPr>
          <w:noProof/>
        </w:rPr>
      </w:r>
      <w:r>
        <w:rPr>
          <w:noProof/>
        </w:rPr>
        <w:fldChar w:fldCharType="separate"/>
      </w:r>
      <w:ins w:id="539" w:author="Stephen Michell" w:date="2016-11-21T10:44:00Z">
        <w:r w:rsidR="00C16324">
          <w:rPr>
            <w:noProof/>
          </w:rPr>
          <w:t>10</w:t>
        </w:r>
      </w:ins>
      <w:ins w:id="540" w:author="Stephen Michell" w:date="2016-09-17T13:28:00Z">
        <w:r>
          <w:rPr>
            <w:noProof/>
          </w:rPr>
          <w:fldChar w:fldCharType="end"/>
        </w:r>
      </w:ins>
    </w:p>
    <w:p w14:paraId="4E89129B" w14:textId="77777777" w:rsidR="00AB0D86" w:rsidRDefault="00AB0D86">
      <w:pPr>
        <w:pStyle w:val="TOC2"/>
        <w:tabs>
          <w:tab w:val="right" w:leader="dot" w:pos="9973"/>
        </w:tabs>
        <w:rPr>
          <w:ins w:id="541" w:author="Stephen Michell" w:date="2016-09-17T13:28:00Z"/>
          <w:smallCaps w:val="0"/>
          <w:noProof/>
          <w:sz w:val="24"/>
          <w:szCs w:val="24"/>
          <w:lang w:val="en-CA" w:eastAsia="ja-JP"/>
        </w:rPr>
      </w:pPr>
      <w:ins w:id="542" w:author="Stephen Michell" w:date="2016-09-17T13:28:00Z">
        <w:r>
          <w:rPr>
            <w:noProof/>
          </w:rPr>
          <w:t>5.2.3 Unspecified behaviour</w:t>
        </w:r>
        <w:r>
          <w:rPr>
            <w:noProof/>
          </w:rPr>
          <w:tab/>
        </w:r>
        <w:r>
          <w:rPr>
            <w:noProof/>
          </w:rPr>
          <w:fldChar w:fldCharType="begin"/>
        </w:r>
        <w:r>
          <w:rPr>
            <w:noProof/>
          </w:rPr>
          <w:instrText xml:space="preserve"> PAGEREF _Toc335738254 \h </w:instrText>
        </w:r>
      </w:ins>
      <w:r>
        <w:rPr>
          <w:noProof/>
        </w:rPr>
      </w:r>
      <w:r>
        <w:rPr>
          <w:noProof/>
        </w:rPr>
        <w:fldChar w:fldCharType="separate"/>
      </w:r>
      <w:ins w:id="543" w:author="Stephen Michell" w:date="2016-11-21T10:44:00Z">
        <w:r w:rsidR="00C16324">
          <w:rPr>
            <w:noProof/>
          </w:rPr>
          <w:t>10</w:t>
        </w:r>
      </w:ins>
      <w:ins w:id="544" w:author="Stephen Michell" w:date="2016-09-17T13:28:00Z">
        <w:r>
          <w:rPr>
            <w:noProof/>
          </w:rPr>
          <w:fldChar w:fldCharType="end"/>
        </w:r>
      </w:ins>
    </w:p>
    <w:p w14:paraId="7B9BA377" w14:textId="77777777" w:rsidR="00AB0D86" w:rsidRDefault="00AB0D86">
      <w:pPr>
        <w:pStyle w:val="TOC2"/>
        <w:tabs>
          <w:tab w:val="right" w:leader="dot" w:pos="9973"/>
        </w:tabs>
        <w:rPr>
          <w:ins w:id="545" w:author="Stephen Michell" w:date="2016-09-17T13:28:00Z"/>
          <w:smallCaps w:val="0"/>
          <w:noProof/>
          <w:sz w:val="24"/>
          <w:szCs w:val="24"/>
          <w:lang w:val="en-CA" w:eastAsia="ja-JP"/>
        </w:rPr>
      </w:pPr>
      <w:ins w:id="546" w:author="Stephen Michell" w:date="2016-09-17T13:28:00Z">
        <w:r>
          <w:rPr>
            <w:noProof/>
          </w:rPr>
          <w:t>5.2.4 Implementation-defined behaviour</w:t>
        </w:r>
        <w:r>
          <w:rPr>
            <w:noProof/>
          </w:rPr>
          <w:tab/>
        </w:r>
        <w:r>
          <w:rPr>
            <w:noProof/>
          </w:rPr>
          <w:fldChar w:fldCharType="begin"/>
        </w:r>
        <w:r>
          <w:rPr>
            <w:noProof/>
          </w:rPr>
          <w:instrText xml:space="preserve"> PAGEREF _Toc335738255 \h </w:instrText>
        </w:r>
      </w:ins>
      <w:r>
        <w:rPr>
          <w:noProof/>
        </w:rPr>
      </w:r>
      <w:r>
        <w:rPr>
          <w:noProof/>
        </w:rPr>
        <w:fldChar w:fldCharType="separate"/>
      </w:r>
      <w:ins w:id="547" w:author="Stephen Michell" w:date="2016-11-21T10:44:00Z">
        <w:r w:rsidR="00C16324">
          <w:rPr>
            <w:noProof/>
          </w:rPr>
          <w:t>10</w:t>
        </w:r>
      </w:ins>
      <w:ins w:id="548" w:author="Stephen Michell" w:date="2016-09-17T13:28:00Z">
        <w:r>
          <w:rPr>
            <w:noProof/>
          </w:rPr>
          <w:fldChar w:fldCharType="end"/>
        </w:r>
      </w:ins>
    </w:p>
    <w:p w14:paraId="1CDB004C" w14:textId="77777777" w:rsidR="00AB0D86" w:rsidRDefault="00AB0D86">
      <w:pPr>
        <w:pStyle w:val="TOC2"/>
        <w:tabs>
          <w:tab w:val="right" w:leader="dot" w:pos="9973"/>
        </w:tabs>
        <w:rPr>
          <w:ins w:id="549" w:author="Stephen Michell" w:date="2016-09-17T13:28:00Z"/>
          <w:smallCaps w:val="0"/>
          <w:noProof/>
          <w:sz w:val="24"/>
          <w:szCs w:val="24"/>
          <w:lang w:val="en-CA" w:eastAsia="ja-JP"/>
        </w:rPr>
      </w:pPr>
      <w:ins w:id="550" w:author="Stephen Michell" w:date="2016-09-17T13:28:00Z">
        <w:r>
          <w:rPr>
            <w:noProof/>
          </w:rPr>
          <w:t>5.2.5 Difficult features</w:t>
        </w:r>
        <w:r>
          <w:rPr>
            <w:noProof/>
          </w:rPr>
          <w:tab/>
        </w:r>
        <w:r>
          <w:rPr>
            <w:noProof/>
          </w:rPr>
          <w:fldChar w:fldCharType="begin"/>
        </w:r>
        <w:r>
          <w:rPr>
            <w:noProof/>
          </w:rPr>
          <w:instrText xml:space="preserve"> PAGEREF _Toc335738256 \h </w:instrText>
        </w:r>
      </w:ins>
      <w:r>
        <w:rPr>
          <w:noProof/>
        </w:rPr>
      </w:r>
      <w:r>
        <w:rPr>
          <w:noProof/>
        </w:rPr>
        <w:fldChar w:fldCharType="separate"/>
      </w:r>
      <w:ins w:id="551" w:author="Stephen Michell" w:date="2016-11-21T10:44:00Z">
        <w:r w:rsidR="00C16324">
          <w:rPr>
            <w:noProof/>
          </w:rPr>
          <w:t>10</w:t>
        </w:r>
      </w:ins>
      <w:ins w:id="552" w:author="Stephen Michell" w:date="2016-09-17T13:28:00Z">
        <w:r>
          <w:rPr>
            <w:noProof/>
          </w:rPr>
          <w:fldChar w:fldCharType="end"/>
        </w:r>
      </w:ins>
    </w:p>
    <w:p w14:paraId="18A72506" w14:textId="77777777" w:rsidR="00AB0D86" w:rsidRDefault="00AB0D86">
      <w:pPr>
        <w:pStyle w:val="TOC2"/>
        <w:tabs>
          <w:tab w:val="right" w:leader="dot" w:pos="9973"/>
        </w:tabs>
        <w:rPr>
          <w:ins w:id="553" w:author="Stephen Michell" w:date="2016-09-17T13:28:00Z"/>
          <w:smallCaps w:val="0"/>
          <w:noProof/>
          <w:sz w:val="24"/>
          <w:szCs w:val="24"/>
          <w:lang w:val="en-CA" w:eastAsia="ja-JP"/>
        </w:rPr>
      </w:pPr>
      <w:ins w:id="554" w:author="Stephen Michell" w:date="2016-09-17T13:28:00Z">
        <w:r>
          <w:rPr>
            <w:noProof/>
          </w:rPr>
          <w:t>5.2.6 Inadequate language support</w:t>
        </w:r>
        <w:r>
          <w:rPr>
            <w:noProof/>
          </w:rPr>
          <w:tab/>
        </w:r>
        <w:r>
          <w:rPr>
            <w:noProof/>
          </w:rPr>
          <w:fldChar w:fldCharType="begin"/>
        </w:r>
        <w:r>
          <w:rPr>
            <w:noProof/>
          </w:rPr>
          <w:instrText xml:space="preserve"> PAGEREF _Toc335738257 \h </w:instrText>
        </w:r>
      </w:ins>
      <w:r>
        <w:rPr>
          <w:noProof/>
        </w:rPr>
      </w:r>
      <w:r>
        <w:rPr>
          <w:noProof/>
        </w:rPr>
        <w:fldChar w:fldCharType="separate"/>
      </w:r>
      <w:ins w:id="555" w:author="Stephen Michell" w:date="2016-11-21T10:44:00Z">
        <w:r w:rsidR="00C16324">
          <w:rPr>
            <w:noProof/>
          </w:rPr>
          <w:t>10</w:t>
        </w:r>
      </w:ins>
      <w:ins w:id="556" w:author="Stephen Michell" w:date="2016-09-17T13:28:00Z">
        <w:r>
          <w:rPr>
            <w:noProof/>
          </w:rPr>
          <w:fldChar w:fldCharType="end"/>
        </w:r>
      </w:ins>
    </w:p>
    <w:p w14:paraId="5F44209C" w14:textId="77777777" w:rsidR="00AB0D86" w:rsidRDefault="00AB0D86">
      <w:pPr>
        <w:pStyle w:val="TOC2"/>
        <w:tabs>
          <w:tab w:val="right" w:leader="dot" w:pos="9973"/>
        </w:tabs>
        <w:rPr>
          <w:ins w:id="557" w:author="Stephen Michell" w:date="2016-09-17T13:28:00Z"/>
          <w:smallCaps w:val="0"/>
          <w:noProof/>
          <w:sz w:val="24"/>
          <w:szCs w:val="24"/>
          <w:lang w:val="en-CA" w:eastAsia="ja-JP"/>
        </w:rPr>
      </w:pPr>
      <w:ins w:id="558" w:author="Stephen Michell" w:date="2016-09-17T13:28:00Z">
        <w:r>
          <w:rPr>
            <w:noProof/>
          </w:rPr>
          <w:t>5.3 Sources of unpredictability in language usage</w:t>
        </w:r>
        <w:r>
          <w:rPr>
            <w:noProof/>
          </w:rPr>
          <w:tab/>
        </w:r>
        <w:r>
          <w:rPr>
            <w:noProof/>
          </w:rPr>
          <w:fldChar w:fldCharType="begin"/>
        </w:r>
        <w:r>
          <w:rPr>
            <w:noProof/>
          </w:rPr>
          <w:instrText xml:space="preserve"> PAGEREF _Toc335738258 \h </w:instrText>
        </w:r>
      </w:ins>
      <w:r>
        <w:rPr>
          <w:noProof/>
        </w:rPr>
      </w:r>
      <w:r>
        <w:rPr>
          <w:noProof/>
        </w:rPr>
        <w:fldChar w:fldCharType="separate"/>
      </w:r>
      <w:ins w:id="559" w:author="Stephen Michell" w:date="2016-11-21T10:44:00Z">
        <w:r w:rsidR="00C16324">
          <w:rPr>
            <w:noProof/>
          </w:rPr>
          <w:t>10</w:t>
        </w:r>
      </w:ins>
      <w:ins w:id="560" w:author="Stephen Michell" w:date="2016-09-17T13:28:00Z">
        <w:r>
          <w:rPr>
            <w:noProof/>
          </w:rPr>
          <w:fldChar w:fldCharType="end"/>
        </w:r>
      </w:ins>
    </w:p>
    <w:p w14:paraId="53A3DACF" w14:textId="77777777" w:rsidR="00AB0D86" w:rsidRDefault="00AB0D86">
      <w:pPr>
        <w:pStyle w:val="TOC2"/>
        <w:tabs>
          <w:tab w:val="right" w:leader="dot" w:pos="9973"/>
        </w:tabs>
        <w:rPr>
          <w:ins w:id="561" w:author="Stephen Michell" w:date="2016-09-17T13:28:00Z"/>
          <w:smallCaps w:val="0"/>
          <w:noProof/>
          <w:sz w:val="24"/>
          <w:szCs w:val="24"/>
          <w:lang w:val="en-CA" w:eastAsia="ja-JP"/>
        </w:rPr>
      </w:pPr>
      <w:ins w:id="562" w:author="Stephen Michell" w:date="2016-09-17T13:28:00Z">
        <w:r>
          <w:rPr>
            <w:noProof/>
          </w:rPr>
          <w:t>5.3.1 Porting and interoperation</w:t>
        </w:r>
        <w:r>
          <w:rPr>
            <w:noProof/>
          </w:rPr>
          <w:tab/>
        </w:r>
        <w:r>
          <w:rPr>
            <w:noProof/>
          </w:rPr>
          <w:fldChar w:fldCharType="begin"/>
        </w:r>
        <w:r>
          <w:rPr>
            <w:noProof/>
          </w:rPr>
          <w:instrText xml:space="preserve"> PAGEREF _Toc335738259 \h </w:instrText>
        </w:r>
      </w:ins>
      <w:r>
        <w:rPr>
          <w:noProof/>
        </w:rPr>
      </w:r>
      <w:r>
        <w:rPr>
          <w:noProof/>
        </w:rPr>
        <w:fldChar w:fldCharType="separate"/>
      </w:r>
      <w:ins w:id="563" w:author="Stephen Michell" w:date="2016-11-21T10:44:00Z">
        <w:r w:rsidR="00C16324">
          <w:rPr>
            <w:noProof/>
          </w:rPr>
          <w:t>10</w:t>
        </w:r>
      </w:ins>
      <w:ins w:id="564" w:author="Stephen Michell" w:date="2016-09-17T13:28:00Z">
        <w:r>
          <w:rPr>
            <w:noProof/>
          </w:rPr>
          <w:fldChar w:fldCharType="end"/>
        </w:r>
      </w:ins>
    </w:p>
    <w:p w14:paraId="500E24BE" w14:textId="77777777" w:rsidR="00AB0D86" w:rsidRDefault="00AB0D86">
      <w:pPr>
        <w:pStyle w:val="TOC2"/>
        <w:tabs>
          <w:tab w:val="right" w:leader="dot" w:pos="9973"/>
        </w:tabs>
        <w:rPr>
          <w:ins w:id="565" w:author="Stephen Michell" w:date="2016-09-17T13:28:00Z"/>
          <w:smallCaps w:val="0"/>
          <w:noProof/>
          <w:sz w:val="24"/>
          <w:szCs w:val="24"/>
          <w:lang w:val="en-CA" w:eastAsia="ja-JP"/>
        </w:rPr>
      </w:pPr>
      <w:ins w:id="566" w:author="Stephen Michell" w:date="2016-09-17T13:28:00Z">
        <w:r>
          <w:rPr>
            <w:noProof/>
          </w:rPr>
          <w:t>5.3.2 Compiler selection and usage</w:t>
        </w:r>
        <w:r>
          <w:rPr>
            <w:noProof/>
          </w:rPr>
          <w:tab/>
        </w:r>
        <w:r>
          <w:rPr>
            <w:noProof/>
          </w:rPr>
          <w:fldChar w:fldCharType="begin"/>
        </w:r>
        <w:r>
          <w:rPr>
            <w:noProof/>
          </w:rPr>
          <w:instrText xml:space="preserve"> PAGEREF _Toc335738260 \h </w:instrText>
        </w:r>
      </w:ins>
      <w:r>
        <w:rPr>
          <w:noProof/>
        </w:rPr>
      </w:r>
      <w:r>
        <w:rPr>
          <w:noProof/>
        </w:rPr>
        <w:fldChar w:fldCharType="separate"/>
      </w:r>
      <w:ins w:id="567" w:author="Stephen Michell" w:date="2016-11-21T10:44:00Z">
        <w:r w:rsidR="00C16324">
          <w:rPr>
            <w:noProof/>
          </w:rPr>
          <w:t>11</w:t>
        </w:r>
      </w:ins>
      <w:ins w:id="568" w:author="Stephen Michell" w:date="2016-09-17T13:28:00Z">
        <w:r>
          <w:rPr>
            <w:noProof/>
          </w:rPr>
          <w:fldChar w:fldCharType="end"/>
        </w:r>
      </w:ins>
    </w:p>
    <w:p w14:paraId="49A47C4B" w14:textId="77777777" w:rsidR="00AB0D86" w:rsidRDefault="00AB0D86">
      <w:pPr>
        <w:pStyle w:val="TOC2"/>
        <w:tabs>
          <w:tab w:val="right" w:leader="dot" w:pos="9973"/>
        </w:tabs>
        <w:rPr>
          <w:ins w:id="569" w:author="Stephen Michell" w:date="2016-09-17T13:28:00Z"/>
          <w:smallCaps w:val="0"/>
          <w:noProof/>
          <w:sz w:val="24"/>
          <w:szCs w:val="24"/>
          <w:lang w:val="en-CA" w:eastAsia="ja-JP"/>
        </w:rPr>
      </w:pPr>
      <w:ins w:id="570" w:author="Stephen Michell" w:date="2016-09-17T13:28:00Z">
        <w:r>
          <w:rPr>
            <w:noProof/>
          </w:rPr>
          <w:t>5.4 Top avoidance mechanisms (guidance?)</w:t>
        </w:r>
        <w:r>
          <w:rPr>
            <w:noProof/>
          </w:rPr>
          <w:tab/>
        </w:r>
        <w:r>
          <w:rPr>
            <w:noProof/>
          </w:rPr>
          <w:fldChar w:fldCharType="begin"/>
        </w:r>
        <w:r>
          <w:rPr>
            <w:noProof/>
          </w:rPr>
          <w:instrText xml:space="preserve"> PAGEREF _Toc335738261 \h </w:instrText>
        </w:r>
      </w:ins>
      <w:r>
        <w:rPr>
          <w:noProof/>
        </w:rPr>
      </w:r>
      <w:r>
        <w:rPr>
          <w:noProof/>
        </w:rPr>
        <w:fldChar w:fldCharType="separate"/>
      </w:r>
      <w:ins w:id="571" w:author="Stephen Michell" w:date="2016-11-21T10:44:00Z">
        <w:r w:rsidR="00C16324">
          <w:rPr>
            <w:noProof/>
          </w:rPr>
          <w:t>11</w:t>
        </w:r>
      </w:ins>
      <w:ins w:id="572" w:author="Stephen Michell" w:date="2016-09-17T13:28:00Z">
        <w:r>
          <w:rPr>
            <w:noProof/>
          </w:rPr>
          <w:fldChar w:fldCharType="end"/>
        </w:r>
      </w:ins>
    </w:p>
    <w:p w14:paraId="464118F8" w14:textId="77777777" w:rsidR="00AB0D86" w:rsidRDefault="00AB0D86">
      <w:pPr>
        <w:pStyle w:val="TOC1"/>
        <w:tabs>
          <w:tab w:val="right" w:leader="dot" w:pos="9973"/>
        </w:tabs>
        <w:rPr>
          <w:ins w:id="573" w:author="Stephen Michell" w:date="2016-09-17T13:28:00Z"/>
          <w:b w:val="0"/>
          <w:caps w:val="0"/>
          <w:noProof/>
          <w:sz w:val="24"/>
          <w:szCs w:val="24"/>
          <w:lang w:val="en-CA" w:eastAsia="ja-JP"/>
        </w:rPr>
      </w:pPr>
      <w:ins w:id="574" w:author="Stephen Michell" w:date="2016-09-17T13:28:00Z">
        <w:r>
          <w:rPr>
            <w:noProof/>
          </w:rPr>
          <w:t>6. Programming Language Vulnerabilities</w:t>
        </w:r>
        <w:r>
          <w:rPr>
            <w:noProof/>
          </w:rPr>
          <w:tab/>
        </w:r>
        <w:r>
          <w:rPr>
            <w:noProof/>
          </w:rPr>
          <w:fldChar w:fldCharType="begin"/>
        </w:r>
        <w:r>
          <w:rPr>
            <w:noProof/>
          </w:rPr>
          <w:instrText xml:space="preserve"> PAGEREF _Toc335738262 \h </w:instrText>
        </w:r>
      </w:ins>
      <w:r>
        <w:rPr>
          <w:noProof/>
        </w:rPr>
      </w:r>
      <w:r>
        <w:rPr>
          <w:noProof/>
        </w:rPr>
        <w:fldChar w:fldCharType="separate"/>
      </w:r>
      <w:ins w:id="575" w:author="Stephen Michell" w:date="2016-11-21T10:44:00Z">
        <w:r w:rsidR="00C16324">
          <w:rPr>
            <w:noProof/>
          </w:rPr>
          <w:t>13</w:t>
        </w:r>
      </w:ins>
      <w:ins w:id="576" w:author="Stephen Michell" w:date="2016-09-17T13:28:00Z">
        <w:r>
          <w:rPr>
            <w:noProof/>
          </w:rPr>
          <w:fldChar w:fldCharType="end"/>
        </w:r>
      </w:ins>
    </w:p>
    <w:p w14:paraId="4A67C61F" w14:textId="77777777" w:rsidR="00AB0D86" w:rsidRDefault="00AB0D86">
      <w:pPr>
        <w:pStyle w:val="TOC2"/>
        <w:tabs>
          <w:tab w:val="right" w:leader="dot" w:pos="9973"/>
        </w:tabs>
        <w:rPr>
          <w:ins w:id="577" w:author="Stephen Michell" w:date="2016-09-17T13:28:00Z"/>
          <w:smallCaps w:val="0"/>
          <w:noProof/>
          <w:sz w:val="24"/>
          <w:szCs w:val="24"/>
          <w:lang w:val="en-CA" w:eastAsia="ja-JP"/>
        </w:rPr>
      </w:pPr>
      <w:ins w:id="578" w:author="Stephen Michell" w:date="2016-09-17T13:28:00Z">
        <w:r>
          <w:rPr>
            <w:noProof/>
          </w:rPr>
          <w:t>6.1 General</w:t>
        </w:r>
        <w:r>
          <w:rPr>
            <w:noProof/>
          </w:rPr>
          <w:tab/>
        </w:r>
        <w:r>
          <w:rPr>
            <w:noProof/>
          </w:rPr>
          <w:fldChar w:fldCharType="begin"/>
        </w:r>
        <w:r>
          <w:rPr>
            <w:noProof/>
          </w:rPr>
          <w:instrText xml:space="preserve"> PAGEREF _Toc335738263 \h </w:instrText>
        </w:r>
      </w:ins>
      <w:r>
        <w:rPr>
          <w:noProof/>
        </w:rPr>
      </w:r>
      <w:r>
        <w:rPr>
          <w:noProof/>
        </w:rPr>
        <w:fldChar w:fldCharType="separate"/>
      </w:r>
      <w:ins w:id="579" w:author="Stephen Michell" w:date="2016-11-21T10:44:00Z">
        <w:r w:rsidR="00C16324">
          <w:rPr>
            <w:noProof/>
          </w:rPr>
          <w:t>13</w:t>
        </w:r>
      </w:ins>
      <w:ins w:id="580" w:author="Stephen Michell" w:date="2016-09-17T13:28:00Z">
        <w:r>
          <w:rPr>
            <w:noProof/>
          </w:rPr>
          <w:fldChar w:fldCharType="end"/>
        </w:r>
      </w:ins>
    </w:p>
    <w:p w14:paraId="0A287FE9" w14:textId="77777777" w:rsidR="00AB0D86" w:rsidRDefault="00AB0D86">
      <w:pPr>
        <w:pStyle w:val="TOC2"/>
        <w:tabs>
          <w:tab w:val="right" w:leader="dot" w:pos="9973"/>
        </w:tabs>
        <w:rPr>
          <w:ins w:id="581" w:author="Stephen Michell" w:date="2016-09-17T13:28:00Z"/>
          <w:smallCaps w:val="0"/>
          <w:noProof/>
          <w:sz w:val="24"/>
          <w:szCs w:val="24"/>
          <w:lang w:val="en-CA" w:eastAsia="ja-JP"/>
        </w:rPr>
      </w:pPr>
      <w:ins w:id="582" w:author="Stephen Michell" w:date="2016-09-17T13:28:00Z">
        <w:r>
          <w:rPr>
            <w:noProof/>
          </w:rPr>
          <w:t>6.2 Type System [IHN]</w:t>
        </w:r>
        <w:r>
          <w:rPr>
            <w:noProof/>
          </w:rPr>
          <w:tab/>
        </w:r>
        <w:r>
          <w:rPr>
            <w:noProof/>
          </w:rPr>
          <w:fldChar w:fldCharType="begin"/>
        </w:r>
        <w:r>
          <w:rPr>
            <w:noProof/>
          </w:rPr>
          <w:instrText xml:space="preserve"> PAGEREF _Toc335738264 \h </w:instrText>
        </w:r>
      </w:ins>
      <w:r>
        <w:rPr>
          <w:noProof/>
        </w:rPr>
      </w:r>
      <w:r>
        <w:rPr>
          <w:noProof/>
        </w:rPr>
        <w:fldChar w:fldCharType="separate"/>
      </w:r>
      <w:ins w:id="583" w:author="Stephen Michell" w:date="2016-11-21T10:44:00Z">
        <w:r w:rsidR="00C16324">
          <w:rPr>
            <w:noProof/>
          </w:rPr>
          <w:t>14</w:t>
        </w:r>
      </w:ins>
      <w:ins w:id="584" w:author="Stephen Michell" w:date="2016-09-17T13:28:00Z">
        <w:r>
          <w:rPr>
            <w:noProof/>
          </w:rPr>
          <w:fldChar w:fldCharType="end"/>
        </w:r>
      </w:ins>
    </w:p>
    <w:p w14:paraId="4EBFCFA8" w14:textId="77777777" w:rsidR="00AB0D86" w:rsidRDefault="00AB0D86">
      <w:pPr>
        <w:pStyle w:val="TOC2"/>
        <w:tabs>
          <w:tab w:val="right" w:leader="dot" w:pos="9973"/>
        </w:tabs>
        <w:rPr>
          <w:ins w:id="585" w:author="Stephen Michell" w:date="2016-09-17T13:28:00Z"/>
          <w:smallCaps w:val="0"/>
          <w:noProof/>
          <w:sz w:val="24"/>
          <w:szCs w:val="24"/>
          <w:lang w:val="en-CA" w:eastAsia="ja-JP"/>
        </w:rPr>
      </w:pPr>
      <w:ins w:id="586" w:author="Stephen Michell" w:date="2016-09-17T13:28:00Z">
        <w:r>
          <w:rPr>
            <w:noProof/>
          </w:rPr>
          <w:t>6.3 Bit Representations  [STR]</w:t>
        </w:r>
        <w:r>
          <w:rPr>
            <w:noProof/>
          </w:rPr>
          <w:tab/>
        </w:r>
        <w:r>
          <w:rPr>
            <w:noProof/>
          </w:rPr>
          <w:fldChar w:fldCharType="begin"/>
        </w:r>
        <w:r>
          <w:rPr>
            <w:noProof/>
          </w:rPr>
          <w:instrText xml:space="preserve"> PAGEREF _Toc335738265 \h </w:instrText>
        </w:r>
      </w:ins>
      <w:r>
        <w:rPr>
          <w:noProof/>
        </w:rPr>
      </w:r>
      <w:r>
        <w:rPr>
          <w:noProof/>
        </w:rPr>
        <w:fldChar w:fldCharType="separate"/>
      </w:r>
      <w:ins w:id="587" w:author="Stephen Michell" w:date="2016-11-21T10:44:00Z">
        <w:r w:rsidR="00C16324">
          <w:rPr>
            <w:noProof/>
          </w:rPr>
          <w:t>16</w:t>
        </w:r>
      </w:ins>
      <w:ins w:id="588" w:author="Stephen Michell" w:date="2016-09-17T13:28:00Z">
        <w:r>
          <w:rPr>
            <w:noProof/>
          </w:rPr>
          <w:fldChar w:fldCharType="end"/>
        </w:r>
      </w:ins>
    </w:p>
    <w:p w14:paraId="2F8E3AD8" w14:textId="77777777" w:rsidR="00AB0D86" w:rsidRDefault="00AB0D86">
      <w:pPr>
        <w:pStyle w:val="TOC2"/>
        <w:tabs>
          <w:tab w:val="right" w:leader="dot" w:pos="9973"/>
        </w:tabs>
        <w:rPr>
          <w:ins w:id="589" w:author="Stephen Michell" w:date="2016-09-17T13:28:00Z"/>
          <w:smallCaps w:val="0"/>
          <w:noProof/>
          <w:sz w:val="24"/>
          <w:szCs w:val="24"/>
          <w:lang w:val="en-CA" w:eastAsia="ja-JP"/>
        </w:rPr>
      </w:pPr>
      <w:ins w:id="590" w:author="Stephen Michell" w:date="2016-09-17T13:28:00Z">
        <w:r>
          <w:rPr>
            <w:noProof/>
          </w:rPr>
          <w:t>6.4 Floating-point Arithmetic [PLF]</w:t>
        </w:r>
        <w:r>
          <w:rPr>
            <w:noProof/>
          </w:rPr>
          <w:tab/>
        </w:r>
        <w:r>
          <w:rPr>
            <w:noProof/>
          </w:rPr>
          <w:fldChar w:fldCharType="begin"/>
        </w:r>
        <w:r>
          <w:rPr>
            <w:noProof/>
          </w:rPr>
          <w:instrText xml:space="preserve"> PAGEREF _Toc335738266 \h </w:instrText>
        </w:r>
      </w:ins>
      <w:r>
        <w:rPr>
          <w:noProof/>
        </w:rPr>
      </w:r>
      <w:r>
        <w:rPr>
          <w:noProof/>
        </w:rPr>
        <w:fldChar w:fldCharType="separate"/>
      </w:r>
      <w:ins w:id="591" w:author="Stephen Michell" w:date="2016-11-21T10:44:00Z">
        <w:r w:rsidR="00C16324">
          <w:rPr>
            <w:noProof/>
          </w:rPr>
          <w:t>18</w:t>
        </w:r>
      </w:ins>
      <w:ins w:id="592" w:author="Stephen Michell" w:date="2016-09-17T13:28:00Z">
        <w:r>
          <w:rPr>
            <w:noProof/>
          </w:rPr>
          <w:fldChar w:fldCharType="end"/>
        </w:r>
      </w:ins>
    </w:p>
    <w:p w14:paraId="7E745000" w14:textId="77777777" w:rsidR="00AB0D86" w:rsidRDefault="00AB0D86">
      <w:pPr>
        <w:pStyle w:val="TOC2"/>
        <w:tabs>
          <w:tab w:val="right" w:leader="dot" w:pos="9973"/>
        </w:tabs>
        <w:rPr>
          <w:ins w:id="593" w:author="Stephen Michell" w:date="2016-09-17T13:28:00Z"/>
          <w:smallCaps w:val="0"/>
          <w:noProof/>
          <w:sz w:val="24"/>
          <w:szCs w:val="24"/>
          <w:lang w:val="en-CA" w:eastAsia="ja-JP"/>
        </w:rPr>
      </w:pPr>
      <w:ins w:id="594" w:author="Stephen Michell" w:date="2016-09-17T13:28:00Z">
        <w:r>
          <w:rPr>
            <w:noProof/>
          </w:rPr>
          <w:t>6.5 Enumerator Issues  [CCB]</w:t>
        </w:r>
        <w:r>
          <w:rPr>
            <w:noProof/>
          </w:rPr>
          <w:tab/>
        </w:r>
        <w:r>
          <w:rPr>
            <w:noProof/>
          </w:rPr>
          <w:fldChar w:fldCharType="begin"/>
        </w:r>
        <w:r>
          <w:rPr>
            <w:noProof/>
          </w:rPr>
          <w:instrText xml:space="preserve"> PAGEREF _Toc335738267 \h </w:instrText>
        </w:r>
      </w:ins>
      <w:r>
        <w:rPr>
          <w:noProof/>
        </w:rPr>
      </w:r>
      <w:r>
        <w:rPr>
          <w:noProof/>
        </w:rPr>
        <w:fldChar w:fldCharType="separate"/>
      </w:r>
      <w:ins w:id="595" w:author="Stephen Michell" w:date="2016-11-21T10:44:00Z">
        <w:r w:rsidR="00C16324">
          <w:rPr>
            <w:noProof/>
          </w:rPr>
          <w:t>21</w:t>
        </w:r>
      </w:ins>
      <w:ins w:id="596" w:author="Stephen Michell" w:date="2016-09-17T13:28:00Z">
        <w:r>
          <w:rPr>
            <w:noProof/>
          </w:rPr>
          <w:fldChar w:fldCharType="end"/>
        </w:r>
      </w:ins>
    </w:p>
    <w:p w14:paraId="4F2E008B" w14:textId="77777777" w:rsidR="00AB0D86" w:rsidRDefault="00AB0D86">
      <w:pPr>
        <w:pStyle w:val="TOC2"/>
        <w:tabs>
          <w:tab w:val="right" w:leader="dot" w:pos="9973"/>
        </w:tabs>
        <w:rPr>
          <w:ins w:id="597" w:author="Stephen Michell" w:date="2016-09-17T13:28:00Z"/>
          <w:smallCaps w:val="0"/>
          <w:noProof/>
          <w:sz w:val="24"/>
          <w:szCs w:val="24"/>
          <w:lang w:val="en-CA" w:eastAsia="ja-JP"/>
        </w:rPr>
      </w:pPr>
      <w:ins w:id="598" w:author="Stephen Michell" w:date="2016-09-17T13:28:00Z">
        <w:r>
          <w:rPr>
            <w:noProof/>
          </w:rPr>
          <w:t>6.6 Conversion Errors [FLC]</w:t>
        </w:r>
        <w:r>
          <w:rPr>
            <w:noProof/>
          </w:rPr>
          <w:tab/>
        </w:r>
        <w:r>
          <w:rPr>
            <w:noProof/>
          </w:rPr>
          <w:fldChar w:fldCharType="begin"/>
        </w:r>
        <w:r>
          <w:rPr>
            <w:noProof/>
          </w:rPr>
          <w:instrText xml:space="preserve"> PAGEREF _Toc335738268 \h </w:instrText>
        </w:r>
      </w:ins>
      <w:r>
        <w:rPr>
          <w:noProof/>
        </w:rPr>
      </w:r>
      <w:r>
        <w:rPr>
          <w:noProof/>
        </w:rPr>
        <w:fldChar w:fldCharType="separate"/>
      </w:r>
      <w:ins w:id="599" w:author="Stephen Michell" w:date="2016-11-21T10:44:00Z">
        <w:r w:rsidR="00C16324">
          <w:rPr>
            <w:noProof/>
          </w:rPr>
          <w:t>23</w:t>
        </w:r>
      </w:ins>
      <w:ins w:id="600" w:author="Stephen Michell" w:date="2016-09-17T13:28:00Z">
        <w:r>
          <w:rPr>
            <w:noProof/>
          </w:rPr>
          <w:fldChar w:fldCharType="end"/>
        </w:r>
      </w:ins>
    </w:p>
    <w:p w14:paraId="32D7A7BE" w14:textId="77777777" w:rsidR="00AB0D86" w:rsidRDefault="00AB0D86">
      <w:pPr>
        <w:pStyle w:val="TOC2"/>
        <w:tabs>
          <w:tab w:val="right" w:leader="dot" w:pos="9973"/>
        </w:tabs>
        <w:rPr>
          <w:ins w:id="601" w:author="Stephen Michell" w:date="2016-09-17T13:28:00Z"/>
          <w:smallCaps w:val="0"/>
          <w:noProof/>
          <w:sz w:val="24"/>
          <w:szCs w:val="24"/>
          <w:lang w:val="en-CA" w:eastAsia="ja-JP"/>
        </w:rPr>
      </w:pPr>
      <w:ins w:id="602" w:author="Stephen Michell" w:date="2016-09-17T13:28:00Z">
        <w:r w:rsidRPr="004B6F4B">
          <w:rPr>
            <w:rFonts w:cs="Arial-BoldMT"/>
            <w:bCs/>
            <w:noProof/>
          </w:rPr>
          <w:t>6.7 String Termination [CJM]</w:t>
        </w:r>
        <w:r>
          <w:rPr>
            <w:noProof/>
          </w:rPr>
          <w:tab/>
        </w:r>
        <w:r>
          <w:rPr>
            <w:noProof/>
          </w:rPr>
          <w:fldChar w:fldCharType="begin"/>
        </w:r>
        <w:r>
          <w:rPr>
            <w:noProof/>
          </w:rPr>
          <w:instrText xml:space="preserve"> PAGEREF _Toc335738269 \h </w:instrText>
        </w:r>
      </w:ins>
      <w:r>
        <w:rPr>
          <w:noProof/>
        </w:rPr>
      </w:r>
      <w:r>
        <w:rPr>
          <w:noProof/>
        </w:rPr>
        <w:fldChar w:fldCharType="separate"/>
      </w:r>
      <w:ins w:id="603" w:author="Stephen Michell" w:date="2016-11-21T10:44:00Z">
        <w:r w:rsidR="00C16324">
          <w:rPr>
            <w:noProof/>
          </w:rPr>
          <w:t>25</w:t>
        </w:r>
      </w:ins>
      <w:ins w:id="604" w:author="Stephen Michell" w:date="2016-09-17T13:28:00Z">
        <w:r>
          <w:rPr>
            <w:noProof/>
          </w:rPr>
          <w:fldChar w:fldCharType="end"/>
        </w:r>
      </w:ins>
    </w:p>
    <w:p w14:paraId="164AF64C" w14:textId="77777777" w:rsidR="00AB0D86" w:rsidRDefault="00AB0D86">
      <w:pPr>
        <w:pStyle w:val="TOC2"/>
        <w:tabs>
          <w:tab w:val="right" w:leader="dot" w:pos="9973"/>
        </w:tabs>
        <w:rPr>
          <w:ins w:id="605" w:author="Stephen Michell" w:date="2016-09-17T13:28:00Z"/>
          <w:smallCaps w:val="0"/>
          <w:noProof/>
          <w:sz w:val="24"/>
          <w:szCs w:val="24"/>
          <w:lang w:val="en-CA" w:eastAsia="ja-JP"/>
        </w:rPr>
      </w:pPr>
      <w:ins w:id="606" w:author="Stephen Michell" w:date="2016-09-17T13:28:00Z">
        <w:r>
          <w:rPr>
            <w:noProof/>
          </w:rPr>
          <w:t>6.8 Buffer Boundary Violation (Buffer Overflow) [HCB]</w:t>
        </w:r>
        <w:r>
          <w:rPr>
            <w:noProof/>
          </w:rPr>
          <w:tab/>
        </w:r>
        <w:r>
          <w:rPr>
            <w:noProof/>
          </w:rPr>
          <w:fldChar w:fldCharType="begin"/>
        </w:r>
        <w:r>
          <w:rPr>
            <w:noProof/>
          </w:rPr>
          <w:instrText xml:space="preserve"> PAGEREF _Toc335738270 \h </w:instrText>
        </w:r>
      </w:ins>
      <w:r>
        <w:rPr>
          <w:noProof/>
        </w:rPr>
      </w:r>
      <w:r>
        <w:rPr>
          <w:noProof/>
        </w:rPr>
        <w:fldChar w:fldCharType="separate"/>
      </w:r>
      <w:ins w:id="607" w:author="Stephen Michell" w:date="2016-11-21T10:44:00Z">
        <w:r w:rsidR="00C16324">
          <w:rPr>
            <w:noProof/>
          </w:rPr>
          <w:t>26</w:t>
        </w:r>
      </w:ins>
      <w:ins w:id="608" w:author="Stephen Michell" w:date="2016-09-17T13:28:00Z">
        <w:r>
          <w:rPr>
            <w:noProof/>
          </w:rPr>
          <w:fldChar w:fldCharType="end"/>
        </w:r>
      </w:ins>
    </w:p>
    <w:p w14:paraId="54D78605" w14:textId="77777777" w:rsidR="00AB0D86" w:rsidRDefault="00AB0D86">
      <w:pPr>
        <w:pStyle w:val="TOC2"/>
        <w:tabs>
          <w:tab w:val="right" w:leader="dot" w:pos="9973"/>
        </w:tabs>
        <w:rPr>
          <w:ins w:id="609" w:author="Stephen Michell" w:date="2016-09-17T13:28:00Z"/>
          <w:smallCaps w:val="0"/>
          <w:noProof/>
          <w:sz w:val="24"/>
          <w:szCs w:val="24"/>
          <w:lang w:val="en-CA" w:eastAsia="ja-JP"/>
        </w:rPr>
      </w:pPr>
      <w:ins w:id="610" w:author="Stephen Michell" w:date="2016-09-17T13:28:00Z">
        <w:r>
          <w:rPr>
            <w:noProof/>
          </w:rPr>
          <w:t>6.9 Unchecked Array Indexing [XYZ]</w:t>
        </w:r>
        <w:r>
          <w:rPr>
            <w:noProof/>
          </w:rPr>
          <w:tab/>
        </w:r>
        <w:r>
          <w:rPr>
            <w:noProof/>
          </w:rPr>
          <w:fldChar w:fldCharType="begin"/>
        </w:r>
        <w:r>
          <w:rPr>
            <w:noProof/>
          </w:rPr>
          <w:instrText xml:space="preserve"> PAGEREF _Toc335738271 \h </w:instrText>
        </w:r>
      </w:ins>
      <w:r>
        <w:rPr>
          <w:noProof/>
        </w:rPr>
      </w:r>
      <w:r>
        <w:rPr>
          <w:noProof/>
        </w:rPr>
        <w:fldChar w:fldCharType="separate"/>
      </w:r>
      <w:ins w:id="611" w:author="Stephen Michell" w:date="2016-11-21T10:44:00Z">
        <w:r w:rsidR="00C16324">
          <w:rPr>
            <w:noProof/>
          </w:rPr>
          <w:t>28</w:t>
        </w:r>
      </w:ins>
      <w:ins w:id="612" w:author="Stephen Michell" w:date="2016-09-17T13:28:00Z">
        <w:r>
          <w:rPr>
            <w:noProof/>
          </w:rPr>
          <w:fldChar w:fldCharType="end"/>
        </w:r>
      </w:ins>
    </w:p>
    <w:p w14:paraId="6B3D416F" w14:textId="77777777" w:rsidR="00AB0D86" w:rsidRDefault="00AB0D86">
      <w:pPr>
        <w:pStyle w:val="TOC2"/>
        <w:tabs>
          <w:tab w:val="right" w:leader="dot" w:pos="9973"/>
        </w:tabs>
        <w:rPr>
          <w:ins w:id="613" w:author="Stephen Michell" w:date="2016-09-17T13:28:00Z"/>
          <w:smallCaps w:val="0"/>
          <w:noProof/>
          <w:sz w:val="24"/>
          <w:szCs w:val="24"/>
          <w:lang w:val="en-CA" w:eastAsia="ja-JP"/>
        </w:rPr>
      </w:pPr>
      <w:ins w:id="614" w:author="Stephen Michell" w:date="2016-09-17T13:28:00Z">
        <w:r>
          <w:rPr>
            <w:noProof/>
          </w:rPr>
          <w:t>6.10 Unchecked Array Copying [XYW]</w:t>
        </w:r>
        <w:r>
          <w:rPr>
            <w:noProof/>
          </w:rPr>
          <w:tab/>
        </w:r>
        <w:r>
          <w:rPr>
            <w:noProof/>
          </w:rPr>
          <w:fldChar w:fldCharType="begin"/>
        </w:r>
        <w:r>
          <w:rPr>
            <w:noProof/>
          </w:rPr>
          <w:instrText xml:space="preserve"> PAGEREF _Toc335738272 \h </w:instrText>
        </w:r>
      </w:ins>
      <w:r>
        <w:rPr>
          <w:noProof/>
        </w:rPr>
      </w:r>
      <w:r>
        <w:rPr>
          <w:noProof/>
        </w:rPr>
        <w:fldChar w:fldCharType="separate"/>
      </w:r>
      <w:ins w:id="615" w:author="Stephen Michell" w:date="2016-11-21T10:44:00Z">
        <w:r w:rsidR="00C16324">
          <w:rPr>
            <w:noProof/>
          </w:rPr>
          <w:t>30</w:t>
        </w:r>
      </w:ins>
      <w:ins w:id="616" w:author="Stephen Michell" w:date="2016-09-17T13:28:00Z">
        <w:r>
          <w:rPr>
            <w:noProof/>
          </w:rPr>
          <w:fldChar w:fldCharType="end"/>
        </w:r>
      </w:ins>
    </w:p>
    <w:p w14:paraId="28043470" w14:textId="77777777" w:rsidR="00AB0D86" w:rsidRDefault="00AB0D86">
      <w:pPr>
        <w:pStyle w:val="TOC2"/>
        <w:tabs>
          <w:tab w:val="right" w:leader="dot" w:pos="9973"/>
        </w:tabs>
        <w:rPr>
          <w:ins w:id="617" w:author="Stephen Michell" w:date="2016-09-17T13:28:00Z"/>
          <w:smallCaps w:val="0"/>
          <w:noProof/>
          <w:sz w:val="24"/>
          <w:szCs w:val="24"/>
          <w:lang w:val="en-CA" w:eastAsia="ja-JP"/>
        </w:rPr>
      </w:pPr>
      <w:ins w:id="618" w:author="Stephen Michell" w:date="2016-09-17T13:28:00Z">
        <w:r>
          <w:rPr>
            <w:noProof/>
          </w:rPr>
          <w:t>6.11 Pointer Type Conversions [HFC]</w:t>
        </w:r>
        <w:r>
          <w:rPr>
            <w:noProof/>
          </w:rPr>
          <w:tab/>
        </w:r>
        <w:r>
          <w:rPr>
            <w:noProof/>
          </w:rPr>
          <w:fldChar w:fldCharType="begin"/>
        </w:r>
        <w:r>
          <w:rPr>
            <w:noProof/>
          </w:rPr>
          <w:instrText xml:space="preserve"> PAGEREF _Toc335738273 \h </w:instrText>
        </w:r>
      </w:ins>
      <w:r>
        <w:rPr>
          <w:noProof/>
        </w:rPr>
      </w:r>
      <w:r>
        <w:rPr>
          <w:noProof/>
        </w:rPr>
        <w:fldChar w:fldCharType="separate"/>
      </w:r>
      <w:ins w:id="619" w:author="Stephen Michell" w:date="2016-11-21T10:44:00Z">
        <w:r w:rsidR="00C16324">
          <w:rPr>
            <w:noProof/>
          </w:rPr>
          <w:t>31</w:t>
        </w:r>
      </w:ins>
      <w:ins w:id="620" w:author="Stephen Michell" w:date="2016-09-17T13:28:00Z">
        <w:r>
          <w:rPr>
            <w:noProof/>
          </w:rPr>
          <w:fldChar w:fldCharType="end"/>
        </w:r>
      </w:ins>
    </w:p>
    <w:p w14:paraId="445C82EE" w14:textId="77777777" w:rsidR="00AB0D86" w:rsidRDefault="00AB0D86">
      <w:pPr>
        <w:pStyle w:val="TOC2"/>
        <w:tabs>
          <w:tab w:val="right" w:leader="dot" w:pos="9973"/>
        </w:tabs>
        <w:rPr>
          <w:ins w:id="621" w:author="Stephen Michell" w:date="2016-09-17T13:28:00Z"/>
          <w:smallCaps w:val="0"/>
          <w:noProof/>
          <w:sz w:val="24"/>
          <w:szCs w:val="24"/>
          <w:lang w:val="en-CA" w:eastAsia="ja-JP"/>
        </w:rPr>
      </w:pPr>
      <w:ins w:id="622" w:author="Stephen Michell" w:date="2016-09-17T13:28:00Z">
        <w:r>
          <w:rPr>
            <w:noProof/>
          </w:rPr>
          <w:t>6.12 Pointer Arithmetic [RVG]</w:t>
        </w:r>
        <w:r>
          <w:rPr>
            <w:noProof/>
          </w:rPr>
          <w:tab/>
        </w:r>
        <w:r>
          <w:rPr>
            <w:noProof/>
          </w:rPr>
          <w:fldChar w:fldCharType="begin"/>
        </w:r>
        <w:r>
          <w:rPr>
            <w:noProof/>
          </w:rPr>
          <w:instrText xml:space="preserve"> PAGEREF _Toc335738274 \h </w:instrText>
        </w:r>
      </w:ins>
      <w:r>
        <w:rPr>
          <w:noProof/>
        </w:rPr>
      </w:r>
      <w:r>
        <w:rPr>
          <w:noProof/>
        </w:rPr>
        <w:fldChar w:fldCharType="separate"/>
      </w:r>
      <w:ins w:id="623" w:author="Stephen Michell" w:date="2016-11-21T10:44:00Z">
        <w:r w:rsidR="00C16324">
          <w:rPr>
            <w:noProof/>
          </w:rPr>
          <w:t>32</w:t>
        </w:r>
      </w:ins>
      <w:ins w:id="624" w:author="Stephen Michell" w:date="2016-09-17T13:28:00Z">
        <w:r>
          <w:rPr>
            <w:noProof/>
          </w:rPr>
          <w:fldChar w:fldCharType="end"/>
        </w:r>
      </w:ins>
    </w:p>
    <w:p w14:paraId="2C17C0ED" w14:textId="77777777" w:rsidR="00AB0D86" w:rsidRDefault="00AB0D86">
      <w:pPr>
        <w:pStyle w:val="TOC2"/>
        <w:tabs>
          <w:tab w:val="right" w:leader="dot" w:pos="9973"/>
        </w:tabs>
        <w:rPr>
          <w:ins w:id="625" w:author="Stephen Michell" w:date="2016-09-17T13:28:00Z"/>
          <w:smallCaps w:val="0"/>
          <w:noProof/>
          <w:sz w:val="24"/>
          <w:szCs w:val="24"/>
          <w:lang w:val="en-CA" w:eastAsia="ja-JP"/>
        </w:rPr>
      </w:pPr>
      <w:ins w:id="626" w:author="Stephen Michell" w:date="2016-09-17T13:28:00Z">
        <w:r>
          <w:rPr>
            <w:noProof/>
          </w:rPr>
          <w:lastRenderedPageBreak/>
          <w:t>6.13 Null Pointer Dereference [XYH]</w:t>
        </w:r>
        <w:r>
          <w:rPr>
            <w:noProof/>
          </w:rPr>
          <w:tab/>
        </w:r>
        <w:r>
          <w:rPr>
            <w:noProof/>
          </w:rPr>
          <w:fldChar w:fldCharType="begin"/>
        </w:r>
        <w:r>
          <w:rPr>
            <w:noProof/>
          </w:rPr>
          <w:instrText xml:space="preserve"> PAGEREF _Toc335738275 \h </w:instrText>
        </w:r>
      </w:ins>
      <w:r>
        <w:rPr>
          <w:noProof/>
        </w:rPr>
      </w:r>
      <w:r>
        <w:rPr>
          <w:noProof/>
        </w:rPr>
        <w:fldChar w:fldCharType="separate"/>
      </w:r>
      <w:ins w:id="627" w:author="Stephen Michell" w:date="2016-11-21T10:44:00Z">
        <w:r w:rsidR="00C16324">
          <w:rPr>
            <w:noProof/>
          </w:rPr>
          <w:t>33</w:t>
        </w:r>
      </w:ins>
      <w:ins w:id="628" w:author="Stephen Michell" w:date="2016-09-17T13:28:00Z">
        <w:r>
          <w:rPr>
            <w:noProof/>
          </w:rPr>
          <w:fldChar w:fldCharType="end"/>
        </w:r>
      </w:ins>
    </w:p>
    <w:p w14:paraId="2650FD1F" w14:textId="77777777" w:rsidR="00AB0D86" w:rsidRDefault="00AB0D86">
      <w:pPr>
        <w:pStyle w:val="TOC2"/>
        <w:tabs>
          <w:tab w:val="right" w:leader="dot" w:pos="9973"/>
        </w:tabs>
        <w:rPr>
          <w:ins w:id="629" w:author="Stephen Michell" w:date="2016-09-17T13:28:00Z"/>
          <w:smallCaps w:val="0"/>
          <w:noProof/>
          <w:sz w:val="24"/>
          <w:szCs w:val="24"/>
          <w:lang w:val="en-CA" w:eastAsia="ja-JP"/>
        </w:rPr>
      </w:pPr>
      <w:ins w:id="630" w:author="Stephen Michell" w:date="2016-09-17T13:28:00Z">
        <w:r>
          <w:rPr>
            <w:noProof/>
          </w:rPr>
          <w:t>6.14 Dangling Reference to Heap [XYK]</w:t>
        </w:r>
        <w:r>
          <w:rPr>
            <w:noProof/>
          </w:rPr>
          <w:tab/>
        </w:r>
        <w:r>
          <w:rPr>
            <w:noProof/>
          </w:rPr>
          <w:fldChar w:fldCharType="begin"/>
        </w:r>
        <w:r>
          <w:rPr>
            <w:noProof/>
          </w:rPr>
          <w:instrText xml:space="preserve"> PAGEREF _Toc335738276 \h </w:instrText>
        </w:r>
      </w:ins>
      <w:r>
        <w:rPr>
          <w:noProof/>
        </w:rPr>
      </w:r>
      <w:r>
        <w:rPr>
          <w:noProof/>
        </w:rPr>
        <w:fldChar w:fldCharType="separate"/>
      </w:r>
      <w:ins w:id="631" w:author="Stephen Michell" w:date="2016-11-21T10:44:00Z">
        <w:r w:rsidR="00C16324">
          <w:rPr>
            <w:noProof/>
          </w:rPr>
          <w:t>34</w:t>
        </w:r>
      </w:ins>
      <w:ins w:id="632" w:author="Stephen Michell" w:date="2016-09-17T13:28:00Z">
        <w:r>
          <w:rPr>
            <w:noProof/>
          </w:rPr>
          <w:fldChar w:fldCharType="end"/>
        </w:r>
      </w:ins>
    </w:p>
    <w:p w14:paraId="0C0B4A82" w14:textId="77777777" w:rsidR="00AB0D86" w:rsidRDefault="00AB0D86">
      <w:pPr>
        <w:pStyle w:val="TOC2"/>
        <w:tabs>
          <w:tab w:val="right" w:leader="dot" w:pos="9973"/>
        </w:tabs>
        <w:rPr>
          <w:ins w:id="633" w:author="Stephen Michell" w:date="2016-09-17T13:28:00Z"/>
          <w:smallCaps w:val="0"/>
          <w:noProof/>
          <w:sz w:val="24"/>
          <w:szCs w:val="24"/>
          <w:lang w:val="en-CA" w:eastAsia="ja-JP"/>
        </w:rPr>
      </w:pPr>
      <w:ins w:id="634" w:author="Stephen Michell" w:date="2016-09-17T13:28:00Z">
        <w:r>
          <w:rPr>
            <w:noProof/>
          </w:rPr>
          <w:t>6.15 Arithmetic Wrap-around Error [FIF]</w:t>
        </w:r>
        <w:r>
          <w:rPr>
            <w:noProof/>
          </w:rPr>
          <w:tab/>
        </w:r>
        <w:r>
          <w:rPr>
            <w:noProof/>
          </w:rPr>
          <w:fldChar w:fldCharType="begin"/>
        </w:r>
        <w:r>
          <w:rPr>
            <w:noProof/>
          </w:rPr>
          <w:instrText xml:space="preserve"> PAGEREF _Toc335738277 \h </w:instrText>
        </w:r>
      </w:ins>
      <w:r>
        <w:rPr>
          <w:noProof/>
        </w:rPr>
      </w:r>
      <w:r>
        <w:rPr>
          <w:noProof/>
        </w:rPr>
        <w:fldChar w:fldCharType="separate"/>
      </w:r>
      <w:ins w:id="635" w:author="Stephen Michell" w:date="2016-11-21T10:44:00Z">
        <w:r w:rsidR="00C16324">
          <w:rPr>
            <w:noProof/>
          </w:rPr>
          <w:t>36</w:t>
        </w:r>
      </w:ins>
      <w:ins w:id="636" w:author="Stephen Michell" w:date="2016-09-17T13:28:00Z">
        <w:r>
          <w:rPr>
            <w:noProof/>
          </w:rPr>
          <w:fldChar w:fldCharType="end"/>
        </w:r>
      </w:ins>
    </w:p>
    <w:p w14:paraId="28361234" w14:textId="77777777" w:rsidR="00AB0D86" w:rsidRDefault="00AB0D86">
      <w:pPr>
        <w:pStyle w:val="TOC2"/>
        <w:tabs>
          <w:tab w:val="right" w:leader="dot" w:pos="9973"/>
        </w:tabs>
        <w:rPr>
          <w:ins w:id="637" w:author="Stephen Michell" w:date="2016-09-17T13:28:00Z"/>
          <w:smallCaps w:val="0"/>
          <w:noProof/>
          <w:sz w:val="24"/>
          <w:szCs w:val="24"/>
          <w:lang w:val="en-CA" w:eastAsia="ja-JP"/>
        </w:rPr>
      </w:pPr>
      <w:ins w:id="638" w:author="Stephen Michell" w:date="2016-09-17T13:28:00Z">
        <w:r>
          <w:rPr>
            <w:noProof/>
          </w:rPr>
          <w:t>6.16 Using Shift Operations for Multiplication and Division [PIK]</w:t>
        </w:r>
        <w:r>
          <w:rPr>
            <w:noProof/>
          </w:rPr>
          <w:tab/>
        </w:r>
        <w:r>
          <w:rPr>
            <w:noProof/>
          </w:rPr>
          <w:fldChar w:fldCharType="begin"/>
        </w:r>
        <w:r>
          <w:rPr>
            <w:noProof/>
          </w:rPr>
          <w:instrText xml:space="preserve"> PAGEREF _Toc335738278 \h </w:instrText>
        </w:r>
      </w:ins>
      <w:r>
        <w:rPr>
          <w:noProof/>
        </w:rPr>
      </w:r>
      <w:r>
        <w:rPr>
          <w:noProof/>
        </w:rPr>
        <w:fldChar w:fldCharType="separate"/>
      </w:r>
      <w:ins w:id="639" w:author="Stephen Michell" w:date="2016-11-21T10:44:00Z">
        <w:r w:rsidR="00C16324">
          <w:rPr>
            <w:noProof/>
          </w:rPr>
          <w:t>38</w:t>
        </w:r>
      </w:ins>
      <w:ins w:id="640" w:author="Stephen Michell" w:date="2016-09-17T13:28:00Z">
        <w:r>
          <w:rPr>
            <w:noProof/>
          </w:rPr>
          <w:fldChar w:fldCharType="end"/>
        </w:r>
      </w:ins>
    </w:p>
    <w:p w14:paraId="3D65187A" w14:textId="77777777" w:rsidR="00AB0D86" w:rsidRDefault="00AB0D86">
      <w:pPr>
        <w:pStyle w:val="TOC2"/>
        <w:tabs>
          <w:tab w:val="right" w:leader="dot" w:pos="9973"/>
        </w:tabs>
        <w:rPr>
          <w:ins w:id="641" w:author="Stephen Michell" w:date="2016-09-17T13:28:00Z"/>
          <w:smallCaps w:val="0"/>
          <w:noProof/>
          <w:sz w:val="24"/>
          <w:szCs w:val="24"/>
          <w:lang w:val="en-CA" w:eastAsia="ja-JP"/>
        </w:rPr>
      </w:pPr>
      <w:ins w:id="642" w:author="Stephen Michell" w:date="2016-09-17T13:28:00Z">
        <w:r>
          <w:rPr>
            <w:noProof/>
          </w:rPr>
          <w:t>6.17 Choice of Clear Names [NAI].</w:t>
        </w:r>
        <w:r>
          <w:rPr>
            <w:noProof/>
          </w:rPr>
          <w:tab/>
        </w:r>
        <w:r>
          <w:rPr>
            <w:noProof/>
          </w:rPr>
          <w:fldChar w:fldCharType="begin"/>
        </w:r>
        <w:r>
          <w:rPr>
            <w:noProof/>
          </w:rPr>
          <w:instrText xml:space="preserve"> PAGEREF _Toc335738279 \h </w:instrText>
        </w:r>
      </w:ins>
      <w:r>
        <w:rPr>
          <w:noProof/>
        </w:rPr>
      </w:r>
      <w:r>
        <w:rPr>
          <w:noProof/>
        </w:rPr>
        <w:fldChar w:fldCharType="separate"/>
      </w:r>
      <w:ins w:id="643" w:author="Stephen Michell" w:date="2016-11-21T10:44:00Z">
        <w:r w:rsidR="00C16324">
          <w:rPr>
            <w:noProof/>
          </w:rPr>
          <w:t>39</w:t>
        </w:r>
      </w:ins>
      <w:ins w:id="644" w:author="Stephen Michell" w:date="2016-09-17T13:28:00Z">
        <w:r>
          <w:rPr>
            <w:noProof/>
          </w:rPr>
          <w:fldChar w:fldCharType="end"/>
        </w:r>
      </w:ins>
    </w:p>
    <w:p w14:paraId="6A68D403" w14:textId="77777777" w:rsidR="00AB0D86" w:rsidRDefault="00AB0D86">
      <w:pPr>
        <w:pStyle w:val="TOC2"/>
        <w:tabs>
          <w:tab w:val="right" w:leader="dot" w:pos="9973"/>
        </w:tabs>
        <w:rPr>
          <w:ins w:id="645" w:author="Stephen Michell" w:date="2016-09-17T13:28:00Z"/>
          <w:smallCaps w:val="0"/>
          <w:noProof/>
          <w:sz w:val="24"/>
          <w:szCs w:val="24"/>
          <w:lang w:val="en-CA" w:eastAsia="ja-JP"/>
        </w:rPr>
      </w:pPr>
      <w:ins w:id="646" w:author="Stephen Michell" w:date="2016-09-17T13:28:00Z">
        <w:r>
          <w:rPr>
            <w:noProof/>
          </w:rPr>
          <w:t>6.18 Dead Store [WXQ]</w:t>
        </w:r>
        <w:r>
          <w:rPr>
            <w:noProof/>
          </w:rPr>
          <w:tab/>
        </w:r>
        <w:r>
          <w:rPr>
            <w:noProof/>
          </w:rPr>
          <w:fldChar w:fldCharType="begin"/>
        </w:r>
        <w:r>
          <w:rPr>
            <w:noProof/>
          </w:rPr>
          <w:instrText xml:space="preserve"> PAGEREF _Toc335738280 \h </w:instrText>
        </w:r>
      </w:ins>
      <w:r>
        <w:rPr>
          <w:noProof/>
        </w:rPr>
      </w:r>
      <w:r>
        <w:rPr>
          <w:noProof/>
        </w:rPr>
        <w:fldChar w:fldCharType="separate"/>
      </w:r>
      <w:ins w:id="647" w:author="Stephen Michell" w:date="2016-11-21T10:44:00Z">
        <w:r w:rsidR="00C16324">
          <w:rPr>
            <w:noProof/>
          </w:rPr>
          <w:t>41</w:t>
        </w:r>
      </w:ins>
      <w:ins w:id="648" w:author="Stephen Michell" w:date="2016-09-17T13:28:00Z">
        <w:r>
          <w:rPr>
            <w:noProof/>
          </w:rPr>
          <w:fldChar w:fldCharType="end"/>
        </w:r>
      </w:ins>
    </w:p>
    <w:p w14:paraId="529A732C" w14:textId="77777777" w:rsidR="00AB0D86" w:rsidRDefault="00AB0D86">
      <w:pPr>
        <w:pStyle w:val="TOC2"/>
        <w:tabs>
          <w:tab w:val="right" w:leader="dot" w:pos="9973"/>
        </w:tabs>
        <w:rPr>
          <w:ins w:id="649" w:author="Stephen Michell" w:date="2016-09-17T13:28:00Z"/>
          <w:smallCaps w:val="0"/>
          <w:noProof/>
          <w:sz w:val="24"/>
          <w:szCs w:val="24"/>
          <w:lang w:val="en-CA" w:eastAsia="ja-JP"/>
        </w:rPr>
      </w:pPr>
      <w:ins w:id="650" w:author="Stephen Michell" w:date="2016-09-17T13:28:00Z">
        <w:r>
          <w:rPr>
            <w:noProof/>
            <w:lang w:eastAsia="zh-CN"/>
          </w:rPr>
          <w:t>6.19 Unused Variable [YZS]</w:t>
        </w:r>
        <w:r>
          <w:rPr>
            <w:noProof/>
          </w:rPr>
          <w:tab/>
        </w:r>
        <w:r>
          <w:rPr>
            <w:noProof/>
          </w:rPr>
          <w:fldChar w:fldCharType="begin"/>
        </w:r>
        <w:r>
          <w:rPr>
            <w:noProof/>
          </w:rPr>
          <w:instrText xml:space="preserve"> PAGEREF _Toc335738281 \h </w:instrText>
        </w:r>
      </w:ins>
      <w:r>
        <w:rPr>
          <w:noProof/>
        </w:rPr>
      </w:r>
      <w:r>
        <w:rPr>
          <w:noProof/>
        </w:rPr>
        <w:fldChar w:fldCharType="separate"/>
      </w:r>
      <w:ins w:id="651" w:author="Stephen Michell" w:date="2016-11-21T10:44:00Z">
        <w:r w:rsidR="00C16324">
          <w:rPr>
            <w:noProof/>
          </w:rPr>
          <w:t>42</w:t>
        </w:r>
      </w:ins>
      <w:ins w:id="652" w:author="Stephen Michell" w:date="2016-09-17T13:28:00Z">
        <w:r>
          <w:rPr>
            <w:noProof/>
          </w:rPr>
          <w:fldChar w:fldCharType="end"/>
        </w:r>
      </w:ins>
    </w:p>
    <w:p w14:paraId="0A413109" w14:textId="77777777" w:rsidR="00AB0D86" w:rsidRDefault="00AB0D86">
      <w:pPr>
        <w:pStyle w:val="TOC2"/>
        <w:tabs>
          <w:tab w:val="right" w:leader="dot" w:pos="9973"/>
        </w:tabs>
        <w:rPr>
          <w:ins w:id="653" w:author="Stephen Michell" w:date="2016-09-17T13:28:00Z"/>
          <w:smallCaps w:val="0"/>
          <w:noProof/>
          <w:sz w:val="24"/>
          <w:szCs w:val="24"/>
          <w:lang w:val="en-CA" w:eastAsia="ja-JP"/>
        </w:rPr>
      </w:pPr>
      <w:ins w:id="654" w:author="Stephen Michell" w:date="2016-09-17T13:28:00Z">
        <w:r>
          <w:rPr>
            <w:noProof/>
          </w:rPr>
          <w:t>6.20 Identifier Name Reuse [YOW]</w:t>
        </w:r>
        <w:r>
          <w:rPr>
            <w:noProof/>
          </w:rPr>
          <w:tab/>
        </w:r>
        <w:r>
          <w:rPr>
            <w:noProof/>
          </w:rPr>
          <w:fldChar w:fldCharType="begin"/>
        </w:r>
        <w:r>
          <w:rPr>
            <w:noProof/>
          </w:rPr>
          <w:instrText xml:space="preserve"> PAGEREF _Toc335738282 \h </w:instrText>
        </w:r>
      </w:ins>
      <w:r>
        <w:rPr>
          <w:noProof/>
        </w:rPr>
      </w:r>
      <w:r>
        <w:rPr>
          <w:noProof/>
        </w:rPr>
        <w:fldChar w:fldCharType="separate"/>
      </w:r>
      <w:ins w:id="655" w:author="Stephen Michell" w:date="2016-11-21T10:44:00Z">
        <w:r w:rsidR="00C16324">
          <w:rPr>
            <w:noProof/>
          </w:rPr>
          <w:t>43</w:t>
        </w:r>
      </w:ins>
      <w:ins w:id="656" w:author="Stephen Michell" w:date="2016-09-17T13:28:00Z">
        <w:r>
          <w:rPr>
            <w:noProof/>
          </w:rPr>
          <w:fldChar w:fldCharType="end"/>
        </w:r>
      </w:ins>
    </w:p>
    <w:p w14:paraId="0202D5C7" w14:textId="77777777" w:rsidR="00AB0D86" w:rsidRDefault="00AB0D86">
      <w:pPr>
        <w:pStyle w:val="TOC2"/>
        <w:tabs>
          <w:tab w:val="right" w:leader="dot" w:pos="9973"/>
        </w:tabs>
        <w:rPr>
          <w:ins w:id="657" w:author="Stephen Michell" w:date="2016-09-17T13:28:00Z"/>
          <w:smallCaps w:val="0"/>
          <w:noProof/>
          <w:sz w:val="24"/>
          <w:szCs w:val="24"/>
          <w:lang w:val="en-CA" w:eastAsia="ja-JP"/>
        </w:rPr>
      </w:pPr>
      <w:ins w:id="658" w:author="Stephen Michell" w:date="2016-09-17T13:28:00Z">
        <w:r>
          <w:rPr>
            <w:noProof/>
          </w:rPr>
          <w:t>6.21 Namespace Issues [BJL]</w:t>
        </w:r>
        <w:r>
          <w:rPr>
            <w:noProof/>
          </w:rPr>
          <w:tab/>
        </w:r>
        <w:r>
          <w:rPr>
            <w:noProof/>
          </w:rPr>
          <w:fldChar w:fldCharType="begin"/>
        </w:r>
        <w:r>
          <w:rPr>
            <w:noProof/>
          </w:rPr>
          <w:instrText xml:space="preserve"> PAGEREF _Toc335738283 \h </w:instrText>
        </w:r>
      </w:ins>
      <w:r>
        <w:rPr>
          <w:noProof/>
        </w:rPr>
      </w:r>
      <w:r>
        <w:rPr>
          <w:noProof/>
        </w:rPr>
        <w:fldChar w:fldCharType="separate"/>
      </w:r>
      <w:ins w:id="659" w:author="Stephen Michell" w:date="2016-11-21T10:44:00Z">
        <w:r w:rsidR="00C16324">
          <w:rPr>
            <w:noProof/>
          </w:rPr>
          <w:t>45</w:t>
        </w:r>
      </w:ins>
      <w:ins w:id="660" w:author="Stephen Michell" w:date="2016-09-17T13:28:00Z">
        <w:r>
          <w:rPr>
            <w:noProof/>
          </w:rPr>
          <w:fldChar w:fldCharType="end"/>
        </w:r>
      </w:ins>
    </w:p>
    <w:p w14:paraId="41CFECEA" w14:textId="77777777" w:rsidR="00AB0D86" w:rsidRDefault="00AB0D86">
      <w:pPr>
        <w:pStyle w:val="TOC2"/>
        <w:tabs>
          <w:tab w:val="right" w:leader="dot" w:pos="9973"/>
        </w:tabs>
        <w:rPr>
          <w:ins w:id="661" w:author="Stephen Michell" w:date="2016-09-17T13:28:00Z"/>
          <w:smallCaps w:val="0"/>
          <w:noProof/>
          <w:sz w:val="24"/>
          <w:szCs w:val="24"/>
          <w:lang w:val="en-CA" w:eastAsia="ja-JP"/>
        </w:rPr>
      </w:pPr>
      <w:ins w:id="662" w:author="Stephen Michell" w:date="2016-09-17T13:28:00Z">
        <w:r>
          <w:rPr>
            <w:noProof/>
          </w:rPr>
          <w:t>6.22 Initialization of Variables [LAV]</w:t>
        </w:r>
        <w:r>
          <w:rPr>
            <w:noProof/>
          </w:rPr>
          <w:tab/>
        </w:r>
        <w:r>
          <w:rPr>
            <w:noProof/>
          </w:rPr>
          <w:fldChar w:fldCharType="begin"/>
        </w:r>
        <w:r>
          <w:rPr>
            <w:noProof/>
          </w:rPr>
          <w:instrText xml:space="preserve"> PAGEREF _Toc335738284 \h </w:instrText>
        </w:r>
      </w:ins>
      <w:r>
        <w:rPr>
          <w:noProof/>
        </w:rPr>
      </w:r>
      <w:r>
        <w:rPr>
          <w:noProof/>
        </w:rPr>
        <w:fldChar w:fldCharType="separate"/>
      </w:r>
      <w:ins w:id="663" w:author="Stephen Michell" w:date="2016-11-21T10:44:00Z">
        <w:r w:rsidR="00C16324">
          <w:rPr>
            <w:noProof/>
          </w:rPr>
          <w:t>47</w:t>
        </w:r>
      </w:ins>
      <w:ins w:id="664" w:author="Stephen Michell" w:date="2016-09-17T13:28:00Z">
        <w:r>
          <w:rPr>
            <w:noProof/>
          </w:rPr>
          <w:fldChar w:fldCharType="end"/>
        </w:r>
      </w:ins>
    </w:p>
    <w:p w14:paraId="60C09AA2" w14:textId="77777777" w:rsidR="00AB0D86" w:rsidRDefault="00AB0D86">
      <w:pPr>
        <w:pStyle w:val="TOC2"/>
        <w:tabs>
          <w:tab w:val="right" w:leader="dot" w:pos="9973"/>
        </w:tabs>
        <w:rPr>
          <w:ins w:id="665" w:author="Stephen Michell" w:date="2016-09-17T13:28:00Z"/>
          <w:smallCaps w:val="0"/>
          <w:noProof/>
          <w:sz w:val="24"/>
          <w:szCs w:val="24"/>
          <w:lang w:val="en-CA" w:eastAsia="ja-JP"/>
        </w:rPr>
      </w:pPr>
      <w:ins w:id="666" w:author="Stephen Michell" w:date="2016-09-17T13:28:00Z">
        <w:r>
          <w:rPr>
            <w:noProof/>
          </w:rPr>
          <w:t>6.23 Operator Precedence and Associativity [JCW]</w:t>
        </w:r>
        <w:r>
          <w:rPr>
            <w:noProof/>
          </w:rPr>
          <w:tab/>
        </w:r>
        <w:r>
          <w:rPr>
            <w:noProof/>
          </w:rPr>
          <w:fldChar w:fldCharType="begin"/>
        </w:r>
        <w:r>
          <w:rPr>
            <w:noProof/>
          </w:rPr>
          <w:instrText xml:space="preserve"> PAGEREF _Toc335738285 \h </w:instrText>
        </w:r>
      </w:ins>
      <w:r>
        <w:rPr>
          <w:noProof/>
        </w:rPr>
      </w:r>
      <w:r>
        <w:rPr>
          <w:noProof/>
        </w:rPr>
        <w:fldChar w:fldCharType="separate"/>
      </w:r>
      <w:ins w:id="667" w:author="Stephen Michell" w:date="2016-11-21T10:44:00Z">
        <w:r w:rsidR="00C16324">
          <w:rPr>
            <w:noProof/>
          </w:rPr>
          <w:t>49</w:t>
        </w:r>
      </w:ins>
      <w:ins w:id="668" w:author="Stephen Michell" w:date="2016-09-17T13:28:00Z">
        <w:r>
          <w:rPr>
            <w:noProof/>
          </w:rPr>
          <w:fldChar w:fldCharType="end"/>
        </w:r>
      </w:ins>
    </w:p>
    <w:p w14:paraId="57F93096" w14:textId="77777777" w:rsidR="00AB0D86" w:rsidRDefault="00AB0D86">
      <w:pPr>
        <w:pStyle w:val="TOC2"/>
        <w:tabs>
          <w:tab w:val="right" w:leader="dot" w:pos="9973"/>
        </w:tabs>
        <w:rPr>
          <w:ins w:id="669" w:author="Stephen Michell" w:date="2016-09-17T13:28:00Z"/>
          <w:smallCaps w:val="0"/>
          <w:noProof/>
          <w:sz w:val="24"/>
          <w:szCs w:val="24"/>
          <w:lang w:val="en-CA" w:eastAsia="ja-JP"/>
        </w:rPr>
      </w:pPr>
      <w:ins w:id="670" w:author="Stephen Michell" w:date="2016-09-17T13:28:00Z">
        <w:r>
          <w:rPr>
            <w:noProof/>
          </w:rPr>
          <w:t>6.24 Side-effects and Order of Evaluation of Operands [SAM]</w:t>
        </w:r>
        <w:r>
          <w:rPr>
            <w:noProof/>
          </w:rPr>
          <w:tab/>
        </w:r>
        <w:r>
          <w:rPr>
            <w:noProof/>
          </w:rPr>
          <w:fldChar w:fldCharType="begin"/>
        </w:r>
        <w:r>
          <w:rPr>
            <w:noProof/>
          </w:rPr>
          <w:instrText xml:space="preserve"> PAGEREF _Toc335738286 \h </w:instrText>
        </w:r>
      </w:ins>
      <w:r>
        <w:rPr>
          <w:noProof/>
        </w:rPr>
      </w:r>
      <w:r>
        <w:rPr>
          <w:noProof/>
        </w:rPr>
        <w:fldChar w:fldCharType="separate"/>
      </w:r>
      <w:ins w:id="671" w:author="Stephen Michell" w:date="2016-11-21T10:44:00Z">
        <w:r w:rsidR="00C16324">
          <w:rPr>
            <w:noProof/>
          </w:rPr>
          <w:t>50</w:t>
        </w:r>
      </w:ins>
      <w:ins w:id="672" w:author="Stephen Michell" w:date="2016-09-17T13:28:00Z">
        <w:r>
          <w:rPr>
            <w:noProof/>
          </w:rPr>
          <w:fldChar w:fldCharType="end"/>
        </w:r>
      </w:ins>
    </w:p>
    <w:p w14:paraId="0DC9CE60" w14:textId="77777777" w:rsidR="00AB0D86" w:rsidRDefault="00AB0D86">
      <w:pPr>
        <w:pStyle w:val="TOC2"/>
        <w:tabs>
          <w:tab w:val="right" w:leader="dot" w:pos="9973"/>
        </w:tabs>
        <w:rPr>
          <w:ins w:id="673" w:author="Stephen Michell" w:date="2016-09-17T13:28:00Z"/>
          <w:smallCaps w:val="0"/>
          <w:noProof/>
          <w:sz w:val="24"/>
          <w:szCs w:val="24"/>
          <w:lang w:val="en-CA" w:eastAsia="ja-JP"/>
        </w:rPr>
      </w:pPr>
      <w:ins w:id="674" w:author="Stephen Michell" w:date="2016-09-17T13:28:00Z">
        <w:r>
          <w:rPr>
            <w:noProof/>
          </w:rPr>
          <w:t>6.25 Likely Incorrect Expression [KOA]</w:t>
        </w:r>
        <w:r>
          <w:rPr>
            <w:noProof/>
          </w:rPr>
          <w:tab/>
        </w:r>
        <w:r>
          <w:rPr>
            <w:noProof/>
          </w:rPr>
          <w:fldChar w:fldCharType="begin"/>
        </w:r>
        <w:r>
          <w:rPr>
            <w:noProof/>
          </w:rPr>
          <w:instrText xml:space="preserve"> PAGEREF _Toc335738287 \h </w:instrText>
        </w:r>
      </w:ins>
      <w:r>
        <w:rPr>
          <w:noProof/>
        </w:rPr>
      </w:r>
      <w:r>
        <w:rPr>
          <w:noProof/>
        </w:rPr>
        <w:fldChar w:fldCharType="separate"/>
      </w:r>
      <w:ins w:id="675" w:author="Stephen Michell" w:date="2016-11-21T10:44:00Z">
        <w:r w:rsidR="00C16324">
          <w:rPr>
            <w:noProof/>
          </w:rPr>
          <w:t>52</w:t>
        </w:r>
      </w:ins>
      <w:ins w:id="676" w:author="Stephen Michell" w:date="2016-09-17T13:28:00Z">
        <w:r>
          <w:rPr>
            <w:noProof/>
          </w:rPr>
          <w:fldChar w:fldCharType="end"/>
        </w:r>
      </w:ins>
    </w:p>
    <w:p w14:paraId="11FEF139" w14:textId="77777777" w:rsidR="00AB0D86" w:rsidRDefault="00AB0D86">
      <w:pPr>
        <w:pStyle w:val="TOC2"/>
        <w:tabs>
          <w:tab w:val="right" w:leader="dot" w:pos="9973"/>
        </w:tabs>
        <w:rPr>
          <w:ins w:id="677" w:author="Stephen Michell" w:date="2016-09-17T13:28:00Z"/>
          <w:smallCaps w:val="0"/>
          <w:noProof/>
          <w:sz w:val="24"/>
          <w:szCs w:val="24"/>
          <w:lang w:val="en-CA" w:eastAsia="ja-JP"/>
        </w:rPr>
      </w:pPr>
      <w:ins w:id="678" w:author="Stephen Michell" w:date="2016-09-17T13:28:00Z">
        <w:r>
          <w:rPr>
            <w:noProof/>
          </w:rPr>
          <w:t>6.26 Dead and Deactivated Code [XYQ]</w:t>
        </w:r>
        <w:r>
          <w:rPr>
            <w:noProof/>
          </w:rPr>
          <w:tab/>
        </w:r>
        <w:r>
          <w:rPr>
            <w:noProof/>
          </w:rPr>
          <w:fldChar w:fldCharType="begin"/>
        </w:r>
        <w:r>
          <w:rPr>
            <w:noProof/>
          </w:rPr>
          <w:instrText xml:space="preserve"> PAGEREF _Toc335738288 \h </w:instrText>
        </w:r>
      </w:ins>
      <w:r>
        <w:rPr>
          <w:noProof/>
        </w:rPr>
      </w:r>
      <w:r>
        <w:rPr>
          <w:noProof/>
        </w:rPr>
        <w:fldChar w:fldCharType="separate"/>
      </w:r>
      <w:ins w:id="679" w:author="Stephen Michell" w:date="2016-11-21T10:44:00Z">
        <w:r w:rsidR="00C16324">
          <w:rPr>
            <w:noProof/>
          </w:rPr>
          <w:t>54</w:t>
        </w:r>
      </w:ins>
      <w:ins w:id="680" w:author="Stephen Michell" w:date="2016-09-17T13:28:00Z">
        <w:r>
          <w:rPr>
            <w:noProof/>
          </w:rPr>
          <w:fldChar w:fldCharType="end"/>
        </w:r>
      </w:ins>
    </w:p>
    <w:p w14:paraId="7C78E1F5" w14:textId="77777777" w:rsidR="00AB0D86" w:rsidRDefault="00AB0D86">
      <w:pPr>
        <w:pStyle w:val="TOC2"/>
        <w:tabs>
          <w:tab w:val="right" w:leader="dot" w:pos="9973"/>
        </w:tabs>
        <w:rPr>
          <w:ins w:id="681" w:author="Stephen Michell" w:date="2016-09-17T13:28:00Z"/>
          <w:smallCaps w:val="0"/>
          <w:noProof/>
          <w:sz w:val="24"/>
          <w:szCs w:val="24"/>
          <w:lang w:val="en-CA" w:eastAsia="ja-JP"/>
        </w:rPr>
      </w:pPr>
      <w:ins w:id="682" w:author="Stephen Michell" w:date="2016-09-17T13:28:00Z">
        <w:r>
          <w:rPr>
            <w:noProof/>
          </w:rPr>
          <w:t>6.27 Switch Statements and Static Analysis [CLL]</w:t>
        </w:r>
        <w:r>
          <w:rPr>
            <w:noProof/>
          </w:rPr>
          <w:tab/>
        </w:r>
        <w:r>
          <w:rPr>
            <w:noProof/>
          </w:rPr>
          <w:fldChar w:fldCharType="begin"/>
        </w:r>
        <w:r>
          <w:rPr>
            <w:noProof/>
          </w:rPr>
          <w:instrText xml:space="preserve"> PAGEREF _Toc335738289 \h </w:instrText>
        </w:r>
      </w:ins>
      <w:r>
        <w:rPr>
          <w:noProof/>
        </w:rPr>
      </w:r>
      <w:r>
        <w:rPr>
          <w:noProof/>
        </w:rPr>
        <w:fldChar w:fldCharType="separate"/>
      </w:r>
      <w:ins w:id="683" w:author="Stephen Michell" w:date="2016-11-21T10:44:00Z">
        <w:r w:rsidR="00C16324">
          <w:rPr>
            <w:noProof/>
          </w:rPr>
          <w:t>56</w:t>
        </w:r>
      </w:ins>
      <w:ins w:id="684" w:author="Stephen Michell" w:date="2016-09-17T13:28:00Z">
        <w:r>
          <w:rPr>
            <w:noProof/>
          </w:rPr>
          <w:fldChar w:fldCharType="end"/>
        </w:r>
      </w:ins>
    </w:p>
    <w:p w14:paraId="4481746E" w14:textId="77777777" w:rsidR="00AB0D86" w:rsidRDefault="00AB0D86">
      <w:pPr>
        <w:pStyle w:val="TOC2"/>
        <w:tabs>
          <w:tab w:val="right" w:leader="dot" w:pos="9973"/>
        </w:tabs>
        <w:rPr>
          <w:ins w:id="685" w:author="Stephen Michell" w:date="2016-09-17T13:28:00Z"/>
          <w:smallCaps w:val="0"/>
          <w:noProof/>
          <w:sz w:val="24"/>
          <w:szCs w:val="24"/>
          <w:lang w:val="en-CA" w:eastAsia="ja-JP"/>
        </w:rPr>
      </w:pPr>
      <w:ins w:id="686" w:author="Stephen Michell" w:date="2016-09-17T13:28:00Z">
        <w:r>
          <w:rPr>
            <w:noProof/>
          </w:rPr>
          <w:t>6.28 Demarcation of Control Flow [EOJ]</w:t>
        </w:r>
        <w:r>
          <w:rPr>
            <w:noProof/>
          </w:rPr>
          <w:tab/>
        </w:r>
        <w:r>
          <w:rPr>
            <w:noProof/>
          </w:rPr>
          <w:fldChar w:fldCharType="begin"/>
        </w:r>
        <w:r>
          <w:rPr>
            <w:noProof/>
          </w:rPr>
          <w:instrText xml:space="preserve"> PAGEREF _Toc335738290 \h </w:instrText>
        </w:r>
      </w:ins>
      <w:r>
        <w:rPr>
          <w:noProof/>
        </w:rPr>
      </w:r>
      <w:r>
        <w:rPr>
          <w:noProof/>
        </w:rPr>
        <w:fldChar w:fldCharType="separate"/>
      </w:r>
      <w:ins w:id="687" w:author="Stephen Michell" w:date="2016-11-21T10:44:00Z">
        <w:r w:rsidR="00C16324">
          <w:rPr>
            <w:noProof/>
          </w:rPr>
          <w:t>57</w:t>
        </w:r>
      </w:ins>
      <w:ins w:id="688" w:author="Stephen Michell" w:date="2016-09-17T13:28:00Z">
        <w:r>
          <w:rPr>
            <w:noProof/>
          </w:rPr>
          <w:fldChar w:fldCharType="end"/>
        </w:r>
      </w:ins>
    </w:p>
    <w:p w14:paraId="355C86B0" w14:textId="77777777" w:rsidR="00AB0D86" w:rsidRDefault="00AB0D86">
      <w:pPr>
        <w:pStyle w:val="TOC2"/>
        <w:tabs>
          <w:tab w:val="right" w:leader="dot" w:pos="9973"/>
        </w:tabs>
        <w:rPr>
          <w:ins w:id="689" w:author="Stephen Michell" w:date="2016-09-17T13:28:00Z"/>
          <w:smallCaps w:val="0"/>
          <w:noProof/>
          <w:sz w:val="24"/>
          <w:szCs w:val="24"/>
          <w:lang w:val="en-CA" w:eastAsia="ja-JP"/>
        </w:rPr>
      </w:pPr>
      <w:ins w:id="690" w:author="Stephen Michell" w:date="2016-09-17T13:28:00Z">
        <w:r>
          <w:rPr>
            <w:noProof/>
          </w:rPr>
          <w:t>6.29 Loop Control Variables [TEX]</w:t>
        </w:r>
        <w:r>
          <w:rPr>
            <w:noProof/>
          </w:rPr>
          <w:tab/>
        </w:r>
        <w:r>
          <w:rPr>
            <w:noProof/>
          </w:rPr>
          <w:fldChar w:fldCharType="begin"/>
        </w:r>
        <w:r>
          <w:rPr>
            <w:noProof/>
          </w:rPr>
          <w:instrText xml:space="preserve"> PAGEREF _Toc335738291 \h </w:instrText>
        </w:r>
      </w:ins>
      <w:r>
        <w:rPr>
          <w:noProof/>
        </w:rPr>
      </w:r>
      <w:r>
        <w:rPr>
          <w:noProof/>
        </w:rPr>
        <w:fldChar w:fldCharType="separate"/>
      </w:r>
      <w:ins w:id="691" w:author="Stephen Michell" w:date="2016-11-21T10:44:00Z">
        <w:r w:rsidR="00C16324">
          <w:rPr>
            <w:noProof/>
          </w:rPr>
          <w:t>59</w:t>
        </w:r>
      </w:ins>
      <w:ins w:id="692" w:author="Stephen Michell" w:date="2016-09-17T13:28:00Z">
        <w:r>
          <w:rPr>
            <w:noProof/>
          </w:rPr>
          <w:fldChar w:fldCharType="end"/>
        </w:r>
      </w:ins>
    </w:p>
    <w:p w14:paraId="39A7E8E7" w14:textId="77777777" w:rsidR="00AB0D86" w:rsidRDefault="00AB0D86">
      <w:pPr>
        <w:pStyle w:val="TOC2"/>
        <w:tabs>
          <w:tab w:val="right" w:leader="dot" w:pos="9973"/>
        </w:tabs>
        <w:rPr>
          <w:ins w:id="693" w:author="Stephen Michell" w:date="2016-09-17T13:28:00Z"/>
          <w:smallCaps w:val="0"/>
          <w:noProof/>
          <w:sz w:val="24"/>
          <w:szCs w:val="24"/>
          <w:lang w:val="en-CA" w:eastAsia="ja-JP"/>
        </w:rPr>
      </w:pPr>
      <w:ins w:id="694" w:author="Stephen Michell" w:date="2016-09-17T13:28:00Z">
        <w:r>
          <w:rPr>
            <w:noProof/>
          </w:rPr>
          <w:t>6.30 Off-by-one Error [XZH]</w:t>
        </w:r>
        <w:r>
          <w:rPr>
            <w:noProof/>
          </w:rPr>
          <w:tab/>
        </w:r>
        <w:r>
          <w:rPr>
            <w:noProof/>
          </w:rPr>
          <w:fldChar w:fldCharType="begin"/>
        </w:r>
        <w:r>
          <w:rPr>
            <w:noProof/>
          </w:rPr>
          <w:instrText xml:space="preserve"> PAGEREF _Toc335738292 \h </w:instrText>
        </w:r>
      </w:ins>
      <w:r>
        <w:rPr>
          <w:noProof/>
        </w:rPr>
      </w:r>
      <w:r>
        <w:rPr>
          <w:noProof/>
        </w:rPr>
        <w:fldChar w:fldCharType="separate"/>
      </w:r>
      <w:ins w:id="695" w:author="Stephen Michell" w:date="2016-11-21T10:44:00Z">
        <w:r w:rsidR="00C16324">
          <w:rPr>
            <w:noProof/>
          </w:rPr>
          <w:t>60</w:t>
        </w:r>
      </w:ins>
      <w:ins w:id="696" w:author="Stephen Michell" w:date="2016-09-17T13:28:00Z">
        <w:r>
          <w:rPr>
            <w:noProof/>
          </w:rPr>
          <w:fldChar w:fldCharType="end"/>
        </w:r>
      </w:ins>
    </w:p>
    <w:p w14:paraId="799EAD06" w14:textId="77777777" w:rsidR="00AB0D86" w:rsidRDefault="00AB0D86">
      <w:pPr>
        <w:pStyle w:val="TOC2"/>
        <w:tabs>
          <w:tab w:val="right" w:leader="dot" w:pos="9973"/>
        </w:tabs>
        <w:rPr>
          <w:ins w:id="697" w:author="Stephen Michell" w:date="2016-09-17T13:28:00Z"/>
          <w:smallCaps w:val="0"/>
          <w:noProof/>
          <w:sz w:val="24"/>
          <w:szCs w:val="24"/>
          <w:lang w:val="en-CA" w:eastAsia="ja-JP"/>
        </w:rPr>
      </w:pPr>
      <w:ins w:id="698" w:author="Stephen Michell" w:date="2016-09-17T13:28:00Z">
        <w:r>
          <w:rPr>
            <w:noProof/>
          </w:rPr>
          <w:t>6.31 Structured Programming [EWD]</w:t>
        </w:r>
        <w:r>
          <w:rPr>
            <w:noProof/>
          </w:rPr>
          <w:tab/>
        </w:r>
        <w:r>
          <w:rPr>
            <w:noProof/>
          </w:rPr>
          <w:fldChar w:fldCharType="begin"/>
        </w:r>
        <w:r>
          <w:rPr>
            <w:noProof/>
          </w:rPr>
          <w:instrText xml:space="preserve"> PAGEREF _Toc335738293 \h </w:instrText>
        </w:r>
      </w:ins>
      <w:r>
        <w:rPr>
          <w:noProof/>
        </w:rPr>
      </w:r>
      <w:r>
        <w:rPr>
          <w:noProof/>
        </w:rPr>
        <w:fldChar w:fldCharType="separate"/>
      </w:r>
      <w:ins w:id="699" w:author="Stephen Michell" w:date="2016-11-21T10:44:00Z">
        <w:r w:rsidR="00C16324">
          <w:rPr>
            <w:noProof/>
          </w:rPr>
          <w:t>61</w:t>
        </w:r>
      </w:ins>
      <w:ins w:id="700" w:author="Stephen Michell" w:date="2016-09-17T13:28:00Z">
        <w:r>
          <w:rPr>
            <w:noProof/>
          </w:rPr>
          <w:fldChar w:fldCharType="end"/>
        </w:r>
      </w:ins>
    </w:p>
    <w:p w14:paraId="5760A77B" w14:textId="77777777" w:rsidR="00AB0D86" w:rsidRDefault="00AB0D86">
      <w:pPr>
        <w:pStyle w:val="TOC2"/>
        <w:tabs>
          <w:tab w:val="right" w:leader="dot" w:pos="9973"/>
        </w:tabs>
        <w:rPr>
          <w:ins w:id="701" w:author="Stephen Michell" w:date="2016-09-17T13:28:00Z"/>
          <w:smallCaps w:val="0"/>
          <w:noProof/>
          <w:sz w:val="24"/>
          <w:szCs w:val="24"/>
          <w:lang w:val="en-CA" w:eastAsia="ja-JP"/>
        </w:rPr>
      </w:pPr>
      <w:ins w:id="702" w:author="Stephen Michell" w:date="2016-09-17T13:28:00Z">
        <w:r>
          <w:rPr>
            <w:noProof/>
          </w:rPr>
          <w:t>6.32 Passing Parameters and Return Values [CSJ]</w:t>
        </w:r>
        <w:r>
          <w:rPr>
            <w:noProof/>
          </w:rPr>
          <w:tab/>
        </w:r>
        <w:r>
          <w:rPr>
            <w:noProof/>
          </w:rPr>
          <w:fldChar w:fldCharType="begin"/>
        </w:r>
        <w:r>
          <w:rPr>
            <w:noProof/>
          </w:rPr>
          <w:instrText xml:space="preserve"> PAGEREF _Toc335738294 \h </w:instrText>
        </w:r>
      </w:ins>
      <w:r>
        <w:rPr>
          <w:noProof/>
        </w:rPr>
      </w:r>
      <w:r>
        <w:rPr>
          <w:noProof/>
        </w:rPr>
        <w:fldChar w:fldCharType="separate"/>
      </w:r>
      <w:ins w:id="703" w:author="Stephen Michell" w:date="2016-11-21T10:44:00Z">
        <w:r w:rsidR="00C16324">
          <w:rPr>
            <w:noProof/>
          </w:rPr>
          <w:t>63</w:t>
        </w:r>
      </w:ins>
      <w:ins w:id="704" w:author="Stephen Michell" w:date="2016-09-17T13:28:00Z">
        <w:r>
          <w:rPr>
            <w:noProof/>
          </w:rPr>
          <w:fldChar w:fldCharType="end"/>
        </w:r>
      </w:ins>
    </w:p>
    <w:p w14:paraId="3205ED88" w14:textId="77777777" w:rsidR="00AB0D86" w:rsidRDefault="00AB0D86">
      <w:pPr>
        <w:pStyle w:val="TOC2"/>
        <w:tabs>
          <w:tab w:val="right" w:leader="dot" w:pos="9973"/>
        </w:tabs>
        <w:rPr>
          <w:ins w:id="705" w:author="Stephen Michell" w:date="2016-09-17T13:28:00Z"/>
          <w:smallCaps w:val="0"/>
          <w:noProof/>
          <w:sz w:val="24"/>
          <w:szCs w:val="24"/>
          <w:lang w:val="en-CA" w:eastAsia="ja-JP"/>
        </w:rPr>
      </w:pPr>
      <w:ins w:id="706" w:author="Stephen Michell" w:date="2016-09-17T13:28:00Z">
        <w:r>
          <w:rPr>
            <w:noProof/>
          </w:rPr>
          <w:t>6.33 Dangling References to Stack Frames [DCM]</w:t>
        </w:r>
        <w:r>
          <w:rPr>
            <w:noProof/>
          </w:rPr>
          <w:tab/>
        </w:r>
        <w:r>
          <w:rPr>
            <w:noProof/>
          </w:rPr>
          <w:fldChar w:fldCharType="begin"/>
        </w:r>
        <w:r>
          <w:rPr>
            <w:noProof/>
          </w:rPr>
          <w:instrText xml:space="preserve"> PAGEREF _Toc335738295 \h </w:instrText>
        </w:r>
      </w:ins>
      <w:r>
        <w:rPr>
          <w:noProof/>
        </w:rPr>
      </w:r>
      <w:r>
        <w:rPr>
          <w:noProof/>
        </w:rPr>
        <w:fldChar w:fldCharType="separate"/>
      </w:r>
      <w:ins w:id="707" w:author="Stephen Michell" w:date="2016-11-21T10:44:00Z">
        <w:r w:rsidR="00C16324">
          <w:rPr>
            <w:noProof/>
          </w:rPr>
          <w:t>65</w:t>
        </w:r>
      </w:ins>
      <w:ins w:id="708" w:author="Stephen Michell" w:date="2016-09-17T13:28:00Z">
        <w:r>
          <w:rPr>
            <w:noProof/>
          </w:rPr>
          <w:fldChar w:fldCharType="end"/>
        </w:r>
      </w:ins>
    </w:p>
    <w:p w14:paraId="287637B3" w14:textId="77777777" w:rsidR="00AB0D86" w:rsidRDefault="00AB0D86">
      <w:pPr>
        <w:pStyle w:val="TOC2"/>
        <w:tabs>
          <w:tab w:val="right" w:leader="dot" w:pos="9973"/>
        </w:tabs>
        <w:rPr>
          <w:ins w:id="709" w:author="Stephen Michell" w:date="2016-09-17T13:28:00Z"/>
          <w:smallCaps w:val="0"/>
          <w:noProof/>
          <w:sz w:val="24"/>
          <w:szCs w:val="24"/>
          <w:lang w:val="en-CA" w:eastAsia="ja-JP"/>
        </w:rPr>
      </w:pPr>
      <w:ins w:id="710" w:author="Stephen Michell" w:date="2016-09-17T13:28:00Z">
        <w:r>
          <w:rPr>
            <w:noProof/>
          </w:rPr>
          <w:t>6.34 Subprogram Signature Mismatch [OTR]</w:t>
        </w:r>
        <w:r>
          <w:rPr>
            <w:noProof/>
          </w:rPr>
          <w:tab/>
        </w:r>
        <w:r>
          <w:rPr>
            <w:noProof/>
          </w:rPr>
          <w:fldChar w:fldCharType="begin"/>
        </w:r>
        <w:r>
          <w:rPr>
            <w:noProof/>
          </w:rPr>
          <w:instrText xml:space="preserve"> PAGEREF _Toc335738296 \h </w:instrText>
        </w:r>
      </w:ins>
      <w:r>
        <w:rPr>
          <w:noProof/>
        </w:rPr>
      </w:r>
      <w:r>
        <w:rPr>
          <w:noProof/>
        </w:rPr>
        <w:fldChar w:fldCharType="separate"/>
      </w:r>
      <w:ins w:id="711" w:author="Stephen Michell" w:date="2016-11-21T10:44:00Z">
        <w:r w:rsidR="00C16324">
          <w:rPr>
            <w:noProof/>
          </w:rPr>
          <w:t>67</w:t>
        </w:r>
      </w:ins>
      <w:ins w:id="712" w:author="Stephen Michell" w:date="2016-09-17T13:28:00Z">
        <w:r>
          <w:rPr>
            <w:noProof/>
          </w:rPr>
          <w:fldChar w:fldCharType="end"/>
        </w:r>
      </w:ins>
    </w:p>
    <w:p w14:paraId="5A4397D5" w14:textId="77777777" w:rsidR="00AB0D86" w:rsidRDefault="00AB0D86">
      <w:pPr>
        <w:pStyle w:val="TOC2"/>
        <w:tabs>
          <w:tab w:val="right" w:leader="dot" w:pos="9973"/>
        </w:tabs>
        <w:rPr>
          <w:ins w:id="713" w:author="Stephen Michell" w:date="2016-09-17T13:28:00Z"/>
          <w:smallCaps w:val="0"/>
          <w:noProof/>
          <w:sz w:val="24"/>
          <w:szCs w:val="24"/>
          <w:lang w:val="en-CA" w:eastAsia="ja-JP"/>
        </w:rPr>
      </w:pPr>
      <w:ins w:id="714" w:author="Stephen Michell" w:date="2016-09-17T13:28:00Z">
        <w:r>
          <w:rPr>
            <w:noProof/>
          </w:rPr>
          <w:t>6.35 Recursion [GDL]</w:t>
        </w:r>
        <w:r>
          <w:rPr>
            <w:noProof/>
          </w:rPr>
          <w:tab/>
        </w:r>
        <w:r>
          <w:rPr>
            <w:noProof/>
          </w:rPr>
          <w:fldChar w:fldCharType="begin"/>
        </w:r>
        <w:r>
          <w:rPr>
            <w:noProof/>
          </w:rPr>
          <w:instrText xml:space="preserve"> PAGEREF _Toc335738297 \h </w:instrText>
        </w:r>
      </w:ins>
      <w:r>
        <w:rPr>
          <w:noProof/>
        </w:rPr>
      </w:r>
      <w:r>
        <w:rPr>
          <w:noProof/>
        </w:rPr>
        <w:fldChar w:fldCharType="separate"/>
      </w:r>
      <w:ins w:id="715" w:author="Stephen Michell" w:date="2016-11-21T10:44:00Z">
        <w:r w:rsidR="00C16324">
          <w:rPr>
            <w:noProof/>
          </w:rPr>
          <w:t>69</w:t>
        </w:r>
      </w:ins>
      <w:ins w:id="716" w:author="Stephen Michell" w:date="2016-09-17T13:28:00Z">
        <w:r>
          <w:rPr>
            <w:noProof/>
          </w:rPr>
          <w:fldChar w:fldCharType="end"/>
        </w:r>
      </w:ins>
    </w:p>
    <w:p w14:paraId="6E249CFE" w14:textId="77777777" w:rsidR="00AB0D86" w:rsidRDefault="00AB0D86">
      <w:pPr>
        <w:pStyle w:val="TOC2"/>
        <w:tabs>
          <w:tab w:val="right" w:leader="dot" w:pos="9973"/>
        </w:tabs>
        <w:rPr>
          <w:ins w:id="717" w:author="Stephen Michell" w:date="2016-09-17T13:28:00Z"/>
          <w:smallCaps w:val="0"/>
          <w:noProof/>
          <w:sz w:val="24"/>
          <w:szCs w:val="24"/>
          <w:lang w:val="en-CA" w:eastAsia="ja-JP"/>
        </w:rPr>
      </w:pPr>
      <w:ins w:id="718" w:author="Stephen Michell" w:date="2016-09-17T13:28:00Z">
        <w:r>
          <w:rPr>
            <w:noProof/>
          </w:rPr>
          <w:t>6.36 Ignored Error Status and Unhandled Exceptions [OYB]</w:t>
        </w:r>
        <w:r>
          <w:rPr>
            <w:noProof/>
          </w:rPr>
          <w:tab/>
        </w:r>
        <w:r>
          <w:rPr>
            <w:noProof/>
          </w:rPr>
          <w:fldChar w:fldCharType="begin"/>
        </w:r>
        <w:r>
          <w:rPr>
            <w:noProof/>
          </w:rPr>
          <w:instrText xml:space="preserve"> PAGEREF _Toc335738298 \h </w:instrText>
        </w:r>
      </w:ins>
      <w:r>
        <w:rPr>
          <w:noProof/>
        </w:rPr>
      </w:r>
      <w:r>
        <w:rPr>
          <w:noProof/>
        </w:rPr>
        <w:fldChar w:fldCharType="separate"/>
      </w:r>
      <w:ins w:id="719" w:author="Stephen Michell" w:date="2016-11-21T10:44:00Z">
        <w:r w:rsidR="00C16324">
          <w:rPr>
            <w:noProof/>
          </w:rPr>
          <w:t>70</w:t>
        </w:r>
      </w:ins>
      <w:ins w:id="720" w:author="Stephen Michell" w:date="2016-09-17T13:28:00Z">
        <w:r>
          <w:rPr>
            <w:noProof/>
          </w:rPr>
          <w:fldChar w:fldCharType="end"/>
        </w:r>
      </w:ins>
    </w:p>
    <w:p w14:paraId="0DA7BB94" w14:textId="77777777" w:rsidR="00AB0D86" w:rsidRDefault="00AB0D86">
      <w:pPr>
        <w:pStyle w:val="TOC2"/>
        <w:tabs>
          <w:tab w:val="right" w:leader="dot" w:pos="9973"/>
        </w:tabs>
        <w:rPr>
          <w:ins w:id="721" w:author="Stephen Michell" w:date="2016-09-17T13:28:00Z"/>
          <w:smallCaps w:val="0"/>
          <w:noProof/>
          <w:sz w:val="24"/>
          <w:szCs w:val="24"/>
          <w:lang w:val="en-CA" w:eastAsia="ja-JP"/>
        </w:rPr>
      </w:pPr>
      <w:ins w:id="722" w:author="Stephen Michell" w:date="2016-09-17T13:28:00Z">
        <w:r>
          <w:rPr>
            <w:noProof/>
          </w:rPr>
          <w:t>6.37 6.37 Fault Tolerance and Failure Strategies [REU]</w:t>
        </w:r>
        <w:r>
          <w:rPr>
            <w:noProof/>
          </w:rPr>
          <w:tab/>
        </w:r>
        <w:r>
          <w:rPr>
            <w:noProof/>
          </w:rPr>
          <w:fldChar w:fldCharType="begin"/>
        </w:r>
        <w:r>
          <w:rPr>
            <w:noProof/>
          </w:rPr>
          <w:instrText xml:space="preserve"> PAGEREF _Toc335738299 \h </w:instrText>
        </w:r>
      </w:ins>
      <w:r>
        <w:rPr>
          <w:noProof/>
        </w:rPr>
      </w:r>
      <w:r>
        <w:rPr>
          <w:noProof/>
        </w:rPr>
        <w:fldChar w:fldCharType="separate"/>
      </w:r>
      <w:ins w:id="723" w:author="Stephen Michell" w:date="2016-11-21T10:44:00Z">
        <w:r w:rsidR="00C16324">
          <w:rPr>
            <w:noProof/>
          </w:rPr>
          <w:t>72</w:t>
        </w:r>
      </w:ins>
      <w:ins w:id="724" w:author="Stephen Michell" w:date="2016-09-17T13:28:00Z">
        <w:r>
          <w:rPr>
            <w:noProof/>
          </w:rPr>
          <w:fldChar w:fldCharType="end"/>
        </w:r>
      </w:ins>
    </w:p>
    <w:p w14:paraId="76D3E79E" w14:textId="77777777" w:rsidR="00AB0D86" w:rsidRDefault="00AB0D86">
      <w:pPr>
        <w:pStyle w:val="TOC2"/>
        <w:tabs>
          <w:tab w:val="right" w:leader="dot" w:pos="9973"/>
        </w:tabs>
        <w:rPr>
          <w:ins w:id="725" w:author="Stephen Michell" w:date="2016-09-17T13:28:00Z"/>
          <w:smallCaps w:val="0"/>
          <w:noProof/>
          <w:sz w:val="24"/>
          <w:szCs w:val="24"/>
          <w:lang w:val="en-CA" w:eastAsia="ja-JP"/>
        </w:rPr>
      </w:pPr>
      <w:ins w:id="726" w:author="Stephen Michell" w:date="2016-09-17T13:28:00Z">
        <w:r>
          <w:rPr>
            <w:noProof/>
          </w:rPr>
          <w:t>6.38 Type-breaking Reinterpretation of Data [AMV]</w:t>
        </w:r>
        <w:r>
          <w:rPr>
            <w:noProof/>
          </w:rPr>
          <w:tab/>
        </w:r>
        <w:r>
          <w:rPr>
            <w:noProof/>
          </w:rPr>
          <w:fldChar w:fldCharType="begin"/>
        </w:r>
        <w:r>
          <w:rPr>
            <w:noProof/>
          </w:rPr>
          <w:instrText xml:space="preserve"> PAGEREF _Toc335738300 \h </w:instrText>
        </w:r>
      </w:ins>
      <w:r>
        <w:rPr>
          <w:noProof/>
        </w:rPr>
      </w:r>
      <w:r>
        <w:rPr>
          <w:noProof/>
        </w:rPr>
        <w:fldChar w:fldCharType="separate"/>
      </w:r>
      <w:ins w:id="727" w:author="Stephen Michell" w:date="2016-11-21T10:44:00Z">
        <w:r w:rsidR="00C16324">
          <w:rPr>
            <w:noProof/>
          </w:rPr>
          <w:t>75</w:t>
        </w:r>
      </w:ins>
      <w:ins w:id="728" w:author="Stephen Michell" w:date="2016-09-17T13:28:00Z">
        <w:r>
          <w:rPr>
            <w:noProof/>
          </w:rPr>
          <w:fldChar w:fldCharType="end"/>
        </w:r>
      </w:ins>
    </w:p>
    <w:p w14:paraId="3A6983D9" w14:textId="77777777" w:rsidR="00AB0D86" w:rsidRDefault="00AB0D86">
      <w:pPr>
        <w:pStyle w:val="TOC2"/>
        <w:tabs>
          <w:tab w:val="right" w:leader="dot" w:pos="9973"/>
        </w:tabs>
        <w:rPr>
          <w:ins w:id="729" w:author="Stephen Michell" w:date="2016-09-17T13:28:00Z"/>
          <w:smallCaps w:val="0"/>
          <w:noProof/>
          <w:sz w:val="24"/>
          <w:szCs w:val="24"/>
          <w:lang w:val="en-CA" w:eastAsia="ja-JP"/>
        </w:rPr>
      </w:pPr>
      <w:ins w:id="730" w:author="Stephen Michell" w:date="2016-09-17T13:28:00Z">
        <w:r>
          <w:rPr>
            <w:noProof/>
          </w:rPr>
          <w:t>6.39 Deep vs. Shallow Copying [YAN]</w:t>
        </w:r>
        <w:r>
          <w:rPr>
            <w:noProof/>
          </w:rPr>
          <w:tab/>
        </w:r>
        <w:r>
          <w:rPr>
            <w:noProof/>
          </w:rPr>
          <w:fldChar w:fldCharType="begin"/>
        </w:r>
        <w:r>
          <w:rPr>
            <w:noProof/>
          </w:rPr>
          <w:instrText xml:space="preserve"> PAGEREF _Toc335738301 \h </w:instrText>
        </w:r>
      </w:ins>
      <w:r>
        <w:rPr>
          <w:noProof/>
        </w:rPr>
      </w:r>
      <w:r>
        <w:rPr>
          <w:noProof/>
        </w:rPr>
        <w:fldChar w:fldCharType="separate"/>
      </w:r>
      <w:ins w:id="731" w:author="Stephen Michell" w:date="2016-11-21T10:44:00Z">
        <w:r w:rsidR="00C16324">
          <w:rPr>
            <w:noProof/>
          </w:rPr>
          <w:t>77</w:t>
        </w:r>
      </w:ins>
      <w:ins w:id="732" w:author="Stephen Michell" w:date="2016-09-17T13:28:00Z">
        <w:r>
          <w:rPr>
            <w:noProof/>
          </w:rPr>
          <w:fldChar w:fldCharType="end"/>
        </w:r>
      </w:ins>
    </w:p>
    <w:p w14:paraId="7CF3E196" w14:textId="77777777" w:rsidR="00AB0D86" w:rsidRDefault="00AB0D86">
      <w:pPr>
        <w:pStyle w:val="TOC2"/>
        <w:tabs>
          <w:tab w:val="right" w:leader="dot" w:pos="9973"/>
        </w:tabs>
        <w:rPr>
          <w:ins w:id="733" w:author="Stephen Michell" w:date="2016-09-17T13:28:00Z"/>
          <w:smallCaps w:val="0"/>
          <w:noProof/>
          <w:sz w:val="24"/>
          <w:szCs w:val="24"/>
          <w:lang w:val="en-CA" w:eastAsia="ja-JP"/>
        </w:rPr>
      </w:pPr>
      <w:ins w:id="734" w:author="Stephen Michell" w:date="2016-09-17T13:28:00Z">
        <w:r>
          <w:rPr>
            <w:noProof/>
          </w:rPr>
          <w:t>6.40 Memory Leaks and Heap Fragmentation [XYL]</w:t>
        </w:r>
        <w:r>
          <w:rPr>
            <w:noProof/>
          </w:rPr>
          <w:tab/>
        </w:r>
        <w:r>
          <w:rPr>
            <w:noProof/>
          </w:rPr>
          <w:fldChar w:fldCharType="begin"/>
        </w:r>
        <w:r>
          <w:rPr>
            <w:noProof/>
          </w:rPr>
          <w:instrText xml:space="preserve"> PAGEREF _Toc335738302 \h </w:instrText>
        </w:r>
      </w:ins>
      <w:r>
        <w:rPr>
          <w:noProof/>
        </w:rPr>
      </w:r>
      <w:r>
        <w:rPr>
          <w:noProof/>
        </w:rPr>
        <w:fldChar w:fldCharType="separate"/>
      </w:r>
      <w:ins w:id="735" w:author="Stephen Michell" w:date="2016-11-21T10:44:00Z">
        <w:r w:rsidR="00C16324">
          <w:rPr>
            <w:noProof/>
          </w:rPr>
          <w:t>79</w:t>
        </w:r>
      </w:ins>
      <w:ins w:id="736" w:author="Stephen Michell" w:date="2016-09-17T13:28:00Z">
        <w:r>
          <w:rPr>
            <w:noProof/>
          </w:rPr>
          <w:fldChar w:fldCharType="end"/>
        </w:r>
      </w:ins>
    </w:p>
    <w:p w14:paraId="33223BD1" w14:textId="77777777" w:rsidR="00AB0D86" w:rsidRDefault="00AB0D86">
      <w:pPr>
        <w:pStyle w:val="TOC2"/>
        <w:tabs>
          <w:tab w:val="right" w:leader="dot" w:pos="9973"/>
        </w:tabs>
        <w:rPr>
          <w:ins w:id="737" w:author="Stephen Michell" w:date="2016-09-17T13:28:00Z"/>
          <w:smallCaps w:val="0"/>
          <w:noProof/>
          <w:sz w:val="24"/>
          <w:szCs w:val="24"/>
          <w:lang w:val="en-CA" w:eastAsia="ja-JP"/>
        </w:rPr>
      </w:pPr>
      <w:ins w:id="738" w:author="Stephen Michell" w:date="2016-09-17T13:28:00Z">
        <w:r>
          <w:rPr>
            <w:noProof/>
          </w:rPr>
          <w:t>6.41 Templates and Generics [SYM]</w:t>
        </w:r>
        <w:r>
          <w:rPr>
            <w:noProof/>
          </w:rPr>
          <w:tab/>
        </w:r>
        <w:r>
          <w:rPr>
            <w:noProof/>
          </w:rPr>
          <w:fldChar w:fldCharType="begin"/>
        </w:r>
        <w:r>
          <w:rPr>
            <w:noProof/>
          </w:rPr>
          <w:instrText xml:space="preserve"> PAGEREF _Toc335738303 \h </w:instrText>
        </w:r>
      </w:ins>
      <w:r>
        <w:rPr>
          <w:noProof/>
        </w:rPr>
      </w:r>
      <w:r>
        <w:rPr>
          <w:noProof/>
        </w:rPr>
        <w:fldChar w:fldCharType="separate"/>
      </w:r>
      <w:ins w:id="739" w:author="Stephen Michell" w:date="2016-11-21T10:44:00Z">
        <w:r w:rsidR="00C16324">
          <w:rPr>
            <w:noProof/>
          </w:rPr>
          <w:t>80</w:t>
        </w:r>
      </w:ins>
      <w:ins w:id="740" w:author="Stephen Michell" w:date="2016-09-17T13:28:00Z">
        <w:r>
          <w:rPr>
            <w:noProof/>
          </w:rPr>
          <w:fldChar w:fldCharType="end"/>
        </w:r>
      </w:ins>
    </w:p>
    <w:p w14:paraId="435D925F" w14:textId="77777777" w:rsidR="00AB0D86" w:rsidRDefault="00AB0D86">
      <w:pPr>
        <w:pStyle w:val="TOC2"/>
        <w:tabs>
          <w:tab w:val="right" w:leader="dot" w:pos="9973"/>
        </w:tabs>
        <w:rPr>
          <w:ins w:id="741" w:author="Stephen Michell" w:date="2016-09-17T13:28:00Z"/>
          <w:smallCaps w:val="0"/>
          <w:noProof/>
          <w:sz w:val="24"/>
          <w:szCs w:val="24"/>
          <w:lang w:val="en-CA" w:eastAsia="ja-JP"/>
        </w:rPr>
      </w:pPr>
      <w:ins w:id="742" w:author="Stephen Michell" w:date="2016-09-17T13:28:00Z">
        <w:r>
          <w:rPr>
            <w:noProof/>
          </w:rPr>
          <w:t>6.42 Inheritance [RIP]</w:t>
        </w:r>
        <w:r>
          <w:rPr>
            <w:noProof/>
          </w:rPr>
          <w:tab/>
        </w:r>
        <w:r>
          <w:rPr>
            <w:noProof/>
          </w:rPr>
          <w:fldChar w:fldCharType="begin"/>
        </w:r>
        <w:r>
          <w:rPr>
            <w:noProof/>
          </w:rPr>
          <w:instrText xml:space="preserve"> PAGEREF _Toc335738304 \h </w:instrText>
        </w:r>
      </w:ins>
      <w:r>
        <w:rPr>
          <w:noProof/>
        </w:rPr>
      </w:r>
      <w:r>
        <w:rPr>
          <w:noProof/>
        </w:rPr>
        <w:fldChar w:fldCharType="separate"/>
      </w:r>
      <w:ins w:id="743" w:author="Stephen Michell" w:date="2016-11-21T10:44:00Z">
        <w:r w:rsidR="00C16324">
          <w:rPr>
            <w:noProof/>
          </w:rPr>
          <w:t>82</w:t>
        </w:r>
      </w:ins>
      <w:ins w:id="744" w:author="Stephen Michell" w:date="2016-09-17T13:28:00Z">
        <w:r>
          <w:rPr>
            <w:noProof/>
          </w:rPr>
          <w:fldChar w:fldCharType="end"/>
        </w:r>
      </w:ins>
    </w:p>
    <w:p w14:paraId="77C5315B" w14:textId="77777777" w:rsidR="00AB0D86" w:rsidRDefault="00AB0D86">
      <w:pPr>
        <w:pStyle w:val="TOC2"/>
        <w:tabs>
          <w:tab w:val="right" w:leader="dot" w:pos="9973"/>
        </w:tabs>
        <w:rPr>
          <w:ins w:id="745" w:author="Stephen Michell" w:date="2016-09-17T13:28:00Z"/>
          <w:smallCaps w:val="0"/>
          <w:noProof/>
          <w:sz w:val="24"/>
          <w:szCs w:val="24"/>
          <w:lang w:val="en-CA" w:eastAsia="ja-JP"/>
        </w:rPr>
      </w:pPr>
      <w:ins w:id="746" w:author="Stephen Michell" w:date="2016-09-17T13:28:00Z">
        <w:r>
          <w:rPr>
            <w:noProof/>
          </w:rPr>
          <w:t>6.43 Violations of the Liskov Principle or the Contract Model  [BLP]</w:t>
        </w:r>
        <w:r>
          <w:rPr>
            <w:noProof/>
          </w:rPr>
          <w:tab/>
        </w:r>
        <w:r>
          <w:rPr>
            <w:noProof/>
          </w:rPr>
          <w:fldChar w:fldCharType="begin"/>
        </w:r>
        <w:r>
          <w:rPr>
            <w:noProof/>
          </w:rPr>
          <w:instrText xml:space="preserve"> PAGEREF _Toc335738305 \h </w:instrText>
        </w:r>
      </w:ins>
      <w:r>
        <w:rPr>
          <w:noProof/>
        </w:rPr>
      </w:r>
      <w:r>
        <w:rPr>
          <w:noProof/>
        </w:rPr>
        <w:fldChar w:fldCharType="separate"/>
      </w:r>
      <w:ins w:id="747" w:author="Stephen Michell" w:date="2016-11-21T10:44:00Z">
        <w:r w:rsidR="00C16324">
          <w:rPr>
            <w:noProof/>
          </w:rPr>
          <w:t>84</w:t>
        </w:r>
      </w:ins>
      <w:ins w:id="748" w:author="Stephen Michell" w:date="2016-09-17T13:28:00Z">
        <w:r>
          <w:rPr>
            <w:noProof/>
          </w:rPr>
          <w:fldChar w:fldCharType="end"/>
        </w:r>
      </w:ins>
    </w:p>
    <w:p w14:paraId="63037102" w14:textId="77777777" w:rsidR="00AB0D86" w:rsidRDefault="00AB0D86">
      <w:pPr>
        <w:pStyle w:val="TOC2"/>
        <w:tabs>
          <w:tab w:val="right" w:leader="dot" w:pos="9973"/>
        </w:tabs>
        <w:rPr>
          <w:ins w:id="749" w:author="Stephen Michell" w:date="2016-09-17T13:28:00Z"/>
          <w:smallCaps w:val="0"/>
          <w:noProof/>
          <w:sz w:val="24"/>
          <w:szCs w:val="24"/>
          <w:lang w:val="en-CA" w:eastAsia="ja-JP"/>
        </w:rPr>
      </w:pPr>
      <w:ins w:id="750" w:author="Stephen Michell" w:date="2016-09-17T13:28:00Z">
        <w:r>
          <w:rPr>
            <w:noProof/>
          </w:rPr>
          <w:t>6.44 Redispatching [PPH]</w:t>
        </w:r>
        <w:r>
          <w:rPr>
            <w:noProof/>
          </w:rPr>
          <w:tab/>
        </w:r>
        <w:r>
          <w:rPr>
            <w:noProof/>
          </w:rPr>
          <w:fldChar w:fldCharType="begin"/>
        </w:r>
        <w:r>
          <w:rPr>
            <w:noProof/>
          </w:rPr>
          <w:instrText xml:space="preserve"> PAGEREF _Toc335738306 \h </w:instrText>
        </w:r>
      </w:ins>
      <w:r>
        <w:rPr>
          <w:noProof/>
        </w:rPr>
      </w:r>
      <w:r>
        <w:rPr>
          <w:noProof/>
        </w:rPr>
        <w:fldChar w:fldCharType="separate"/>
      </w:r>
      <w:ins w:id="751" w:author="Stephen Michell" w:date="2016-11-21T10:44:00Z">
        <w:r w:rsidR="00C16324">
          <w:rPr>
            <w:noProof/>
          </w:rPr>
          <w:t>86</w:t>
        </w:r>
      </w:ins>
      <w:ins w:id="752" w:author="Stephen Michell" w:date="2016-09-17T13:28:00Z">
        <w:r>
          <w:rPr>
            <w:noProof/>
          </w:rPr>
          <w:fldChar w:fldCharType="end"/>
        </w:r>
      </w:ins>
    </w:p>
    <w:p w14:paraId="16134ACC" w14:textId="77777777" w:rsidR="00AB0D86" w:rsidRDefault="00AB0D86">
      <w:pPr>
        <w:pStyle w:val="TOC2"/>
        <w:tabs>
          <w:tab w:val="right" w:leader="dot" w:pos="9973"/>
        </w:tabs>
        <w:rPr>
          <w:ins w:id="753" w:author="Stephen Michell" w:date="2016-09-17T13:28:00Z"/>
          <w:smallCaps w:val="0"/>
          <w:noProof/>
          <w:sz w:val="24"/>
          <w:szCs w:val="24"/>
          <w:lang w:val="en-CA" w:eastAsia="ja-JP"/>
        </w:rPr>
      </w:pPr>
      <w:ins w:id="754" w:author="Stephen Michell" w:date="2016-09-17T13:28:00Z">
        <w:r>
          <w:rPr>
            <w:noProof/>
          </w:rPr>
          <w:t>6.45 Polymorphic variables [BKK]</w:t>
        </w:r>
        <w:r>
          <w:rPr>
            <w:noProof/>
          </w:rPr>
          <w:tab/>
        </w:r>
        <w:r>
          <w:rPr>
            <w:noProof/>
          </w:rPr>
          <w:fldChar w:fldCharType="begin"/>
        </w:r>
        <w:r>
          <w:rPr>
            <w:noProof/>
          </w:rPr>
          <w:instrText xml:space="preserve"> PAGEREF _Toc335738307 \h </w:instrText>
        </w:r>
      </w:ins>
      <w:r>
        <w:rPr>
          <w:noProof/>
        </w:rPr>
      </w:r>
      <w:r>
        <w:rPr>
          <w:noProof/>
        </w:rPr>
        <w:fldChar w:fldCharType="separate"/>
      </w:r>
      <w:ins w:id="755" w:author="Stephen Michell" w:date="2016-11-21T10:44:00Z">
        <w:r w:rsidR="00C16324">
          <w:rPr>
            <w:noProof/>
          </w:rPr>
          <w:t>88</w:t>
        </w:r>
      </w:ins>
      <w:ins w:id="756" w:author="Stephen Michell" w:date="2016-09-17T13:28:00Z">
        <w:r>
          <w:rPr>
            <w:noProof/>
          </w:rPr>
          <w:fldChar w:fldCharType="end"/>
        </w:r>
      </w:ins>
    </w:p>
    <w:p w14:paraId="7D292B41" w14:textId="77777777" w:rsidR="00AB0D86" w:rsidRDefault="00AB0D86">
      <w:pPr>
        <w:pStyle w:val="TOC2"/>
        <w:tabs>
          <w:tab w:val="right" w:leader="dot" w:pos="9973"/>
        </w:tabs>
        <w:rPr>
          <w:ins w:id="757" w:author="Stephen Michell" w:date="2016-09-17T13:28:00Z"/>
          <w:smallCaps w:val="0"/>
          <w:noProof/>
          <w:sz w:val="24"/>
          <w:szCs w:val="24"/>
          <w:lang w:val="en-CA" w:eastAsia="ja-JP"/>
        </w:rPr>
      </w:pPr>
      <w:ins w:id="758" w:author="Stephen Michell" w:date="2016-09-17T13:28:00Z">
        <w:r>
          <w:rPr>
            <w:noProof/>
          </w:rPr>
          <w:t>6.46 Extra Intrinsics [LRM]</w:t>
        </w:r>
        <w:r>
          <w:rPr>
            <w:noProof/>
          </w:rPr>
          <w:tab/>
        </w:r>
        <w:r>
          <w:rPr>
            <w:noProof/>
          </w:rPr>
          <w:fldChar w:fldCharType="begin"/>
        </w:r>
        <w:r>
          <w:rPr>
            <w:noProof/>
          </w:rPr>
          <w:instrText xml:space="preserve"> PAGEREF _Toc335738308 \h </w:instrText>
        </w:r>
      </w:ins>
      <w:r>
        <w:rPr>
          <w:noProof/>
        </w:rPr>
      </w:r>
      <w:r>
        <w:rPr>
          <w:noProof/>
        </w:rPr>
        <w:fldChar w:fldCharType="separate"/>
      </w:r>
      <w:ins w:id="759" w:author="Stephen Michell" w:date="2016-11-21T10:44:00Z">
        <w:r w:rsidR="00C16324">
          <w:rPr>
            <w:noProof/>
          </w:rPr>
          <w:t>90</w:t>
        </w:r>
      </w:ins>
      <w:ins w:id="760" w:author="Stephen Michell" w:date="2016-09-17T13:28:00Z">
        <w:r>
          <w:rPr>
            <w:noProof/>
          </w:rPr>
          <w:fldChar w:fldCharType="end"/>
        </w:r>
      </w:ins>
    </w:p>
    <w:p w14:paraId="2F6D50D4" w14:textId="77777777" w:rsidR="00AB0D86" w:rsidRDefault="00AB0D86">
      <w:pPr>
        <w:pStyle w:val="TOC2"/>
        <w:tabs>
          <w:tab w:val="right" w:leader="dot" w:pos="9973"/>
        </w:tabs>
        <w:rPr>
          <w:ins w:id="761" w:author="Stephen Michell" w:date="2016-09-17T13:28:00Z"/>
          <w:smallCaps w:val="0"/>
          <w:noProof/>
          <w:sz w:val="24"/>
          <w:szCs w:val="24"/>
          <w:lang w:val="en-CA" w:eastAsia="ja-JP"/>
        </w:rPr>
      </w:pPr>
      <w:ins w:id="762" w:author="Stephen Michell" w:date="2016-09-17T13:28:00Z">
        <w:r>
          <w:rPr>
            <w:noProof/>
          </w:rPr>
          <w:t>6.47 Argument Passing to Library Functions [TRJ]</w:t>
        </w:r>
        <w:r>
          <w:rPr>
            <w:noProof/>
          </w:rPr>
          <w:tab/>
        </w:r>
        <w:r>
          <w:rPr>
            <w:noProof/>
          </w:rPr>
          <w:fldChar w:fldCharType="begin"/>
        </w:r>
        <w:r>
          <w:rPr>
            <w:noProof/>
          </w:rPr>
          <w:instrText xml:space="preserve"> PAGEREF _Toc335738309 \h </w:instrText>
        </w:r>
      </w:ins>
      <w:r>
        <w:rPr>
          <w:noProof/>
        </w:rPr>
      </w:r>
      <w:r>
        <w:rPr>
          <w:noProof/>
        </w:rPr>
        <w:fldChar w:fldCharType="separate"/>
      </w:r>
      <w:ins w:id="763" w:author="Stephen Michell" w:date="2016-11-21T10:44:00Z">
        <w:r w:rsidR="00C16324">
          <w:rPr>
            <w:noProof/>
          </w:rPr>
          <w:t>91</w:t>
        </w:r>
      </w:ins>
      <w:ins w:id="764" w:author="Stephen Michell" w:date="2016-09-17T13:28:00Z">
        <w:r>
          <w:rPr>
            <w:noProof/>
          </w:rPr>
          <w:fldChar w:fldCharType="end"/>
        </w:r>
      </w:ins>
    </w:p>
    <w:p w14:paraId="0FC2A45E" w14:textId="77777777" w:rsidR="00AB0D86" w:rsidRDefault="00AB0D86">
      <w:pPr>
        <w:pStyle w:val="TOC2"/>
        <w:tabs>
          <w:tab w:val="right" w:leader="dot" w:pos="9973"/>
        </w:tabs>
        <w:rPr>
          <w:ins w:id="765" w:author="Stephen Michell" w:date="2016-09-17T13:28:00Z"/>
          <w:smallCaps w:val="0"/>
          <w:noProof/>
          <w:sz w:val="24"/>
          <w:szCs w:val="24"/>
          <w:lang w:val="en-CA" w:eastAsia="ja-JP"/>
        </w:rPr>
      </w:pPr>
      <w:ins w:id="766" w:author="Stephen Michell" w:date="2016-09-17T13:28:00Z">
        <w:r>
          <w:rPr>
            <w:noProof/>
          </w:rPr>
          <w:t>6.48 Inter-language Calling [DJS]</w:t>
        </w:r>
        <w:r>
          <w:rPr>
            <w:noProof/>
          </w:rPr>
          <w:tab/>
        </w:r>
        <w:r>
          <w:rPr>
            <w:noProof/>
          </w:rPr>
          <w:fldChar w:fldCharType="begin"/>
        </w:r>
        <w:r>
          <w:rPr>
            <w:noProof/>
          </w:rPr>
          <w:instrText xml:space="preserve"> PAGEREF _Toc335738310 \h </w:instrText>
        </w:r>
      </w:ins>
      <w:r>
        <w:rPr>
          <w:noProof/>
        </w:rPr>
      </w:r>
      <w:r>
        <w:rPr>
          <w:noProof/>
        </w:rPr>
        <w:fldChar w:fldCharType="separate"/>
      </w:r>
      <w:ins w:id="767" w:author="Stephen Michell" w:date="2016-11-21T10:44:00Z">
        <w:r w:rsidR="00C16324">
          <w:rPr>
            <w:noProof/>
          </w:rPr>
          <w:t>92</w:t>
        </w:r>
      </w:ins>
      <w:ins w:id="768" w:author="Stephen Michell" w:date="2016-09-17T13:28:00Z">
        <w:r>
          <w:rPr>
            <w:noProof/>
          </w:rPr>
          <w:fldChar w:fldCharType="end"/>
        </w:r>
      </w:ins>
    </w:p>
    <w:p w14:paraId="39286B56" w14:textId="77777777" w:rsidR="00AB0D86" w:rsidRDefault="00AB0D86">
      <w:pPr>
        <w:pStyle w:val="TOC2"/>
        <w:tabs>
          <w:tab w:val="right" w:leader="dot" w:pos="9973"/>
        </w:tabs>
        <w:rPr>
          <w:ins w:id="769" w:author="Stephen Michell" w:date="2016-09-17T13:28:00Z"/>
          <w:smallCaps w:val="0"/>
          <w:noProof/>
          <w:sz w:val="24"/>
          <w:szCs w:val="24"/>
          <w:lang w:val="en-CA" w:eastAsia="ja-JP"/>
        </w:rPr>
      </w:pPr>
      <w:ins w:id="770" w:author="Stephen Michell" w:date="2016-09-17T13:28:00Z">
        <w:r>
          <w:rPr>
            <w:noProof/>
          </w:rPr>
          <w:t>6.49 Dynamically-linked Code and Self-modifying Code [NYY]</w:t>
        </w:r>
        <w:r>
          <w:rPr>
            <w:noProof/>
          </w:rPr>
          <w:tab/>
        </w:r>
        <w:r>
          <w:rPr>
            <w:noProof/>
          </w:rPr>
          <w:fldChar w:fldCharType="begin"/>
        </w:r>
        <w:r>
          <w:rPr>
            <w:noProof/>
          </w:rPr>
          <w:instrText xml:space="preserve"> PAGEREF _Toc335738311 \h </w:instrText>
        </w:r>
      </w:ins>
      <w:r>
        <w:rPr>
          <w:noProof/>
        </w:rPr>
      </w:r>
      <w:r>
        <w:rPr>
          <w:noProof/>
        </w:rPr>
        <w:fldChar w:fldCharType="separate"/>
      </w:r>
      <w:ins w:id="771" w:author="Stephen Michell" w:date="2016-11-21T10:44:00Z">
        <w:r w:rsidR="00C16324">
          <w:rPr>
            <w:noProof/>
          </w:rPr>
          <w:t>94</w:t>
        </w:r>
      </w:ins>
      <w:ins w:id="772" w:author="Stephen Michell" w:date="2016-09-17T13:28:00Z">
        <w:r>
          <w:rPr>
            <w:noProof/>
          </w:rPr>
          <w:fldChar w:fldCharType="end"/>
        </w:r>
      </w:ins>
    </w:p>
    <w:p w14:paraId="5EAA9D21" w14:textId="77777777" w:rsidR="00AB0D86" w:rsidRDefault="00AB0D86">
      <w:pPr>
        <w:pStyle w:val="TOC2"/>
        <w:tabs>
          <w:tab w:val="right" w:leader="dot" w:pos="9973"/>
        </w:tabs>
        <w:rPr>
          <w:ins w:id="773" w:author="Stephen Michell" w:date="2016-09-17T13:28:00Z"/>
          <w:smallCaps w:val="0"/>
          <w:noProof/>
          <w:sz w:val="24"/>
          <w:szCs w:val="24"/>
          <w:lang w:val="en-CA" w:eastAsia="ja-JP"/>
        </w:rPr>
      </w:pPr>
      <w:ins w:id="774" w:author="Stephen Michell" w:date="2016-09-17T13:28:00Z">
        <w:r>
          <w:rPr>
            <w:noProof/>
          </w:rPr>
          <w:t>6.50 Library Signature [NSQ]</w:t>
        </w:r>
        <w:r>
          <w:rPr>
            <w:noProof/>
          </w:rPr>
          <w:tab/>
        </w:r>
        <w:r>
          <w:rPr>
            <w:noProof/>
          </w:rPr>
          <w:fldChar w:fldCharType="begin"/>
        </w:r>
        <w:r>
          <w:rPr>
            <w:noProof/>
          </w:rPr>
          <w:instrText xml:space="preserve"> PAGEREF _Toc335738312 \h </w:instrText>
        </w:r>
      </w:ins>
      <w:r>
        <w:rPr>
          <w:noProof/>
        </w:rPr>
      </w:r>
      <w:r>
        <w:rPr>
          <w:noProof/>
        </w:rPr>
        <w:fldChar w:fldCharType="separate"/>
      </w:r>
      <w:ins w:id="775" w:author="Stephen Michell" w:date="2016-11-21T10:44:00Z">
        <w:r w:rsidR="00C16324">
          <w:rPr>
            <w:noProof/>
          </w:rPr>
          <w:t>95</w:t>
        </w:r>
      </w:ins>
      <w:ins w:id="776" w:author="Stephen Michell" w:date="2016-09-17T13:28:00Z">
        <w:r>
          <w:rPr>
            <w:noProof/>
          </w:rPr>
          <w:fldChar w:fldCharType="end"/>
        </w:r>
      </w:ins>
    </w:p>
    <w:p w14:paraId="525AE17D" w14:textId="77777777" w:rsidR="00AB0D86" w:rsidRDefault="00AB0D86">
      <w:pPr>
        <w:pStyle w:val="TOC2"/>
        <w:tabs>
          <w:tab w:val="right" w:leader="dot" w:pos="9973"/>
        </w:tabs>
        <w:rPr>
          <w:ins w:id="777" w:author="Stephen Michell" w:date="2016-09-17T13:28:00Z"/>
          <w:smallCaps w:val="0"/>
          <w:noProof/>
          <w:sz w:val="24"/>
          <w:szCs w:val="24"/>
          <w:lang w:val="en-CA" w:eastAsia="ja-JP"/>
        </w:rPr>
      </w:pPr>
      <w:ins w:id="778" w:author="Stephen Michell" w:date="2016-09-17T13:28:00Z">
        <w:r>
          <w:rPr>
            <w:noProof/>
          </w:rPr>
          <w:t>6.51 Unanticipated Exceptions from Library Routines [HJW]</w:t>
        </w:r>
        <w:r>
          <w:rPr>
            <w:noProof/>
          </w:rPr>
          <w:tab/>
        </w:r>
        <w:r>
          <w:rPr>
            <w:noProof/>
          </w:rPr>
          <w:fldChar w:fldCharType="begin"/>
        </w:r>
        <w:r>
          <w:rPr>
            <w:noProof/>
          </w:rPr>
          <w:instrText xml:space="preserve"> PAGEREF _Toc335738313 \h </w:instrText>
        </w:r>
      </w:ins>
      <w:r>
        <w:rPr>
          <w:noProof/>
        </w:rPr>
      </w:r>
      <w:r>
        <w:rPr>
          <w:noProof/>
        </w:rPr>
        <w:fldChar w:fldCharType="separate"/>
      </w:r>
      <w:ins w:id="779" w:author="Stephen Michell" w:date="2016-11-21T10:44:00Z">
        <w:r w:rsidR="00C16324">
          <w:rPr>
            <w:noProof/>
          </w:rPr>
          <w:t>96</w:t>
        </w:r>
      </w:ins>
      <w:ins w:id="780" w:author="Stephen Michell" w:date="2016-09-17T13:28:00Z">
        <w:r>
          <w:rPr>
            <w:noProof/>
          </w:rPr>
          <w:fldChar w:fldCharType="end"/>
        </w:r>
      </w:ins>
    </w:p>
    <w:p w14:paraId="038964D6" w14:textId="77777777" w:rsidR="00AB0D86" w:rsidRDefault="00AB0D86">
      <w:pPr>
        <w:pStyle w:val="TOC2"/>
        <w:tabs>
          <w:tab w:val="right" w:leader="dot" w:pos="9973"/>
        </w:tabs>
        <w:rPr>
          <w:ins w:id="781" w:author="Stephen Michell" w:date="2016-09-17T13:28:00Z"/>
          <w:smallCaps w:val="0"/>
          <w:noProof/>
          <w:sz w:val="24"/>
          <w:szCs w:val="24"/>
          <w:lang w:val="en-CA" w:eastAsia="ja-JP"/>
        </w:rPr>
      </w:pPr>
      <w:ins w:id="782" w:author="Stephen Michell" w:date="2016-09-17T13:28:00Z">
        <w:r>
          <w:rPr>
            <w:noProof/>
          </w:rPr>
          <w:t>6.52 Pre-processor Directives [NMP]</w:t>
        </w:r>
        <w:r>
          <w:rPr>
            <w:noProof/>
          </w:rPr>
          <w:tab/>
        </w:r>
        <w:r>
          <w:rPr>
            <w:noProof/>
          </w:rPr>
          <w:fldChar w:fldCharType="begin"/>
        </w:r>
        <w:r>
          <w:rPr>
            <w:noProof/>
          </w:rPr>
          <w:instrText xml:space="preserve"> PAGEREF _Toc335738314 \h </w:instrText>
        </w:r>
      </w:ins>
      <w:r>
        <w:rPr>
          <w:noProof/>
        </w:rPr>
      </w:r>
      <w:r>
        <w:rPr>
          <w:noProof/>
        </w:rPr>
        <w:fldChar w:fldCharType="separate"/>
      </w:r>
      <w:ins w:id="783" w:author="Stephen Michell" w:date="2016-11-21T10:44:00Z">
        <w:r w:rsidR="00C16324">
          <w:rPr>
            <w:noProof/>
          </w:rPr>
          <w:t>97</w:t>
        </w:r>
      </w:ins>
      <w:ins w:id="784" w:author="Stephen Michell" w:date="2016-09-17T13:28:00Z">
        <w:r>
          <w:rPr>
            <w:noProof/>
          </w:rPr>
          <w:fldChar w:fldCharType="end"/>
        </w:r>
      </w:ins>
    </w:p>
    <w:p w14:paraId="48EE12D9" w14:textId="77777777" w:rsidR="00AB0D86" w:rsidRDefault="00AB0D86">
      <w:pPr>
        <w:pStyle w:val="TOC2"/>
        <w:tabs>
          <w:tab w:val="right" w:leader="dot" w:pos="9973"/>
        </w:tabs>
        <w:rPr>
          <w:ins w:id="785" w:author="Stephen Michell" w:date="2016-09-17T13:28:00Z"/>
          <w:smallCaps w:val="0"/>
          <w:noProof/>
          <w:sz w:val="24"/>
          <w:szCs w:val="24"/>
          <w:lang w:val="en-CA" w:eastAsia="ja-JP"/>
        </w:rPr>
      </w:pPr>
      <w:ins w:id="786" w:author="Stephen Michell" w:date="2016-09-17T13:28:00Z">
        <w:r>
          <w:rPr>
            <w:noProof/>
          </w:rPr>
          <w:t>6.53 Suppression of Language-defined Run-t</w:t>
        </w:r>
        <w:r w:rsidRPr="004B6F4B">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_Toc335738315 \h </w:instrText>
        </w:r>
      </w:ins>
      <w:r>
        <w:rPr>
          <w:noProof/>
        </w:rPr>
      </w:r>
      <w:r>
        <w:rPr>
          <w:noProof/>
        </w:rPr>
        <w:fldChar w:fldCharType="separate"/>
      </w:r>
      <w:ins w:id="787" w:author="Stephen Michell" w:date="2016-11-21T10:44:00Z">
        <w:r w:rsidR="00C16324">
          <w:rPr>
            <w:noProof/>
          </w:rPr>
          <w:t>99</w:t>
        </w:r>
      </w:ins>
      <w:ins w:id="788" w:author="Stephen Michell" w:date="2016-09-17T13:28:00Z">
        <w:r>
          <w:rPr>
            <w:noProof/>
          </w:rPr>
          <w:fldChar w:fldCharType="end"/>
        </w:r>
      </w:ins>
    </w:p>
    <w:p w14:paraId="7055F601" w14:textId="77777777" w:rsidR="00AB0D86" w:rsidRDefault="00AB0D86">
      <w:pPr>
        <w:pStyle w:val="TOC2"/>
        <w:tabs>
          <w:tab w:val="right" w:leader="dot" w:pos="9973"/>
        </w:tabs>
        <w:rPr>
          <w:ins w:id="789" w:author="Stephen Michell" w:date="2016-09-17T13:28:00Z"/>
          <w:smallCaps w:val="0"/>
          <w:noProof/>
          <w:sz w:val="24"/>
          <w:szCs w:val="24"/>
          <w:lang w:val="en-CA" w:eastAsia="ja-JP"/>
        </w:rPr>
      </w:pPr>
      <w:ins w:id="790" w:author="Stephen Michell" w:date="2016-09-17T13:28:00Z">
        <w:r w:rsidRPr="004B6F4B">
          <w:rPr>
            <w:rFonts w:eastAsia="Times New Roman"/>
            <w:noProof/>
            <w:lang w:val="en-GB"/>
          </w:rPr>
          <w:t>6.54 Provision of Inherently Unsafe Operations [SKL]</w:t>
        </w:r>
        <w:r>
          <w:rPr>
            <w:noProof/>
          </w:rPr>
          <w:tab/>
        </w:r>
        <w:r>
          <w:rPr>
            <w:noProof/>
          </w:rPr>
          <w:fldChar w:fldCharType="begin"/>
        </w:r>
        <w:r>
          <w:rPr>
            <w:noProof/>
          </w:rPr>
          <w:instrText xml:space="preserve"> PAGEREF _Toc335738316 \h </w:instrText>
        </w:r>
      </w:ins>
      <w:r>
        <w:rPr>
          <w:noProof/>
        </w:rPr>
      </w:r>
      <w:r>
        <w:rPr>
          <w:noProof/>
        </w:rPr>
        <w:fldChar w:fldCharType="separate"/>
      </w:r>
      <w:ins w:id="791" w:author="Stephen Michell" w:date="2016-11-21T10:44:00Z">
        <w:r w:rsidR="00C16324">
          <w:rPr>
            <w:noProof/>
          </w:rPr>
          <w:t>100</w:t>
        </w:r>
      </w:ins>
      <w:ins w:id="792" w:author="Stephen Michell" w:date="2016-09-17T13:28:00Z">
        <w:r>
          <w:rPr>
            <w:noProof/>
          </w:rPr>
          <w:fldChar w:fldCharType="end"/>
        </w:r>
      </w:ins>
    </w:p>
    <w:p w14:paraId="2CCB8923" w14:textId="77777777" w:rsidR="00AB0D86" w:rsidRDefault="00AB0D86">
      <w:pPr>
        <w:pStyle w:val="TOC2"/>
        <w:tabs>
          <w:tab w:val="right" w:leader="dot" w:pos="9973"/>
        </w:tabs>
        <w:rPr>
          <w:ins w:id="793" w:author="Stephen Michell" w:date="2016-09-17T13:28:00Z"/>
          <w:smallCaps w:val="0"/>
          <w:noProof/>
          <w:sz w:val="24"/>
          <w:szCs w:val="24"/>
          <w:lang w:val="en-CA" w:eastAsia="ja-JP"/>
        </w:rPr>
      </w:pPr>
      <w:ins w:id="794" w:author="Stephen Michell" w:date="2016-09-17T13:28:00Z">
        <w:r>
          <w:rPr>
            <w:noProof/>
          </w:rPr>
          <w:t>6.55 Obscure Language Features [BRS]</w:t>
        </w:r>
        <w:r>
          <w:rPr>
            <w:noProof/>
          </w:rPr>
          <w:tab/>
        </w:r>
        <w:r>
          <w:rPr>
            <w:noProof/>
          </w:rPr>
          <w:fldChar w:fldCharType="begin"/>
        </w:r>
        <w:r>
          <w:rPr>
            <w:noProof/>
          </w:rPr>
          <w:instrText xml:space="preserve"> PAGEREF _Toc335738317 \h </w:instrText>
        </w:r>
      </w:ins>
      <w:r>
        <w:rPr>
          <w:noProof/>
        </w:rPr>
      </w:r>
      <w:r>
        <w:rPr>
          <w:noProof/>
        </w:rPr>
        <w:fldChar w:fldCharType="separate"/>
      </w:r>
      <w:ins w:id="795" w:author="Stephen Michell" w:date="2016-11-21T10:44:00Z">
        <w:r w:rsidR="00C16324">
          <w:rPr>
            <w:noProof/>
          </w:rPr>
          <w:t>101</w:t>
        </w:r>
      </w:ins>
      <w:ins w:id="796" w:author="Stephen Michell" w:date="2016-09-17T13:28:00Z">
        <w:r>
          <w:rPr>
            <w:noProof/>
          </w:rPr>
          <w:fldChar w:fldCharType="end"/>
        </w:r>
      </w:ins>
    </w:p>
    <w:p w14:paraId="1758D876" w14:textId="77777777" w:rsidR="00AB0D86" w:rsidRDefault="00AB0D86">
      <w:pPr>
        <w:pStyle w:val="TOC2"/>
        <w:tabs>
          <w:tab w:val="right" w:leader="dot" w:pos="9973"/>
        </w:tabs>
        <w:rPr>
          <w:ins w:id="797" w:author="Stephen Michell" w:date="2016-09-17T13:28:00Z"/>
          <w:smallCaps w:val="0"/>
          <w:noProof/>
          <w:sz w:val="24"/>
          <w:szCs w:val="24"/>
          <w:lang w:val="en-CA" w:eastAsia="ja-JP"/>
        </w:rPr>
      </w:pPr>
      <w:ins w:id="798" w:author="Stephen Michell" w:date="2016-09-17T13:28:00Z">
        <w:r>
          <w:rPr>
            <w:noProof/>
          </w:rPr>
          <w:t>6.56 Unspecified Behaviour [BQF]</w:t>
        </w:r>
        <w:r>
          <w:rPr>
            <w:noProof/>
          </w:rPr>
          <w:tab/>
        </w:r>
        <w:r>
          <w:rPr>
            <w:noProof/>
          </w:rPr>
          <w:fldChar w:fldCharType="begin"/>
        </w:r>
        <w:r>
          <w:rPr>
            <w:noProof/>
          </w:rPr>
          <w:instrText xml:space="preserve"> PAGEREF _Toc335738318 \h </w:instrText>
        </w:r>
      </w:ins>
      <w:r>
        <w:rPr>
          <w:noProof/>
        </w:rPr>
      </w:r>
      <w:r>
        <w:rPr>
          <w:noProof/>
        </w:rPr>
        <w:fldChar w:fldCharType="separate"/>
      </w:r>
      <w:ins w:id="799" w:author="Stephen Michell" w:date="2016-11-21T10:44:00Z">
        <w:r w:rsidR="00C16324">
          <w:rPr>
            <w:noProof/>
          </w:rPr>
          <w:t>103</w:t>
        </w:r>
      </w:ins>
      <w:ins w:id="800" w:author="Stephen Michell" w:date="2016-09-17T13:28:00Z">
        <w:r>
          <w:rPr>
            <w:noProof/>
          </w:rPr>
          <w:fldChar w:fldCharType="end"/>
        </w:r>
      </w:ins>
    </w:p>
    <w:p w14:paraId="4674EB0D" w14:textId="77777777" w:rsidR="00AB0D86" w:rsidRDefault="00AB0D86">
      <w:pPr>
        <w:pStyle w:val="TOC2"/>
        <w:tabs>
          <w:tab w:val="right" w:leader="dot" w:pos="9973"/>
        </w:tabs>
        <w:rPr>
          <w:ins w:id="801" w:author="Stephen Michell" w:date="2016-09-17T13:28:00Z"/>
          <w:smallCaps w:val="0"/>
          <w:noProof/>
          <w:sz w:val="24"/>
          <w:szCs w:val="24"/>
          <w:lang w:val="en-CA" w:eastAsia="ja-JP"/>
        </w:rPr>
      </w:pPr>
      <w:ins w:id="802" w:author="Stephen Michell" w:date="2016-09-17T13:28:00Z">
        <w:r>
          <w:rPr>
            <w:noProof/>
          </w:rPr>
          <w:lastRenderedPageBreak/>
          <w:t>6.57 Undefined Behaviour [EWF]</w:t>
        </w:r>
        <w:r>
          <w:rPr>
            <w:noProof/>
          </w:rPr>
          <w:tab/>
        </w:r>
        <w:r>
          <w:rPr>
            <w:noProof/>
          </w:rPr>
          <w:fldChar w:fldCharType="begin"/>
        </w:r>
        <w:r>
          <w:rPr>
            <w:noProof/>
          </w:rPr>
          <w:instrText xml:space="preserve"> PAGEREF _Toc335738319 \h </w:instrText>
        </w:r>
      </w:ins>
      <w:r>
        <w:rPr>
          <w:noProof/>
        </w:rPr>
      </w:r>
      <w:r>
        <w:rPr>
          <w:noProof/>
        </w:rPr>
        <w:fldChar w:fldCharType="separate"/>
      </w:r>
      <w:ins w:id="803" w:author="Stephen Michell" w:date="2016-11-21T10:44:00Z">
        <w:r w:rsidR="00C16324">
          <w:rPr>
            <w:noProof/>
          </w:rPr>
          <w:t>104</w:t>
        </w:r>
      </w:ins>
      <w:ins w:id="804" w:author="Stephen Michell" w:date="2016-09-17T13:28:00Z">
        <w:r>
          <w:rPr>
            <w:noProof/>
          </w:rPr>
          <w:fldChar w:fldCharType="end"/>
        </w:r>
      </w:ins>
    </w:p>
    <w:p w14:paraId="0E6A36CE" w14:textId="77777777" w:rsidR="00AB0D86" w:rsidRDefault="00AB0D86">
      <w:pPr>
        <w:pStyle w:val="TOC2"/>
        <w:tabs>
          <w:tab w:val="right" w:leader="dot" w:pos="9973"/>
        </w:tabs>
        <w:rPr>
          <w:ins w:id="805" w:author="Stephen Michell" w:date="2016-09-17T13:28:00Z"/>
          <w:smallCaps w:val="0"/>
          <w:noProof/>
          <w:sz w:val="24"/>
          <w:szCs w:val="24"/>
          <w:lang w:val="en-CA" w:eastAsia="ja-JP"/>
        </w:rPr>
      </w:pPr>
      <w:ins w:id="806" w:author="Stephen Michell" w:date="2016-09-17T13:28:00Z">
        <w:r>
          <w:rPr>
            <w:noProof/>
          </w:rPr>
          <w:t>6.58 Implementation-defined Behaviour [FAB]</w:t>
        </w:r>
        <w:r>
          <w:rPr>
            <w:noProof/>
          </w:rPr>
          <w:tab/>
        </w:r>
        <w:r>
          <w:rPr>
            <w:noProof/>
          </w:rPr>
          <w:fldChar w:fldCharType="begin"/>
        </w:r>
        <w:r>
          <w:rPr>
            <w:noProof/>
          </w:rPr>
          <w:instrText xml:space="preserve"> PAGEREF _Toc335738320 \h </w:instrText>
        </w:r>
      </w:ins>
      <w:r>
        <w:rPr>
          <w:noProof/>
        </w:rPr>
      </w:r>
      <w:r>
        <w:rPr>
          <w:noProof/>
        </w:rPr>
        <w:fldChar w:fldCharType="separate"/>
      </w:r>
      <w:ins w:id="807" w:author="Stephen Michell" w:date="2016-11-21T10:44:00Z">
        <w:r w:rsidR="00C16324">
          <w:rPr>
            <w:noProof/>
          </w:rPr>
          <w:t>106</w:t>
        </w:r>
      </w:ins>
      <w:ins w:id="808" w:author="Stephen Michell" w:date="2016-09-17T13:28:00Z">
        <w:r>
          <w:rPr>
            <w:noProof/>
          </w:rPr>
          <w:fldChar w:fldCharType="end"/>
        </w:r>
      </w:ins>
    </w:p>
    <w:p w14:paraId="1BC53197" w14:textId="77777777" w:rsidR="00AB0D86" w:rsidRDefault="00AB0D86">
      <w:pPr>
        <w:pStyle w:val="TOC2"/>
        <w:tabs>
          <w:tab w:val="right" w:leader="dot" w:pos="9973"/>
        </w:tabs>
        <w:rPr>
          <w:ins w:id="809" w:author="Stephen Michell" w:date="2016-09-17T13:28:00Z"/>
          <w:smallCaps w:val="0"/>
          <w:noProof/>
          <w:sz w:val="24"/>
          <w:szCs w:val="24"/>
          <w:lang w:val="en-CA" w:eastAsia="ja-JP"/>
        </w:rPr>
      </w:pPr>
      <w:ins w:id="810" w:author="Stephen Michell" w:date="2016-09-17T13:28:00Z">
        <w:r>
          <w:rPr>
            <w:noProof/>
          </w:rPr>
          <w:t>6.59 Deprecated Language Features [MEM]</w:t>
        </w:r>
        <w:r>
          <w:rPr>
            <w:noProof/>
          </w:rPr>
          <w:tab/>
        </w:r>
        <w:r>
          <w:rPr>
            <w:noProof/>
          </w:rPr>
          <w:fldChar w:fldCharType="begin"/>
        </w:r>
        <w:r>
          <w:rPr>
            <w:noProof/>
          </w:rPr>
          <w:instrText xml:space="preserve"> PAGEREF _Toc335738321 \h </w:instrText>
        </w:r>
      </w:ins>
      <w:r>
        <w:rPr>
          <w:noProof/>
        </w:rPr>
      </w:r>
      <w:r>
        <w:rPr>
          <w:noProof/>
        </w:rPr>
        <w:fldChar w:fldCharType="separate"/>
      </w:r>
      <w:ins w:id="811" w:author="Stephen Michell" w:date="2016-11-21T10:44:00Z">
        <w:r w:rsidR="00C16324">
          <w:rPr>
            <w:noProof/>
          </w:rPr>
          <w:t>108</w:t>
        </w:r>
      </w:ins>
      <w:ins w:id="812" w:author="Stephen Michell" w:date="2016-09-17T13:28:00Z">
        <w:r>
          <w:rPr>
            <w:noProof/>
          </w:rPr>
          <w:fldChar w:fldCharType="end"/>
        </w:r>
      </w:ins>
    </w:p>
    <w:p w14:paraId="770C1C88" w14:textId="77777777" w:rsidR="00AB0D86" w:rsidRDefault="00AB0D86">
      <w:pPr>
        <w:pStyle w:val="TOC2"/>
        <w:tabs>
          <w:tab w:val="right" w:leader="dot" w:pos="9973"/>
        </w:tabs>
        <w:rPr>
          <w:ins w:id="813" w:author="Stephen Michell" w:date="2016-09-17T13:28:00Z"/>
          <w:smallCaps w:val="0"/>
          <w:noProof/>
          <w:sz w:val="24"/>
          <w:szCs w:val="24"/>
          <w:lang w:val="en-CA" w:eastAsia="ja-JP"/>
        </w:rPr>
      </w:pPr>
      <w:ins w:id="814" w:author="Stephen Michell" w:date="2016-09-17T13:28:00Z">
        <w:r>
          <w:rPr>
            <w:noProof/>
          </w:rPr>
          <w:t>6.60 Concurrency – Activation [CGA]</w:t>
        </w:r>
        <w:r>
          <w:rPr>
            <w:noProof/>
          </w:rPr>
          <w:tab/>
        </w:r>
        <w:r>
          <w:rPr>
            <w:noProof/>
          </w:rPr>
          <w:fldChar w:fldCharType="begin"/>
        </w:r>
        <w:r>
          <w:rPr>
            <w:noProof/>
          </w:rPr>
          <w:instrText xml:space="preserve"> PAGEREF _Toc335738322 \h </w:instrText>
        </w:r>
      </w:ins>
      <w:r>
        <w:rPr>
          <w:noProof/>
        </w:rPr>
      </w:r>
      <w:r>
        <w:rPr>
          <w:noProof/>
        </w:rPr>
        <w:fldChar w:fldCharType="separate"/>
      </w:r>
      <w:ins w:id="815" w:author="Stephen Michell" w:date="2016-11-21T10:44:00Z">
        <w:r w:rsidR="00C16324">
          <w:rPr>
            <w:noProof/>
          </w:rPr>
          <w:t>109</w:t>
        </w:r>
      </w:ins>
      <w:ins w:id="816" w:author="Stephen Michell" w:date="2016-09-17T13:28:00Z">
        <w:r>
          <w:rPr>
            <w:noProof/>
          </w:rPr>
          <w:fldChar w:fldCharType="end"/>
        </w:r>
      </w:ins>
    </w:p>
    <w:p w14:paraId="26AF93D4" w14:textId="77777777" w:rsidR="00AB0D86" w:rsidRDefault="00AB0D86">
      <w:pPr>
        <w:pStyle w:val="TOC2"/>
        <w:tabs>
          <w:tab w:val="right" w:leader="dot" w:pos="9973"/>
        </w:tabs>
        <w:rPr>
          <w:ins w:id="817" w:author="Stephen Michell" w:date="2016-09-17T13:28:00Z"/>
          <w:smallCaps w:val="0"/>
          <w:noProof/>
          <w:sz w:val="24"/>
          <w:szCs w:val="24"/>
          <w:lang w:val="en-CA" w:eastAsia="ja-JP"/>
        </w:rPr>
      </w:pPr>
      <w:ins w:id="818" w:author="Stephen Michell" w:date="2016-09-17T13:28:00Z">
        <w:r w:rsidRPr="004B6F4B">
          <w:rPr>
            <w:noProof/>
            <w:lang w:val="en-CA"/>
          </w:rPr>
          <w:t>6.61 Concurrency – Directed termination [CGT]</w:t>
        </w:r>
        <w:r>
          <w:rPr>
            <w:noProof/>
          </w:rPr>
          <w:tab/>
        </w:r>
        <w:r>
          <w:rPr>
            <w:noProof/>
          </w:rPr>
          <w:fldChar w:fldCharType="begin"/>
        </w:r>
        <w:r>
          <w:rPr>
            <w:noProof/>
          </w:rPr>
          <w:instrText xml:space="preserve"> PAGEREF _Toc335738323 \h </w:instrText>
        </w:r>
      </w:ins>
      <w:r>
        <w:rPr>
          <w:noProof/>
        </w:rPr>
      </w:r>
      <w:r>
        <w:rPr>
          <w:noProof/>
        </w:rPr>
        <w:fldChar w:fldCharType="separate"/>
      </w:r>
      <w:ins w:id="819" w:author="Stephen Michell" w:date="2016-11-21T10:44:00Z">
        <w:r w:rsidR="00C16324">
          <w:rPr>
            <w:noProof/>
          </w:rPr>
          <w:t>111</w:t>
        </w:r>
      </w:ins>
      <w:ins w:id="820" w:author="Stephen Michell" w:date="2016-09-17T13:28:00Z">
        <w:r>
          <w:rPr>
            <w:noProof/>
          </w:rPr>
          <w:fldChar w:fldCharType="end"/>
        </w:r>
      </w:ins>
    </w:p>
    <w:p w14:paraId="38C700C3" w14:textId="77777777" w:rsidR="00AB0D86" w:rsidRDefault="00AB0D86">
      <w:pPr>
        <w:pStyle w:val="TOC2"/>
        <w:tabs>
          <w:tab w:val="right" w:leader="dot" w:pos="9973"/>
        </w:tabs>
        <w:rPr>
          <w:ins w:id="821" w:author="Stephen Michell" w:date="2016-09-17T13:28:00Z"/>
          <w:smallCaps w:val="0"/>
          <w:noProof/>
          <w:sz w:val="24"/>
          <w:szCs w:val="24"/>
          <w:lang w:val="en-CA" w:eastAsia="ja-JP"/>
        </w:rPr>
      </w:pPr>
      <w:ins w:id="822" w:author="Stephen Michell" w:date="2016-09-17T13:28:00Z">
        <w:r>
          <w:rPr>
            <w:noProof/>
          </w:rPr>
          <w:t>6.62 Concurrent Data Access [CGX]</w:t>
        </w:r>
        <w:r>
          <w:rPr>
            <w:noProof/>
          </w:rPr>
          <w:tab/>
        </w:r>
        <w:r>
          <w:rPr>
            <w:noProof/>
          </w:rPr>
          <w:fldChar w:fldCharType="begin"/>
        </w:r>
        <w:r>
          <w:rPr>
            <w:noProof/>
          </w:rPr>
          <w:instrText xml:space="preserve"> PAGEREF _Toc335738324 \h </w:instrText>
        </w:r>
      </w:ins>
      <w:r>
        <w:rPr>
          <w:noProof/>
        </w:rPr>
      </w:r>
      <w:r>
        <w:rPr>
          <w:noProof/>
        </w:rPr>
        <w:fldChar w:fldCharType="separate"/>
      </w:r>
      <w:ins w:id="823" w:author="Stephen Michell" w:date="2016-11-21T10:44:00Z">
        <w:r w:rsidR="00C16324">
          <w:rPr>
            <w:noProof/>
          </w:rPr>
          <w:t>112</w:t>
        </w:r>
      </w:ins>
      <w:ins w:id="824" w:author="Stephen Michell" w:date="2016-09-17T13:28:00Z">
        <w:r>
          <w:rPr>
            <w:noProof/>
          </w:rPr>
          <w:fldChar w:fldCharType="end"/>
        </w:r>
      </w:ins>
    </w:p>
    <w:p w14:paraId="4574FD06" w14:textId="77777777" w:rsidR="00AB0D86" w:rsidRDefault="00AB0D86">
      <w:pPr>
        <w:pStyle w:val="TOC2"/>
        <w:tabs>
          <w:tab w:val="right" w:leader="dot" w:pos="9973"/>
        </w:tabs>
        <w:rPr>
          <w:ins w:id="825" w:author="Stephen Michell" w:date="2016-09-17T13:28:00Z"/>
          <w:smallCaps w:val="0"/>
          <w:noProof/>
          <w:sz w:val="24"/>
          <w:szCs w:val="24"/>
          <w:lang w:val="en-CA" w:eastAsia="ja-JP"/>
        </w:rPr>
      </w:pPr>
      <w:ins w:id="826" w:author="Stephen Michell" w:date="2016-09-17T13:28:00Z">
        <w:r w:rsidRPr="004B6F4B">
          <w:rPr>
            <w:noProof/>
            <w:lang w:val="en-CA"/>
          </w:rPr>
          <w:t>6.63 Concurrency – Premature Termination [CGS]</w:t>
        </w:r>
        <w:r>
          <w:rPr>
            <w:noProof/>
          </w:rPr>
          <w:tab/>
        </w:r>
        <w:r>
          <w:rPr>
            <w:noProof/>
          </w:rPr>
          <w:fldChar w:fldCharType="begin"/>
        </w:r>
        <w:r>
          <w:rPr>
            <w:noProof/>
          </w:rPr>
          <w:instrText xml:space="preserve"> PAGEREF _Toc335738325 \h </w:instrText>
        </w:r>
      </w:ins>
      <w:r>
        <w:rPr>
          <w:noProof/>
        </w:rPr>
      </w:r>
      <w:r>
        <w:rPr>
          <w:noProof/>
        </w:rPr>
        <w:fldChar w:fldCharType="separate"/>
      </w:r>
      <w:ins w:id="827" w:author="Stephen Michell" w:date="2016-11-21T10:44:00Z">
        <w:r w:rsidR="00C16324">
          <w:rPr>
            <w:noProof/>
          </w:rPr>
          <w:t>114</w:t>
        </w:r>
      </w:ins>
      <w:ins w:id="828" w:author="Stephen Michell" w:date="2016-09-17T13:28:00Z">
        <w:r>
          <w:rPr>
            <w:noProof/>
          </w:rPr>
          <w:fldChar w:fldCharType="end"/>
        </w:r>
      </w:ins>
    </w:p>
    <w:p w14:paraId="341BB442" w14:textId="77777777" w:rsidR="00AB0D86" w:rsidRDefault="00AB0D86">
      <w:pPr>
        <w:pStyle w:val="TOC2"/>
        <w:tabs>
          <w:tab w:val="right" w:leader="dot" w:pos="9973"/>
        </w:tabs>
        <w:rPr>
          <w:ins w:id="829" w:author="Stephen Michell" w:date="2016-09-17T13:28:00Z"/>
          <w:smallCaps w:val="0"/>
          <w:noProof/>
          <w:sz w:val="24"/>
          <w:szCs w:val="24"/>
          <w:lang w:val="en-CA" w:eastAsia="ja-JP"/>
        </w:rPr>
      </w:pPr>
      <w:ins w:id="830" w:author="Stephen Michell" w:date="2016-09-17T13:28:00Z">
        <w:r w:rsidRPr="004B6F4B">
          <w:rPr>
            <w:noProof/>
            <w:lang w:val="en-CA"/>
          </w:rPr>
          <w:t>6.64 Protocol Lock Errors [CGM]</w:t>
        </w:r>
        <w:r>
          <w:rPr>
            <w:noProof/>
          </w:rPr>
          <w:tab/>
        </w:r>
        <w:r>
          <w:rPr>
            <w:noProof/>
          </w:rPr>
          <w:fldChar w:fldCharType="begin"/>
        </w:r>
        <w:r>
          <w:rPr>
            <w:noProof/>
          </w:rPr>
          <w:instrText xml:space="preserve"> PAGEREF _Toc335738326 \h </w:instrText>
        </w:r>
      </w:ins>
      <w:r>
        <w:rPr>
          <w:noProof/>
        </w:rPr>
      </w:r>
      <w:r>
        <w:rPr>
          <w:noProof/>
        </w:rPr>
        <w:fldChar w:fldCharType="separate"/>
      </w:r>
      <w:ins w:id="831" w:author="Stephen Michell" w:date="2016-11-21T10:44:00Z">
        <w:r w:rsidR="00C16324">
          <w:rPr>
            <w:noProof/>
          </w:rPr>
          <w:t>116</w:t>
        </w:r>
      </w:ins>
      <w:ins w:id="832" w:author="Stephen Michell" w:date="2016-09-17T13:28:00Z">
        <w:r>
          <w:rPr>
            <w:noProof/>
          </w:rPr>
          <w:fldChar w:fldCharType="end"/>
        </w:r>
      </w:ins>
    </w:p>
    <w:p w14:paraId="25DF2317" w14:textId="77777777" w:rsidR="00AB0D86" w:rsidRDefault="00AB0D86">
      <w:pPr>
        <w:pStyle w:val="TOC2"/>
        <w:tabs>
          <w:tab w:val="right" w:leader="dot" w:pos="9973"/>
        </w:tabs>
        <w:rPr>
          <w:ins w:id="833" w:author="Stephen Michell" w:date="2016-09-17T13:28:00Z"/>
          <w:smallCaps w:val="0"/>
          <w:noProof/>
          <w:sz w:val="24"/>
          <w:szCs w:val="24"/>
          <w:lang w:val="en-CA" w:eastAsia="ja-JP"/>
        </w:rPr>
      </w:pPr>
      <w:ins w:id="834" w:author="Stephen Michell" w:date="2016-09-17T13:28:00Z">
        <w:r w:rsidRPr="004B6F4B">
          <w:rPr>
            <w:rFonts w:eastAsia="MS PGothic"/>
            <w:noProof/>
            <w:lang w:eastAsia="ja-JP"/>
          </w:rPr>
          <w:t>6.65 Reliance on External Format String  [SHL]</w:t>
        </w:r>
        <w:r>
          <w:rPr>
            <w:noProof/>
          </w:rPr>
          <w:tab/>
        </w:r>
        <w:r>
          <w:rPr>
            <w:noProof/>
          </w:rPr>
          <w:fldChar w:fldCharType="begin"/>
        </w:r>
        <w:r>
          <w:rPr>
            <w:noProof/>
          </w:rPr>
          <w:instrText xml:space="preserve"> PAGEREF _Toc335738327 \h </w:instrText>
        </w:r>
      </w:ins>
      <w:r>
        <w:rPr>
          <w:noProof/>
        </w:rPr>
      </w:r>
      <w:r>
        <w:rPr>
          <w:noProof/>
        </w:rPr>
        <w:fldChar w:fldCharType="separate"/>
      </w:r>
      <w:ins w:id="835" w:author="Stephen Michell" w:date="2016-11-21T10:44:00Z">
        <w:r w:rsidR="00C16324">
          <w:rPr>
            <w:noProof/>
          </w:rPr>
          <w:t>118</w:t>
        </w:r>
      </w:ins>
      <w:ins w:id="836" w:author="Stephen Michell" w:date="2016-09-17T13:28:00Z">
        <w:r>
          <w:rPr>
            <w:noProof/>
          </w:rPr>
          <w:fldChar w:fldCharType="end"/>
        </w:r>
      </w:ins>
    </w:p>
    <w:p w14:paraId="7C51FE65" w14:textId="77777777" w:rsidR="00AB0D86" w:rsidRDefault="00AB0D86">
      <w:pPr>
        <w:pStyle w:val="TOC1"/>
        <w:tabs>
          <w:tab w:val="right" w:leader="dot" w:pos="9973"/>
        </w:tabs>
        <w:rPr>
          <w:ins w:id="837" w:author="Stephen Michell" w:date="2016-09-17T13:28:00Z"/>
          <w:b w:val="0"/>
          <w:caps w:val="0"/>
          <w:noProof/>
          <w:sz w:val="24"/>
          <w:szCs w:val="24"/>
          <w:lang w:val="en-CA" w:eastAsia="ja-JP"/>
        </w:rPr>
      </w:pPr>
      <w:ins w:id="838" w:author="Stephen Michell" w:date="2016-09-17T13:28:00Z">
        <w:r>
          <w:rPr>
            <w:noProof/>
          </w:rPr>
          <w:t>7. Application Vulnerabilities</w:t>
        </w:r>
        <w:r>
          <w:rPr>
            <w:noProof/>
          </w:rPr>
          <w:tab/>
        </w:r>
        <w:r>
          <w:rPr>
            <w:noProof/>
          </w:rPr>
          <w:fldChar w:fldCharType="begin"/>
        </w:r>
        <w:r>
          <w:rPr>
            <w:noProof/>
          </w:rPr>
          <w:instrText xml:space="preserve"> PAGEREF _Toc335738328 \h </w:instrText>
        </w:r>
      </w:ins>
      <w:r>
        <w:rPr>
          <w:noProof/>
        </w:rPr>
      </w:r>
      <w:r>
        <w:rPr>
          <w:noProof/>
        </w:rPr>
        <w:fldChar w:fldCharType="separate"/>
      </w:r>
      <w:ins w:id="839" w:author="Stephen Michell" w:date="2016-11-21T10:44:00Z">
        <w:r w:rsidR="00C16324">
          <w:rPr>
            <w:noProof/>
          </w:rPr>
          <w:t>120</w:t>
        </w:r>
      </w:ins>
      <w:ins w:id="840" w:author="Stephen Michell" w:date="2016-09-17T13:28:00Z">
        <w:r>
          <w:rPr>
            <w:noProof/>
          </w:rPr>
          <w:fldChar w:fldCharType="end"/>
        </w:r>
      </w:ins>
    </w:p>
    <w:p w14:paraId="70996F1C" w14:textId="77777777" w:rsidR="00AB0D86" w:rsidRDefault="00AB0D86">
      <w:pPr>
        <w:pStyle w:val="TOC2"/>
        <w:tabs>
          <w:tab w:val="right" w:leader="dot" w:pos="9973"/>
        </w:tabs>
        <w:rPr>
          <w:ins w:id="841" w:author="Stephen Michell" w:date="2016-09-17T13:28:00Z"/>
          <w:smallCaps w:val="0"/>
          <w:noProof/>
          <w:sz w:val="24"/>
          <w:szCs w:val="24"/>
          <w:lang w:val="en-CA" w:eastAsia="ja-JP"/>
        </w:rPr>
      </w:pPr>
      <w:ins w:id="842" w:author="Stephen Michell" w:date="2016-09-17T13:28:00Z">
        <w:r>
          <w:rPr>
            <w:noProof/>
          </w:rPr>
          <w:t>7.1 General</w:t>
        </w:r>
        <w:r>
          <w:rPr>
            <w:noProof/>
          </w:rPr>
          <w:tab/>
        </w:r>
        <w:r>
          <w:rPr>
            <w:noProof/>
          </w:rPr>
          <w:fldChar w:fldCharType="begin"/>
        </w:r>
        <w:r>
          <w:rPr>
            <w:noProof/>
          </w:rPr>
          <w:instrText xml:space="preserve"> PAGEREF _Toc335738329 \h </w:instrText>
        </w:r>
      </w:ins>
      <w:r>
        <w:rPr>
          <w:noProof/>
        </w:rPr>
      </w:r>
      <w:r>
        <w:rPr>
          <w:noProof/>
        </w:rPr>
        <w:fldChar w:fldCharType="separate"/>
      </w:r>
      <w:ins w:id="843" w:author="Stephen Michell" w:date="2016-11-21T10:44:00Z">
        <w:r w:rsidR="00C16324">
          <w:rPr>
            <w:noProof/>
          </w:rPr>
          <w:t>120</w:t>
        </w:r>
      </w:ins>
      <w:ins w:id="844" w:author="Stephen Michell" w:date="2016-09-17T13:28:00Z">
        <w:r>
          <w:rPr>
            <w:noProof/>
          </w:rPr>
          <w:fldChar w:fldCharType="end"/>
        </w:r>
      </w:ins>
    </w:p>
    <w:p w14:paraId="49488047" w14:textId="77777777" w:rsidR="00AB0D86" w:rsidRDefault="00AB0D86">
      <w:pPr>
        <w:pStyle w:val="TOC2"/>
        <w:tabs>
          <w:tab w:val="right" w:leader="dot" w:pos="9973"/>
        </w:tabs>
        <w:rPr>
          <w:ins w:id="845" w:author="Stephen Michell" w:date="2016-09-17T13:28:00Z"/>
          <w:smallCaps w:val="0"/>
          <w:noProof/>
          <w:sz w:val="24"/>
          <w:szCs w:val="24"/>
          <w:lang w:val="en-CA" w:eastAsia="ja-JP"/>
        </w:rPr>
      </w:pPr>
      <w:ins w:id="846" w:author="Stephen Michell" w:date="2016-09-17T13:28:00Z">
        <w:r>
          <w:rPr>
            <w:noProof/>
          </w:rPr>
          <w:t>7.2 Unrestricted File Upload [CBF]</w:t>
        </w:r>
        <w:r>
          <w:rPr>
            <w:noProof/>
          </w:rPr>
          <w:tab/>
        </w:r>
        <w:r>
          <w:rPr>
            <w:noProof/>
          </w:rPr>
          <w:fldChar w:fldCharType="begin"/>
        </w:r>
        <w:r>
          <w:rPr>
            <w:noProof/>
          </w:rPr>
          <w:instrText xml:space="preserve"> PAGEREF _Toc335738330 \h </w:instrText>
        </w:r>
      </w:ins>
      <w:r>
        <w:rPr>
          <w:noProof/>
        </w:rPr>
      </w:r>
      <w:r>
        <w:rPr>
          <w:noProof/>
        </w:rPr>
        <w:fldChar w:fldCharType="separate"/>
      </w:r>
      <w:ins w:id="847" w:author="Stephen Michell" w:date="2016-11-21T10:44:00Z">
        <w:r w:rsidR="00C16324">
          <w:rPr>
            <w:noProof/>
          </w:rPr>
          <w:t>120</w:t>
        </w:r>
      </w:ins>
      <w:ins w:id="848" w:author="Stephen Michell" w:date="2016-09-17T13:28:00Z">
        <w:r>
          <w:rPr>
            <w:noProof/>
          </w:rPr>
          <w:fldChar w:fldCharType="end"/>
        </w:r>
      </w:ins>
    </w:p>
    <w:p w14:paraId="7D6E0E6A" w14:textId="77777777" w:rsidR="00AB0D86" w:rsidRDefault="00AB0D86">
      <w:pPr>
        <w:pStyle w:val="TOC2"/>
        <w:tabs>
          <w:tab w:val="right" w:leader="dot" w:pos="9973"/>
        </w:tabs>
        <w:rPr>
          <w:ins w:id="849" w:author="Stephen Michell" w:date="2016-09-17T13:28:00Z"/>
          <w:smallCaps w:val="0"/>
          <w:noProof/>
          <w:sz w:val="24"/>
          <w:szCs w:val="24"/>
          <w:lang w:val="en-CA" w:eastAsia="ja-JP"/>
        </w:rPr>
      </w:pPr>
      <w:ins w:id="850" w:author="Stephen Michell" w:date="2016-09-17T13:28:00Z">
        <w:r>
          <w:rPr>
            <w:noProof/>
            <w:lang w:eastAsia="ja-JP"/>
          </w:rPr>
          <w:t>7.3 Download of Code Without Integrity Check [DLB]</w:t>
        </w:r>
        <w:r>
          <w:rPr>
            <w:noProof/>
          </w:rPr>
          <w:tab/>
        </w:r>
        <w:r>
          <w:rPr>
            <w:noProof/>
          </w:rPr>
          <w:fldChar w:fldCharType="begin"/>
        </w:r>
        <w:r>
          <w:rPr>
            <w:noProof/>
          </w:rPr>
          <w:instrText xml:space="preserve"> PAGEREF _Toc335738331 \h </w:instrText>
        </w:r>
      </w:ins>
      <w:r>
        <w:rPr>
          <w:noProof/>
        </w:rPr>
      </w:r>
      <w:r>
        <w:rPr>
          <w:noProof/>
        </w:rPr>
        <w:fldChar w:fldCharType="separate"/>
      </w:r>
      <w:ins w:id="851" w:author="Stephen Michell" w:date="2016-11-21T10:44:00Z">
        <w:r w:rsidR="00C16324">
          <w:rPr>
            <w:noProof/>
          </w:rPr>
          <w:t>121</w:t>
        </w:r>
      </w:ins>
      <w:ins w:id="852" w:author="Stephen Michell" w:date="2016-09-17T13:28:00Z">
        <w:r>
          <w:rPr>
            <w:noProof/>
          </w:rPr>
          <w:fldChar w:fldCharType="end"/>
        </w:r>
      </w:ins>
    </w:p>
    <w:p w14:paraId="022BE48F" w14:textId="77777777" w:rsidR="00AB0D86" w:rsidRDefault="00AB0D86">
      <w:pPr>
        <w:pStyle w:val="TOC2"/>
        <w:tabs>
          <w:tab w:val="right" w:leader="dot" w:pos="9973"/>
        </w:tabs>
        <w:rPr>
          <w:ins w:id="853" w:author="Stephen Michell" w:date="2016-09-17T13:28:00Z"/>
          <w:smallCaps w:val="0"/>
          <w:noProof/>
          <w:sz w:val="24"/>
          <w:szCs w:val="24"/>
          <w:lang w:val="en-CA" w:eastAsia="ja-JP"/>
        </w:rPr>
      </w:pPr>
      <w:ins w:id="854" w:author="Stephen Michell" w:date="2016-09-17T13:28:00Z">
        <w:r w:rsidRPr="004B6F4B">
          <w:rPr>
            <w:rFonts w:eastAsia="MS PGothic"/>
            <w:noProof/>
            <w:lang w:eastAsia="ja-JP"/>
          </w:rPr>
          <w:t>7.4 Inclusion of Functionality from Untrusted Control Sphere [DHU]</w:t>
        </w:r>
        <w:r>
          <w:rPr>
            <w:noProof/>
          </w:rPr>
          <w:tab/>
        </w:r>
        <w:r>
          <w:rPr>
            <w:noProof/>
          </w:rPr>
          <w:fldChar w:fldCharType="begin"/>
        </w:r>
        <w:r>
          <w:rPr>
            <w:noProof/>
          </w:rPr>
          <w:instrText xml:space="preserve"> PAGEREF _Toc335738332 \h </w:instrText>
        </w:r>
      </w:ins>
      <w:r>
        <w:rPr>
          <w:noProof/>
        </w:rPr>
      </w:r>
      <w:r>
        <w:rPr>
          <w:noProof/>
        </w:rPr>
        <w:fldChar w:fldCharType="separate"/>
      </w:r>
      <w:ins w:id="855" w:author="Stephen Michell" w:date="2016-11-21T10:44:00Z">
        <w:r w:rsidR="00C16324">
          <w:rPr>
            <w:noProof/>
          </w:rPr>
          <w:t>122</w:t>
        </w:r>
      </w:ins>
      <w:ins w:id="856" w:author="Stephen Michell" w:date="2016-09-17T13:28:00Z">
        <w:r>
          <w:rPr>
            <w:noProof/>
          </w:rPr>
          <w:fldChar w:fldCharType="end"/>
        </w:r>
      </w:ins>
    </w:p>
    <w:p w14:paraId="68EBF2BA" w14:textId="77777777" w:rsidR="00AB0D86" w:rsidRDefault="00AB0D86">
      <w:pPr>
        <w:pStyle w:val="TOC2"/>
        <w:tabs>
          <w:tab w:val="right" w:leader="dot" w:pos="9973"/>
        </w:tabs>
        <w:rPr>
          <w:ins w:id="857" w:author="Stephen Michell" w:date="2016-09-17T13:28:00Z"/>
          <w:smallCaps w:val="0"/>
          <w:noProof/>
          <w:sz w:val="24"/>
          <w:szCs w:val="24"/>
          <w:lang w:val="en-CA" w:eastAsia="ja-JP"/>
        </w:rPr>
      </w:pPr>
      <w:ins w:id="858" w:author="Stephen Michell" w:date="2016-09-17T13:28:00Z">
        <w:r w:rsidRPr="004B6F4B">
          <w:rPr>
            <w:rFonts w:eastAsia="MS PGothic"/>
            <w:noProof/>
            <w:lang w:eastAsia="ja-JP"/>
          </w:rPr>
          <w:t>7.5 URL Redirection to Untrusted Site ('Open Redirect') [PYQ]</w:t>
        </w:r>
        <w:r>
          <w:rPr>
            <w:noProof/>
          </w:rPr>
          <w:tab/>
        </w:r>
        <w:r>
          <w:rPr>
            <w:noProof/>
          </w:rPr>
          <w:fldChar w:fldCharType="begin"/>
        </w:r>
        <w:r>
          <w:rPr>
            <w:noProof/>
          </w:rPr>
          <w:instrText xml:space="preserve"> PAGEREF _Toc335738333 \h </w:instrText>
        </w:r>
      </w:ins>
      <w:r>
        <w:rPr>
          <w:noProof/>
        </w:rPr>
      </w:r>
      <w:r>
        <w:rPr>
          <w:noProof/>
        </w:rPr>
        <w:fldChar w:fldCharType="separate"/>
      </w:r>
      <w:ins w:id="859" w:author="Stephen Michell" w:date="2016-11-21T10:44:00Z">
        <w:r w:rsidR="00C16324">
          <w:rPr>
            <w:noProof/>
          </w:rPr>
          <w:t>123</w:t>
        </w:r>
      </w:ins>
      <w:ins w:id="860" w:author="Stephen Michell" w:date="2016-09-17T13:28:00Z">
        <w:r>
          <w:rPr>
            <w:noProof/>
          </w:rPr>
          <w:fldChar w:fldCharType="end"/>
        </w:r>
      </w:ins>
    </w:p>
    <w:p w14:paraId="3ECBACEE" w14:textId="77777777" w:rsidR="00AB0D86" w:rsidRDefault="00AB0D86">
      <w:pPr>
        <w:pStyle w:val="TOC2"/>
        <w:tabs>
          <w:tab w:val="right" w:leader="dot" w:pos="9973"/>
        </w:tabs>
        <w:rPr>
          <w:ins w:id="861" w:author="Stephen Michell" w:date="2016-09-17T13:28:00Z"/>
          <w:smallCaps w:val="0"/>
          <w:noProof/>
          <w:sz w:val="24"/>
          <w:szCs w:val="24"/>
          <w:lang w:val="en-CA" w:eastAsia="ja-JP"/>
        </w:rPr>
      </w:pPr>
      <w:ins w:id="862" w:author="Stephen Michell" w:date="2016-09-17T13:28:00Z">
        <w:r>
          <w:rPr>
            <w:noProof/>
          </w:rPr>
          <w:t>7.6 Use of unchecked data from an uncontrolled or tainted source [EFS]</w:t>
        </w:r>
        <w:r>
          <w:rPr>
            <w:noProof/>
          </w:rPr>
          <w:tab/>
        </w:r>
        <w:r>
          <w:rPr>
            <w:noProof/>
          </w:rPr>
          <w:fldChar w:fldCharType="begin"/>
        </w:r>
        <w:r>
          <w:rPr>
            <w:noProof/>
          </w:rPr>
          <w:instrText xml:space="preserve"> PAGEREF _Toc335738334 \h </w:instrText>
        </w:r>
      </w:ins>
      <w:r>
        <w:rPr>
          <w:noProof/>
        </w:rPr>
      </w:r>
      <w:r>
        <w:rPr>
          <w:noProof/>
        </w:rPr>
        <w:fldChar w:fldCharType="separate"/>
      </w:r>
      <w:ins w:id="863" w:author="Stephen Michell" w:date="2016-11-21T10:44:00Z">
        <w:r w:rsidR="00C16324">
          <w:rPr>
            <w:noProof/>
          </w:rPr>
          <w:t>124</w:t>
        </w:r>
      </w:ins>
      <w:ins w:id="864" w:author="Stephen Michell" w:date="2016-09-17T13:28:00Z">
        <w:r>
          <w:rPr>
            <w:noProof/>
          </w:rPr>
          <w:fldChar w:fldCharType="end"/>
        </w:r>
      </w:ins>
    </w:p>
    <w:p w14:paraId="26B5EB66" w14:textId="77777777" w:rsidR="00AB0D86" w:rsidRDefault="00AB0D86">
      <w:pPr>
        <w:pStyle w:val="TOC2"/>
        <w:tabs>
          <w:tab w:val="right" w:leader="dot" w:pos="9973"/>
        </w:tabs>
        <w:rPr>
          <w:ins w:id="865" w:author="Stephen Michell" w:date="2016-09-17T13:28:00Z"/>
          <w:smallCaps w:val="0"/>
          <w:noProof/>
          <w:sz w:val="24"/>
          <w:szCs w:val="24"/>
          <w:lang w:val="en-CA" w:eastAsia="ja-JP"/>
        </w:rPr>
      </w:pPr>
      <w:ins w:id="866" w:author="Stephen Michell" w:date="2016-09-17T13:28:00Z">
        <w:r>
          <w:rPr>
            <w:noProof/>
          </w:rPr>
          <w:t>7.7 Cross-site Scripting [XYT]</w:t>
        </w:r>
        <w:r>
          <w:rPr>
            <w:noProof/>
          </w:rPr>
          <w:tab/>
        </w:r>
        <w:r>
          <w:rPr>
            <w:noProof/>
          </w:rPr>
          <w:fldChar w:fldCharType="begin"/>
        </w:r>
        <w:r>
          <w:rPr>
            <w:noProof/>
          </w:rPr>
          <w:instrText xml:space="preserve"> PAGEREF _Toc335738335 \h </w:instrText>
        </w:r>
      </w:ins>
      <w:r>
        <w:rPr>
          <w:noProof/>
        </w:rPr>
      </w:r>
      <w:r>
        <w:rPr>
          <w:noProof/>
        </w:rPr>
        <w:fldChar w:fldCharType="separate"/>
      </w:r>
      <w:ins w:id="867" w:author="Stephen Michell" w:date="2016-11-21T10:44:00Z">
        <w:r w:rsidR="00C16324">
          <w:rPr>
            <w:noProof/>
          </w:rPr>
          <w:t>125</w:t>
        </w:r>
      </w:ins>
      <w:ins w:id="868" w:author="Stephen Michell" w:date="2016-09-17T13:28:00Z">
        <w:r>
          <w:rPr>
            <w:noProof/>
          </w:rPr>
          <w:fldChar w:fldCharType="end"/>
        </w:r>
      </w:ins>
    </w:p>
    <w:p w14:paraId="2C145FBA" w14:textId="77777777" w:rsidR="00AB0D86" w:rsidRDefault="00AB0D86">
      <w:pPr>
        <w:pStyle w:val="TOC2"/>
        <w:tabs>
          <w:tab w:val="right" w:leader="dot" w:pos="9973"/>
        </w:tabs>
        <w:rPr>
          <w:ins w:id="869" w:author="Stephen Michell" w:date="2016-09-17T13:28:00Z"/>
          <w:smallCaps w:val="0"/>
          <w:noProof/>
          <w:sz w:val="24"/>
          <w:szCs w:val="24"/>
          <w:lang w:val="en-CA" w:eastAsia="ja-JP"/>
        </w:rPr>
      </w:pPr>
      <w:ins w:id="870" w:author="Stephen Michell" w:date="2016-09-17T13:28:00Z">
        <w:r>
          <w:rPr>
            <w:noProof/>
          </w:rPr>
          <w:t>7.8 Adherence to Least Privilege [XYN]</w:t>
        </w:r>
        <w:r>
          <w:rPr>
            <w:noProof/>
          </w:rPr>
          <w:tab/>
        </w:r>
        <w:r>
          <w:rPr>
            <w:noProof/>
          </w:rPr>
          <w:fldChar w:fldCharType="begin"/>
        </w:r>
        <w:r>
          <w:rPr>
            <w:noProof/>
          </w:rPr>
          <w:instrText xml:space="preserve"> PAGEREF _Toc335738336 \h </w:instrText>
        </w:r>
      </w:ins>
      <w:r>
        <w:rPr>
          <w:noProof/>
        </w:rPr>
      </w:r>
      <w:r>
        <w:rPr>
          <w:noProof/>
        </w:rPr>
        <w:fldChar w:fldCharType="separate"/>
      </w:r>
      <w:ins w:id="871" w:author="Stephen Michell" w:date="2016-11-21T10:44:00Z">
        <w:r w:rsidR="00C16324">
          <w:rPr>
            <w:noProof/>
          </w:rPr>
          <w:t>127</w:t>
        </w:r>
      </w:ins>
      <w:ins w:id="872" w:author="Stephen Michell" w:date="2016-09-17T13:28:00Z">
        <w:r>
          <w:rPr>
            <w:noProof/>
          </w:rPr>
          <w:fldChar w:fldCharType="end"/>
        </w:r>
      </w:ins>
    </w:p>
    <w:p w14:paraId="24A93AD6" w14:textId="77777777" w:rsidR="00AB0D86" w:rsidRDefault="00AB0D86">
      <w:pPr>
        <w:pStyle w:val="TOC2"/>
        <w:tabs>
          <w:tab w:val="right" w:leader="dot" w:pos="9973"/>
        </w:tabs>
        <w:rPr>
          <w:ins w:id="873" w:author="Stephen Michell" w:date="2016-09-17T13:28:00Z"/>
          <w:smallCaps w:val="0"/>
          <w:noProof/>
          <w:sz w:val="24"/>
          <w:szCs w:val="24"/>
          <w:lang w:val="en-CA" w:eastAsia="ja-JP"/>
        </w:rPr>
      </w:pPr>
      <w:ins w:id="874" w:author="Stephen Michell" w:date="2016-09-17T13:28:00Z">
        <w:r>
          <w:rPr>
            <w:noProof/>
          </w:rPr>
          <w:t>7.9 Privilege Sandbox Issues [XYO]</w:t>
        </w:r>
        <w:r>
          <w:rPr>
            <w:noProof/>
          </w:rPr>
          <w:tab/>
        </w:r>
        <w:r>
          <w:rPr>
            <w:noProof/>
          </w:rPr>
          <w:fldChar w:fldCharType="begin"/>
        </w:r>
        <w:r>
          <w:rPr>
            <w:noProof/>
          </w:rPr>
          <w:instrText xml:space="preserve"> PAGEREF _Toc335738337 \h </w:instrText>
        </w:r>
      </w:ins>
      <w:r>
        <w:rPr>
          <w:noProof/>
        </w:rPr>
      </w:r>
      <w:r>
        <w:rPr>
          <w:noProof/>
        </w:rPr>
        <w:fldChar w:fldCharType="separate"/>
      </w:r>
      <w:ins w:id="875" w:author="Stephen Michell" w:date="2016-11-21T10:44:00Z">
        <w:r w:rsidR="00C16324">
          <w:rPr>
            <w:noProof/>
          </w:rPr>
          <w:t>128</w:t>
        </w:r>
      </w:ins>
      <w:ins w:id="876" w:author="Stephen Michell" w:date="2016-09-17T13:28:00Z">
        <w:r>
          <w:rPr>
            <w:noProof/>
          </w:rPr>
          <w:fldChar w:fldCharType="end"/>
        </w:r>
      </w:ins>
    </w:p>
    <w:p w14:paraId="0B42FC89" w14:textId="77777777" w:rsidR="00AB0D86" w:rsidRDefault="00AB0D86">
      <w:pPr>
        <w:pStyle w:val="TOC2"/>
        <w:tabs>
          <w:tab w:val="right" w:leader="dot" w:pos="9973"/>
        </w:tabs>
        <w:rPr>
          <w:ins w:id="877" w:author="Stephen Michell" w:date="2016-09-17T13:28:00Z"/>
          <w:smallCaps w:val="0"/>
          <w:noProof/>
          <w:sz w:val="24"/>
          <w:szCs w:val="24"/>
          <w:lang w:val="en-CA" w:eastAsia="ja-JP"/>
        </w:rPr>
      </w:pPr>
      <w:ins w:id="878" w:author="Stephen Michell" w:date="2016-09-17T13:28:00Z">
        <w:r>
          <w:rPr>
            <w:noProof/>
          </w:rPr>
          <w:t>7.10 Executing or Loading Untrusted Code [XYS]</w:t>
        </w:r>
        <w:r>
          <w:rPr>
            <w:noProof/>
          </w:rPr>
          <w:tab/>
        </w:r>
        <w:r>
          <w:rPr>
            <w:noProof/>
          </w:rPr>
          <w:fldChar w:fldCharType="begin"/>
        </w:r>
        <w:r>
          <w:rPr>
            <w:noProof/>
          </w:rPr>
          <w:instrText xml:space="preserve"> PAGEREF _Toc335738338 \h </w:instrText>
        </w:r>
      </w:ins>
      <w:r>
        <w:rPr>
          <w:noProof/>
        </w:rPr>
      </w:r>
      <w:r>
        <w:rPr>
          <w:noProof/>
        </w:rPr>
        <w:fldChar w:fldCharType="separate"/>
      </w:r>
      <w:ins w:id="879" w:author="Stephen Michell" w:date="2016-11-21T10:44:00Z">
        <w:r w:rsidR="00C16324">
          <w:rPr>
            <w:noProof/>
          </w:rPr>
          <w:t>129</w:t>
        </w:r>
      </w:ins>
      <w:ins w:id="880" w:author="Stephen Michell" w:date="2016-09-17T13:28:00Z">
        <w:r>
          <w:rPr>
            <w:noProof/>
          </w:rPr>
          <w:fldChar w:fldCharType="end"/>
        </w:r>
      </w:ins>
    </w:p>
    <w:p w14:paraId="23DED09D" w14:textId="77777777" w:rsidR="00AB0D86" w:rsidRDefault="00AB0D86">
      <w:pPr>
        <w:pStyle w:val="TOC2"/>
        <w:tabs>
          <w:tab w:val="right" w:leader="dot" w:pos="9973"/>
        </w:tabs>
        <w:rPr>
          <w:ins w:id="881" w:author="Stephen Michell" w:date="2016-09-17T13:28:00Z"/>
          <w:smallCaps w:val="0"/>
          <w:noProof/>
          <w:sz w:val="24"/>
          <w:szCs w:val="24"/>
          <w:lang w:val="en-CA" w:eastAsia="ja-JP"/>
        </w:rPr>
      </w:pPr>
      <w:ins w:id="882" w:author="Stephen Michell" w:date="2016-09-17T13:28:00Z">
        <w:r>
          <w:rPr>
            <w:noProof/>
          </w:rPr>
          <w:t>7.11 Missing Required Cryptographic Step [XZS]</w:t>
        </w:r>
        <w:r>
          <w:rPr>
            <w:noProof/>
          </w:rPr>
          <w:tab/>
        </w:r>
        <w:r>
          <w:rPr>
            <w:noProof/>
          </w:rPr>
          <w:fldChar w:fldCharType="begin"/>
        </w:r>
        <w:r>
          <w:rPr>
            <w:noProof/>
          </w:rPr>
          <w:instrText xml:space="preserve"> PAGEREF _Toc335738339 \h </w:instrText>
        </w:r>
      </w:ins>
      <w:r>
        <w:rPr>
          <w:noProof/>
        </w:rPr>
      </w:r>
      <w:r>
        <w:rPr>
          <w:noProof/>
        </w:rPr>
        <w:fldChar w:fldCharType="separate"/>
      </w:r>
      <w:ins w:id="883" w:author="Stephen Michell" w:date="2016-11-21T10:44:00Z">
        <w:r w:rsidR="00C16324">
          <w:rPr>
            <w:noProof/>
          </w:rPr>
          <w:t>130</w:t>
        </w:r>
      </w:ins>
      <w:ins w:id="884" w:author="Stephen Michell" w:date="2016-09-17T13:28:00Z">
        <w:r>
          <w:rPr>
            <w:noProof/>
          </w:rPr>
          <w:fldChar w:fldCharType="end"/>
        </w:r>
      </w:ins>
    </w:p>
    <w:p w14:paraId="35F5DD65" w14:textId="77777777" w:rsidR="00AB0D86" w:rsidRDefault="00AB0D86">
      <w:pPr>
        <w:pStyle w:val="TOC2"/>
        <w:tabs>
          <w:tab w:val="right" w:leader="dot" w:pos="9973"/>
        </w:tabs>
        <w:rPr>
          <w:ins w:id="885" w:author="Stephen Michell" w:date="2016-09-17T13:28:00Z"/>
          <w:smallCaps w:val="0"/>
          <w:noProof/>
          <w:sz w:val="24"/>
          <w:szCs w:val="24"/>
          <w:lang w:val="en-CA" w:eastAsia="ja-JP"/>
        </w:rPr>
      </w:pPr>
      <w:ins w:id="886" w:author="Stephen Michell" w:date="2016-09-17T13:28:00Z">
        <w:r>
          <w:rPr>
            <w:noProof/>
          </w:rPr>
          <w:t>7.12 Insufficiently Protected Credentials [XYM]</w:t>
        </w:r>
        <w:r>
          <w:rPr>
            <w:noProof/>
          </w:rPr>
          <w:tab/>
        </w:r>
        <w:r>
          <w:rPr>
            <w:noProof/>
          </w:rPr>
          <w:fldChar w:fldCharType="begin"/>
        </w:r>
        <w:r>
          <w:rPr>
            <w:noProof/>
          </w:rPr>
          <w:instrText xml:space="preserve"> PAGEREF _Toc335738340 \h </w:instrText>
        </w:r>
      </w:ins>
      <w:r>
        <w:rPr>
          <w:noProof/>
        </w:rPr>
      </w:r>
      <w:r>
        <w:rPr>
          <w:noProof/>
        </w:rPr>
        <w:fldChar w:fldCharType="separate"/>
      </w:r>
      <w:ins w:id="887" w:author="Stephen Michell" w:date="2016-11-21T10:44:00Z">
        <w:r w:rsidR="00C16324">
          <w:rPr>
            <w:noProof/>
          </w:rPr>
          <w:t>131</w:t>
        </w:r>
      </w:ins>
      <w:ins w:id="888" w:author="Stephen Michell" w:date="2016-09-17T13:28:00Z">
        <w:r>
          <w:rPr>
            <w:noProof/>
          </w:rPr>
          <w:fldChar w:fldCharType="end"/>
        </w:r>
      </w:ins>
    </w:p>
    <w:p w14:paraId="343B34AC" w14:textId="77777777" w:rsidR="00AB0D86" w:rsidRDefault="00AB0D86">
      <w:pPr>
        <w:pStyle w:val="TOC2"/>
        <w:tabs>
          <w:tab w:val="right" w:leader="dot" w:pos="9973"/>
        </w:tabs>
        <w:rPr>
          <w:ins w:id="889" w:author="Stephen Michell" w:date="2016-09-17T13:28:00Z"/>
          <w:smallCaps w:val="0"/>
          <w:noProof/>
          <w:sz w:val="24"/>
          <w:szCs w:val="24"/>
          <w:lang w:val="en-CA" w:eastAsia="ja-JP"/>
        </w:rPr>
      </w:pPr>
      <w:ins w:id="890" w:author="Stephen Michell" w:date="2016-09-17T13:28:00Z">
        <w:r>
          <w:rPr>
            <w:noProof/>
          </w:rPr>
          <w:t>7.13 Missing or Inconsistent Access Control [XZN]</w:t>
        </w:r>
        <w:r>
          <w:rPr>
            <w:noProof/>
          </w:rPr>
          <w:tab/>
        </w:r>
        <w:r>
          <w:rPr>
            <w:noProof/>
          </w:rPr>
          <w:fldChar w:fldCharType="begin"/>
        </w:r>
        <w:r>
          <w:rPr>
            <w:noProof/>
          </w:rPr>
          <w:instrText xml:space="preserve"> PAGEREF _Toc335738341 \h </w:instrText>
        </w:r>
      </w:ins>
      <w:r>
        <w:rPr>
          <w:noProof/>
        </w:rPr>
      </w:r>
      <w:r>
        <w:rPr>
          <w:noProof/>
        </w:rPr>
        <w:fldChar w:fldCharType="separate"/>
      </w:r>
      <w:ins w:id="891" w:author="Stephen Michell" w:date="2016-11-21T10:44:00Z">
        <w:r w:rsidR="00C16324">
          <w:rPr>
            <w:noProof/>
          </w:rPr>
          <w:t>132</w:t>
        </w:r>
      </w:ins>
      <w:ins w:id="892" w:author="Stephen Michell" w:date="2016-09-17T13:28:00Z">
        <w:r>
          <w:rPr>
            <w:noProof/>
          </w:rPr>
          <w:fldChar w:fldCharType="end"/>
        </w:r>
      </w:ins>
    </w:p>
    <w:p w14:paraId="5E60812D" w14:textId="77777777" w:rsidR="00AB0D86" w:rsidRDefault="00AB0D86">
      <w:pPr>
        <w:pStyle w:val="TOC2"/>
        <w:tabs>
          <w:tab w:val="right" w:leader="dot" w:pos="9973"/>
        </w:tabs>
        <w:rPr>
          <w:ins w:id="893" w:author="Stephen Michell" w:date="2016-09-17T13:28:00Z"/>
          <w:smallCaps w:val="0"/>
          <w:noProof/>
          <w:sz w:val="24"/>
          <w:szCs w:val="24"/>
          <w:lang w:val="en-CA" w:eastAsia="ja-JP"/>
        </w:rPr>
      </w:pPr>
      <w:ins w:id="894" w:author="Stephen Michell" w:date="2016-09-17T13:28:00Z">
        <w:r>
          <w:rPr>
            <w:noProof/>
          </w:rPr>
          <w:t>7.14 Authentication Logic Error [XZO]</w:t>
        </w:r>
        <w:r>
          <w:rPr>
            <w:noProof/>
          </w:rPr>
          <w:tab/>
        </w:r>
        <w:r>
          <w:rPr>
            <w:noProof/>
          </w:rPr>
          <w:fldChar w:fldCharType="begin"/>
        </w:r>
        <w:r>
          <w:rPr>
            <w:noProof/>
          </w:rPr>
          <w:instrText xml:space="preserve"> PAGEREF _Toc335738342 \h </w:instrText>
        </w:r>
      </w:ins>
      <w:r>
        <w:rPr>
          <w:noProof/>
        </w:rPr>
      </w:r>
      <w:r>
        <w:rPr>
          <w:noProof/>
        </w:rPr>
        <w:fldChar w:fldCharType="separate"/>
      </w:r>
      <w:ins w:id="895" w:author="Stephen Michell" w:date="2016-11-21T10:44:00Z">
        <w:r w:rsidR="00C16324">
          <w:rPr>
            <w:noProof/>
          </w:rPr>
          <w:t>132</w:t>
        </w:r>
      </w:ins>
      <w:ins w:id="896" w:author="Stephen Michell" w:date="2016-09-17T13:28:00Z">
        <w:r>
          <w:rPr>
            <w:noProof/>
          </w:rPr>
          <w:fldChar w:fldCharType="end"/>
        </w:r>
      </w:ins>
    </w:p>
    <w:p w14:paraId="37487B42" w14:textId="77777777" w:rsidR="00AB0D86" w:rsidRDefault="00AB0D86">
      <w:pPr>
        <w:pStyle w:val="TOC2"/>
        <w:tabs>
          <w:tab w:val="right" w:leader="dot" w:pos="9973"/>
        </w:tabs>
        <w:rPr>
          <w:ins w:id="897" w:author="Stephen Michell" w:date="2016-09-17T13:28:00Z"/>
          <w:smallCaps w:val="0"/>
          <w:noProof/>
          <w:sz w:val="24"/>
          <w:szCs w:val="24"/>
          <w:lang w:val="en-CA" w:eastAsia="ja-JP"/>
        </w:rPr>
      </w:pPr>
      <w:ins w:id="898" w:author="Stephen Michell" w:date="2016-09-17T13:28:00Z">
        <w:r>
          <w:rPr>
            <w:noProof/>
          </w:rPr>
          <w:t>7.15 Hard-coded Password [XYP]</w:t>
        </w:r>
        <w:r>
          <w:rPr>
            <w:noProof/>
          </w:rPr>
          <w:tab/>
        </w:r>
        <w:r>
          <w:rPr>
            <w:noProof/>
          </w:rPr>
          <w:fldChar w:fldCharType="begin"/>
        </w:r>
        <w:r>
          <w:rPr>
            <w:noProof/>
          </w:rPr>
          <w:instrText xml:space="preserve"> PAGEREF _Toc335738343 \h </w:instrText>
        </w:r>
      </w:ins>
      <w:r>
        <w:rPr>
          <w:noProof/>
        </w:rPr>
      </w:r>
      <w:r>
        <w:rPr>
          <w:noProof/>
        </w:rPr>
        <w:fldChar w:fldCharType="separate"/>
      </w:r>
      <w:ins w:id="899" w:author="Stephen Michell" w:date="2016-11-21T10:44:00Z">
        <w:r w:rsidR="00C16324">
          <w:rPr>
            <w:noProof/>
          </w:rPr>
          <w:t>134</w:t>
        </w:r>
      </w:ins>
      <w:ins w:id="900" w:author="Stephen Michell" w:date="2016-09-17T13:28:00Z">
        <w:r>
          <w:rPr>
            <w:noProof/>
          </w:rPr>
          <w:fldChar w:fldCharType="end"/>
        </w:r>
      </w:ins>
    </w:p>
    <w:p w14:paraId="72AD59A2" w14:textId="77777777" w:rsidR="00AB0D86" w:rsidRDefault="00AB0D86">
      <w:pPr>
        <w:pStyle w:val="TOC2"/>
        <w:tabs>
          <w:tab w:val="right" w:leader="dot" w:pos="9973"/>
        </w:tabs>
        <w:rPr>
          <w:ins w:id="901" w:author="Stephen Michell" w:date="2016-09-17T13:28:00Z"/>
          <w:smallCaps w:val="0"/>
          <w:noProof/>
          <w:sz w:val="24"/>
          <w:szCs w:val="24"/>
          <w:lang w:val="en-CA" w:eastAsia="ja-JP"/>
        </w:rPr>
      </w:pPr>
      <w:ins w:id="902" w:author="Stephen Michell" w:date="2016-09-17T13:28:00Z">
        <w:r>
          <w:rPr>
            <w:noProof/>
          </w:rPr>
          <w:t>7.16 Sensitive Information Uncleared Before Use [XZK]</w:t>
        </w:r>
        <w:r>
          <w:rPr>
            <w:noProof/>
          </w:rPr>
          <w:tab/>
        </w:r>
        <w:r>
          <w:rPr>
            <w:noProof/>
          </w:rPr>
          <w:fldChar w:fldCharType="begin"/>
        </w:r>
        <w:r>
          <w:rPr>
            <w:noProof/>
          </w:rPr>
          <w:instrText xml:space="preserve"> PAGEREF _Toc335738344 \h </w:instrText>
        </w:r>
      </w:ins>
      <w:r>
        <w:rPr>
          <w:noProof/>
        </w:rPr>
      </w:r>
      <w:r>
        <w:rPr>
          <w:noProof/>
        </w:rPr>
        <w:fldChar w:fldCharType="separate"/>
      </w:r>
      <w:ins w:id="903" w:author="Stephen Michell" w:date="2016-11-21T10:44:00Z">
        <w:r w:rsidR="00C16324">
          <w:rPr>
            <w:noProof/>
          </w:rPr>
          <w:t>135</w:t>
        </w:r>
      </w:ins>
      <w:ins w:id="904" w:author="Stephen Michell" w:date="2016-09-17T13:28:00Z">
        <w:r>
          <w:rPr>
            <w:noProof/>
          </w:rPr>
          <w:fldChar w:fldCharType="end"/>
        </w:r>
      </w:ins>
    </w:p>
    <w:p w14:paraId="7F5480B4" w14:textId="77777777" w:rsidR="00AB0D86" w:rsidRDefault="00AB0D86">
      <w:pPr>
        <w:pStyle w:val="TOC2"/>
        <w:tabs>
          <w:tab w:val="right" w:leader="dot" w:pos="9973"/>
        </w:tabs>
        <w:rPr>
          <w:ins w:id="905" w:author="Stephen Michell" w:date="2016-09-17T13:28:00Z"/>
          <w:smallCaps w:val="0"/>
          <w:noProof/>
          <w:sz w:val="24"/>
          <w:szCs w:val="24"/>
          <w:lang w:val="en-CA" w:eastAsia="ja-JP"/>
        </w:rPr>
      </w:pPr>
      <w:ins w:id="906" w:author="Stephen Michell" w:date="2016-09-17T13:28:00Z">
        <w:r>
          <w:rPr>
            <w:noProof/>
          </w:rPr>
          <w:t>7.17 Improperly Verified Signature [XZR]</w:t>
        </w:r>
        <w:r>
          <w:rPr>
            <w:noProof/>
          </w:rPr>
          <w:tab/>
        </w:r>
        <w:r>
          <w:rPr>
            <w:noProof/>
          </w:rPr>
          <w:fldChar w:fldCharType="begin"/>
        </w:r>
        <w:r>
          <w:rPr>
            <w:noProof/>
          </w:rPr>
          <w:instrText xml:space="preserve"> PAGEREF _Toc335738345 \h </w:instrText>
        </w:r>
      </w:ins>
      <w:r>
        <w:rPr>
          <w:noProof/>
        </w:rPr>
      </w:r>
      <w:r>
        <w:rPr>
          <w:noProof/>
        </w:rPr>
        <w:fldChar w:fldCharType="separate"/>
      </w:r>
      <w:ins w:id="907" w:author="Stephen Michell" w:date="2016-11-21T10:44:00Z">
        <w:r w:rsidR="00C16324">
          <w:rPr>
            <w:noProof/>
          </w:rPr>
          <w:t>136</w:t>
        </w:r>
      </w:ins>
      <w:ins w:id="908" w:author="Stephen Michell" w:date="2016-09-17T13:28:00Z">
        <w:r>
          <w:rPr>
            <w:noProof/>
          </w:rPr>
          <w:fldChar w:fldCharType="end"/>
        </w:r>
      </w:ins>
    </w:p>
    <w:p w14:paraId="67DA661C" w14:textId="77777777" w:rsidR="00AB0D86" w:rsidRDefault="00AB0D86">
      <w:pPr>
        <w:pStyle w:val="TOC2"/>
        <w:tabs>
          <w:tab w:val="right" w:leader="dot" w:pos="9973"/>
        </w:tabs>
        <w:rPr>
          <w:ins w:id="909" w:author="Stephen Michell" w:date="2016-09-17T13:28:00Z"/>
          <w:smallCaps w:val="0"/>
          <w:noProof/>
          <w:sz w:val="24"/>
          <w:szCs w:val="24"/>
          <w:lang w:val="en-CA" w:eastAsia="ja-JP"/>
        </w:rPr>
      </w:pPr>
      <w:ins w:id="910" w:author="Stephen Michell" w:date="2016-09-17T13:28:00Z">
        <w:r w:rsidRPr="004B6F4B">
          <w:rPr>
            <w:rFonts w:eastAsia="MS PGothic"/>
            <w:noProof/>
            <w:lang w:eastAsia="ja-JP"/>
          </w:rPr>
          <w:t>7.18 Use of a One-Way Hash without a Salt [MVX]</w:t>
        </w:r>
        <w:r>
          <w:rPr>
            <w:noProof/>
          </w:rPr>
          <w:tab/>
        </w:r>
        <w:r>
          <w:rPr>
            <w:noProof/>
          </w:rPr>
          <w:fldChar w:fldCharType="begin"/>
        </w:r>
        <w:r>
          <w:rPr>
            <w:noProof/>
          </w:rPr>
          <w:instrText xml:space="preserve"> PAGEREF _Toc335738346 \h </w:instrText>
        </w:r>
      </w:ins>
      <w:r>
        <w:rPr>
          <w:noProof/>
        </w:rPr>
      </w:r>
      <w:r>
        <w:rPr>
          <w:noProof/>
        </w:rPr>
        <w:fldChar w:fldCharType="separate"/>
      </w:r>
      <w:ins w:id="911" w:author="Stephen Michell" w:date="2016-11-21T10:44:00Z">
        <w:r w:rsidR="00C16324">
          <w:rPr>
            <w:noProof/>
          </w:rPr>
          <w:t>137</w:t>
        </w:r>
      </w:ins>
      <w:ins w:id="912" w:author="Stephen Michell" w:date="2016-09-17T13:28:00Z">
        <w:r>
          <w:rPr>
            <w:noProof/>
          </w:rPr>
          <w:fldChar w:fldCharType="end"/>
        </w:r>
      </w:ins>
    </w:p>
    <w:p w14:paraId="408C2F97" w14:textId="77777777" w:rsidR="00AB0D86" w:rsidRDefault="00AB0D86">
      <w:pPr>
        <w:pStyle w:val="TOC2"/>
        <w:tabs>
          <w:tab w:val="right" w:leader="dot" w:pos="9973"/>
        </w:tabs>
        <w:rPr>
          <w:ins w:id="913" w:author="Stephen Michell" w:date="2016-09-17T13:28:00Z"/>
          <w:smallCaps w:val="0"/>
          <w:noProof/>
          <w:sz w:val="24"/>
          <w:szCs w:val="24"/>
          <w:lang w:val="en-CA" w:eastAsia="ja-JP"/>
        </w:rPr>
      </w:pPr>
      <w:ins w:id="914" w:author="Stephen Michell" w:date="2016-09-17T13:28:00Z">
        <w:r w:rsidRPr="004B6F4B">
          <w:rPr>
            <w:noProof/>
            <w:lang w:val="en-CA"/>
          </w:rPr>
          <w:t>7.19 Inadequately Secure Communication of Shared Resources [CGY]</w:t>
        </w:r>
        <w:r>
          <w:rPr>
            <w:noProof/>
          </w:rPr>
          <w:tab/>
        </w:r>
        <w:r>
          <w:rPr>
            <w:noProof/>
          </w:rPr>
          <w:fldChar w:fldCharType="begin"/>
        </w:r>
        <w:r>
          <w:rPr>
            <w:noProof/>
          </w:rPr>
          <w:instrText xml:space="preserve"> PAGEREF _Toc335738347 \h </w:instrText>
        </w:r>
      </w:ins>
      <w:r>
        <w:rPr>
          <w:noProof/>
        </w:rPr>
      </w:r>
      <w:r>
        <w:rPr>
          <w:noProof/>
        </w:rPr>
        <w:fldChar w:fldCharType="separate"/>
      </w:r>
      <w:ins w:id="915" w:author="Stephen Michell" w:date="2016-11-21T10:44:00Z">
        <w:r w:rsidR="00C16324">
          <w:rPr>
            <w:noProof/>
          </w:rPr>
          <w:t>137</w:t>
        </w:r>
      </w:ins>
      <w:ins w:id="916" w:author="Stephen Michell" w:date="2016-09-17T13:28:00Z">
        <w:r>
          <w:rPr>
            <w:noProof/>
          </w:rPr>
          <w:fldChar w:fldCharType="end"/>
        </w:r>
      </w:ins>
    </w:p>
    <w:p w14:paraId="5D0A9184" w14:textId="77777777" w:rsidR="00AB0D86" w:rsidRDefault="00AB0D86">
      <w:pPr>
        <w:pStyle w:val="TOC2"/>
        <w:tabs>
          <w:tab w:val="right" w:leader="dot" w:pos="9973"/>
        </w:tabs>
        <w:rPr>
          <w:ins w:id="917" w:author="Stephen Michell" w:date="2016-09-17T13:28:00Z"/>
          <w:smallCaps w:val="0"/>
          <w:noProof/>
          <w:sz w:val="24"/>
          <w:szCs w:val="24"/>
          <w:lang w:val="en-CA" w:eastAsia="ja-JP"/>
        </w:rPr>
      </w:pPr>
      <w:ins w:id="918" w:author="Stephen Michell" w:date="2016-09-17T13:28:00Z">
        <w:r>
          <w:rPr>
            <w:noProof/>
          </w:rPr>
          <w:t>7.20 Memory Locking [XZX]</w:t>
        </w:r>
        <w:r>
          <w:rPr>
            <w:noProof/>
          </w:rPr>
          <w:tab/>
        </w:r>
        <w:r>
          <w:rPr>
            <w:noProof/>
          </w:rPr>
          <w:fldChar w:fldCharType="begin"/>
        </w:r>
        <w:r>
          <w:rPr>
            <w:noProof/>
          </w:rPr>
          <w:instrText xml:space="preserve"> PAGEREF _Toc335738348 \h </w:instrText>
        </w:r>
      </w:ins>
      <w:r>
        <w:rPr>
          <w:noProof/>
        </w:rPr>
      </w:r>
      <w:r>
        <w:rPr>
          <w:noProof/>
        </w:rPr>
        <w:fldChar w:fldCharType="separate"/>
      </w:r>
      <w:ins w:id="919" w:author="Stephen Michell" w:date="2016-11-21T10:44:00Z">
        <w:r w:rsidR="00C16324">
          <w:rPr>
            <w:noProof/>
          </w:rPr>
          <w:t>139</w:t>
        </w:r>
      </w:ins>
      <w:ins w:id="920" w:author="Stephen Michell" w:date="2016-09-17T13:28:00Z">
        <w:r>
          <w:rPr>
            <w:noProof/>
          </w:rPr>
          <w:fldChar w:fldCharType="end"/>
        </w:r>
      </w:ins>
    </w:p>
    <w:p w14:paraId="797D50BD" w14:textId="77777777" w:rsidR="00AB0D86" w:rsidRDefault="00AB0D86">
      <w:pPr>
        <w:pStyle w:val="TOC2"/>
        <w:tabs>
          <w:tab w:val="right" w:leader="dot" w:pos="9973"/>
        </w:tabs>
        <w:rPr>
          <w:ins w:id="921" w:author="Stephen Michell" w:date="2016-09-17T13:28:00Z"/>
          <w:smallCaps w:val="0"/>
          <w:noProof/>
          <w:sz w:val="24"/>
          <w:szCs w:val="24"/>
          <w:lang w:val="en-CA" w:eastAsia="ja-JP"/>
        </w:rPr>
      </w:pPr>
      <w:ins w:id="922" w:author="Stephen Michell" w:date="2016-09-17T13:28:00Z">
        <w:r>
          <w:rPr>
            <w:noProof/>
          </w:rPr>
          <w:t>7.21 Resource Exhaustion [XZP]</w:t>
        </w:r>
        <w:r>
          <w:rPr>
            <w:noProof/>
          </w:rPr>
          <w:tab/>
        </w:r>
        <w:r>
          <w:rPr>
            <w:noProof/>
          </w:rPr>
          <w:fldChar w:fldCharType="begin"/>
        </w:r>
        <w:r>
          <w:rPr>
            <w:noProof/>
          </w:rPr>
          <w:instrText xml:space="preserve"> PAGEREF _Toc335738349 \h </w:instrText>
        </w:r>
      </w:ins>
      <w:r>
        <w:rPr>
          <w:noProof/>
        </w:rPr>
      </w:r>
      <w:r>
        <w:rPr>
          <w:noProof/>
        </w:rPr>
        <w:fldChar w:fldCharType="separate"/>
      </w:r>
      <w:ins w:id="923" w:author="Stephen Michell" w:date="2016-11-21T10:44:00Z">
        <w:r w:rsidR="00C16324">
          <w:rPr>
            <w:noProof/>
          </w:rPr>
          <w:t>140</w:t>
        </w:r>
      </w:ins>
      <w:ins w:id="924" w:author="Stephen Michell" w:date="2016-09-17T13:28:00Z">
        <w:r>
          <w:rPr>
            <w:noProof/>
          </w:rPr>
          <w:fldChar w:fldCharType="end"/>
        </w:r>
      </w:ins>
    </w:p>
    <w:p w14:paraId="578F500E" w14:textId="77777777" w:rsidR="00AB0D86" w:rsidRDefault="00AB0D86">
      <w:pPr>
        <w:pStyle w:val="TOC2"/>
        <w:tabs>
          <w:tab w:val="right" w:leader="dot" w:pos="9973"/>
        </w:tabs>
        <w:rPr>
          <w:ins w:id="925" w:author="Stephen Michell" w:date="2016-09-17T13:28:00Z"/>
          <w:smallCaps w:val="0"/>
          <w:noProof/>
          <w:sz w:val="24"/>
          <w:szCs w:val="24"/>
          <w:lang w:val="en-CA" w:eastAsia="ja-JP"/>
        </w:rPr>
      </w:pPr>
      <w:ins w:id="926" w:author="Stephen Michell" w:date="2016-09-17T13:28:00Z">
        <w:r w:rsidRPr="004B6F4B">
          <w:rPr>
            <w:noProof/>
            <w:lang w:val="en-CA"/>
          </w:rPr>
          <w:t>7.22 Time Consumption Measurement [CCM]</w:t>
        </w:r>
        <w:r>
          <w:rPr>
            <w:noProof/>
          </w:rPr>
          <w:tab/>
        </w:r>
        <w:r>
          <w:rPr>
            <w:noProof/>
          </w:rPr>
          <w:fldChar w:fldCharType="begin"/>
        </w:r>
        <w:r>
          <w:rPr>
            <w:noProof/>
          </w:rPr>
          <w:instrText xml:space="preserve"> PAGEREF _Toc335738350 \h </w:instrText>
        </w:r>
      </w:ins>
      <w:r>
        <w:rPr>
          <w:noProof/>
        </w:rPr>
      </w:r>
      <w:r>
        <w:rPr>
          <w:noProof/>
        </w:rPr>
        <w:fldChar w:fldCharType="separate"/>
      </w:r>
      <w:ins w:id="927" w:author="Stephen Michell" w:date="2016-11-21T10:44:00Z">
        <w:r w:rsidR="00C16324">
          <w:rPr>
            <w:noProof/>
          </w:rPr>
          <w:t>141</w:t>
        </w:r>
      </w:ins>
      <w:ins w:id="928" w:author="Stephen Michell" w:date="2016-09-17T13:28:00Z">
        <w:r>
          <w:rPr>
            <w:noProof/>
          </w:rPr>
          <w:fldChar w:fldCharType="end"/>
        </w:r>
      </w:ins>
    </w:p>
    <w:p w14:paraId="2FFF0A6B" w14:textId="77777777" w:rsidR="00AB0D86" w:rsidRDefault="00AB0D86">
      <w:pPr>
        <w:pStyle w:val="TOC2"/>
        <w:tabs>
          <w:tab w:val="right" w:leader="dot" w:pos="9973"/>
        </w:tabs>
        <w:rPr>
          <w:ins w:id="929" w:author="Stephen Michell" w:date="2016-09-17T13:28:00Z"/>
          <w:smallCaps w:val="0"/>
          <w:noProof/>
          <w:sz w:val="24"/>
          <w:szCs w:val="24"/>
          <w:lang w:val="en-CA" w:eastAsia="ja-JP"/>
        </w:rPr>
      </w:pPr>
      <w:ins w:id="930" w:author="Stephen Michell" w:date="2016-09-17T13:28:00Z">
        <w:r>
          <w:rPr>
            <w:noProof/>
            <w:lang w:eastAsia="ja-JP"/>
          </w:rPr>
          <w:t>7.23 Incorrect Authorization [BJE]</w:t>
        </w:r>
        <w:r>
          <w:rPr>
            <w:noProof/>
          </w:rPr>
          <w:tab/>
        </w:r>
        <w:r>
          <w:rPr>
            <w:noProof/>
          </w:rPr>
          <w:fldChar w:fldCharType="begin"/>
        </w:r>
        <w:r>
          <w:rPr>
            <w:noProof/>
          </w:rPr>
          <w:instrText xml:space="preserve"> PAGEREF _Toc335738351 \h </w:instrText>
        </w:r>
      </w:ins>
      <w:r>
        <w:rPr>
          <w:noProof/>
        </w:rPr>
      </w:r>
      <w:r>
        <w:rPr>
          <w:noProof/>
        </w:rPr>
        <w:fldChar w:fldCharType="separate"/>
      </w:r>
      <w:ins w:id="931" w:author="Stephen Michell" w:date="2016-11-21T10:44:00Z">
        <w:r w:rsidR="00C16324">
          <w:rPr>
            <w:noProof/>
          </w:rPr>
          <w:t>142</w:t>
        </w:r>
      </w:ins>
      <w:ins w:id="932" w:author="Stephen Michell" w:date="2016-09-17T13:28:00Z">
        <w:r>
          <w:rPr>
            <w:noProof/>
          </w:rPr>
          <w:fldChar w:fldCharType="end"/>
        </w:r>
      </w:ins>
    </w:p>
    <w:p w14:paraId="663F82D6" w14:textId="77777777" w:rsidR="00AB0D86" w:rsidRDefault="00AB0D86">
      <w:pPr>
        <w:pStyle w:val="TOC2"/>
        <w:tabs>
          <w:tab w:val="right" w:leader="dot" w:pos="9973"/>
        </w:tabs>
        <w:rPr>
          <w:ins w:id="933" w:author="Stephen Michell" w:date="2016-09-17T13:28:00Z"/>
          <w:smallCaps w:val="0"/>
          <w:noProof/>
          <w:sz w:val="24"/>
          <w:szCs w:val="24"/>
          <w:lang w:val="en-CA" w:eastAsia="ja-JP"/>
        </w:rPr>
      </w:pPr>
      <w:ins w:id="934" w:author="Stephen Michell" w:date="2016-09-17T13:28:00Z">
        <w:r w:rsidRPr="004B6F4B">
          <w:rPr>
            <w:rFonts w:eastAsia="MS PGothic"/>
            <w:noProof/>
            <w:lang w:eastAsia="ja-JP"/>
          </w:rPr>
          <w:t>7.24 Improper Restriction of Excessive Authentication Attempts [WPL]</w:t>
        </w:r>
        <w:r>
          <w:rPr>
            <w:noProof/>
          </w:rPr>
          <w:tab/>
        </w:r>
        <w:r>
          <w:rPr>
            <w:noProof/>
          </w:rPr>
          <w:fldChar w:fldCharType="begin"/>
        </w:r>
        <w:r>
          <w:rPr>
            <w:noProof/>
          </w:rPr>
          <w:instrText xml:space="preserve"> PAGEREF _Toc335738352 \h </w:instrText>
        </w:r>
      </w:ins>
      <w:r>
        <w:rPr>
          <w:noProof/>
        </w:rPr>
      </w:r>
      <w:r>
        <w:rPr>
          <w:noProof/>
        </w:rPr>
        <w:fldChar w:fldCharType="separate"/>
      </w:r>
      <w:ins w:id="935" w:author="Stephen Michell" w:date="2016-11-21T10:44:00Z">
        <w:r w:rsidR="00C16324">
          <w:rPr>
            <w:noProof/>
          </w:rPr>
          <w:t>143</w:t>
        </w:r>
      </w:ins>
      <w:ins w:id="936" w:author="Stephen Michell" w:date="2016-09-17T13:28:00Z">
        <w:r>
          <w:rPr>
            <w:noProof/>
          </w:rPr>
          <w:fldChar w:fldCharType="end"/>
        </w:r>
      </w:ins>
    </w:p>
    <w:p w14:paraId="2D8B2F06" w14:textId="77777777" w:rsidR="00AB0D86" w:rsidRDefault="00AB0D86">
      <w:pPr>
        <w:pStyle w:val="TOC2"/>
        <w:tabs>
          <w:tab w:val="right" w:leader="dot" w:pos="9973"/>
        </w:tabs>
        <w:rPr>
          <w:ins w:id="937" w:author="Stephen Michell" w:date="2016-09-17T13:28:00Z"/>
          <w:smallCaps w:val="0"/>
          <w:noProof/>
          <w:sz w:val="24"/>
          <w:szCs w:val="24"/>
          <w:lang w:val="en-CA" w:eastAsia="ja-JP"/>
        </w:rPr>
      </w:pPr>
      <w:ins w:id="938" w:author="Stephen Michell" w:date="2016-09-17T13:28:00Z">
        <w:r>
          <w:rPr>
            <w:noProof/>
          </w:rPr>
          <w:t>7.25 Unspecified Functionality [BVQ]</w:t>
        </w:r>
        <w:r>
          <w:rPr>
            <w:noProof/>
          </w:rPr>
          <w:tab/>
        </w:r>
        <w:r>
          <w:rPr>
            <w:noProof/>
          </w:rPr>
          <w:fldChar w:fldCharType="begin"/>
        </w:r>
        <w:r>
          <w:rPr>
            <w:noProof/>
          </w:rPr>
          <w:instrText xml:space="preserve"> PAGEREF _Toc335738353 \h </w:instrText>
        </w:r>
      </w:ins>
      <w:r>
        <w:rPr>
          <w:noProof/>
        </w:rPr>
      </w:r>
      <w:r>
        <w:rPr>
          <w:noProof/>
        </w:rPr>
        <w:fldChar w:fldCharType="separate"/>
      </w:r>
      <w:ins w:id="939" w:author="Stephen Michell" w:date="2016-11-21T10:44:00Z">
        <w:r w:rsidR="00C16324">
          <w:rPr>
            <w:noProof/>
          </w:rPr>
          <w:t>143</w:t>
        </w:r>
      </w:ins>
      <w:ins w:id="940" w:author="Stephen Michell" w:date="2016-09-17T13:28:00Z">
        <w:r>
          <w:rPr>
            <w:noProof/>
          </w:rPr>
          <w:fldChar w:fldCharType="end"/>
        </w:r>
      </w:ins>
    </w:p>
    <w:p w14:paraId="4F97C681" w14:textId="77777777" w:rsidR="00AB0D86" w:rsidRDefault="00AB0D86">
      <w:pPr>
        <w:pStyle w:val="TOC2"/>
        <w:tabs>
          <w:tab w:val="right" w:leader="dot" w:pos="9973"/>
        </w:tabs>
        <w:rPr>
          <w:ins w:id="941" w:author="Stephen Michell" w:date="2016-09-17T13:28:00Z"/>
          <w:smallCaps w:val="0"/>
          <w:noProof/>
          <w:sz w:val="24"/>
          <w:szCs w:val="24"/>
          <w:lang w:val="en-CA" w:eastAsia="ja-JP"/>
        </w:rPr>
      </w:pPr>
      <w:ins w:id="942" w:author="Stephen Michell" w:date="2016-09-17T13:28:00Z">
        <w:r>
          <w:rPr>
            <w:noProof/>
          </w:rPr>
          <w:t>7.26 Distinguished Values in Data Types [KLK]</w:t>
        </w:r>
        <w:r>
          <w:rPr>
            <w:noProof/>
          </w:rPr>
          <w:tab/>
        </w:r>
        <w:r>
          <w:rPr>
            <w:noProof/>
          </w:rPr>
          <w:fldChar w:fldCharType="begin"/>
        </w:r>
        <w:r>
          <w:rPr>
            <w:noProof/>
          </w:rPr>
          <w:instrText xml:space="preserve"> PAGEREF _Toc335738354 \h </w:instrText>
        </w:r>
      </w:ins>
      <w:r>
        <w:rPr>
          <w:noProof/>
        </w:rPr>
      </w:r>
      <w:r>
        <w:rPr>
          <w:noProof/>
        </w:rPr>
        <w:fldChar w:fldCharType="separate"/>
      </w:r>
      <w:ins w:id="943" w:author="Stephen Michell" w:date="2016-11-21T10:44:00Z">
        <w:r w:rsidR="00C16324">
          <w:rPr>
            <w:noProof/>
          </w:rPr>
          <w:t>144</w:t>
        </w:r>
      </w:ins>
      <w:ins w:id="944" w:author="Stephen Michell" w:date="2016-09-17T13:28:00Z">
        <w:r>
          <w:rPr>
            <w:noProof/>
          </w:rPr>
          <w:fldChar w:fldCharType="end"/>
        </w:r>
      </w:ins>
    </w:p>
    <w:p w14:paraId="0CA72E17" w14:textId="77777777" w:rsidR="00AB0D86" w:rsidRDefault="00AB0D86">
      <w:pPr>
        <w:pStyle w:val="TOC2"/>
        <w:tabs>
          <w:tab w:val="right" w:leader="dot" w:pos="9973"/>
        </w:tabs>
        <w:rPr>
          <w:ins w:id="945" w:author="Stephen Michell" w:date="2016-09-17T13:28:00Z"/>
          <w:smallCaps w:val="0"/>
          <w:noProof/>
          <w:sz w:val="24"/>
          <w:szCs w:val="24"/>
          <w:lang w:val="en-CA" w:eastAsia="ja-JP"/>
        </w:rPr>
      </w:pPr>
      <w:ins w:id="946" w:author="Stephen Michell" w:date="2016-09-17T13:28:00Z">
        <w:r>
          <w:rPr>
            <w:noProof/>
          </w:rPr>
          <w:t>7.27 Resource Names [HTS]</w:t>
        </w:r>
        <w:r>
          <w:rPr>
            <w:noProof/>
          </w:rPr>
          <w:tab/>
        </w:r>
        <w:r>
          <w:rPr>
            <w:noProof/>
          </w:rPr>
          <w:fldChar w:fldCharType="begin"/>
        </w:r>
        <w:r>
          <w:rPr>
            <w:noProof/>
          </w:rPr>
          <w:instrText xml:space="preserve"> PAGEREF _Toc335738355 \h </w:instrText>
        </w:r>
      </w:ins>
      <w:r>
        <w:rPr>
          <w:noProof/>
        </w:rPr>
      </w:r>
      <w:r>
        <w:rPr>
          <w:noProof/>
        </w:rPr>
        <w:fldChar w:fldCharType="separate"/>
      </w:r>
      <w:ins w:id="947" w:author="Stephen Michell" w:date="2016-11-21T10:44:00Z">
        <w:r w:rsidR="00C16324">
          <w:rPr>
            <w:noProof/>
          </w:rPr>
          <w:t>146</w:t>
        </w:r>
      </w:ins>
      <w:ins w:id="948" w:author="Stephen Michell" w:date="2016-09-17T13:28:00Z">
        <w:r>
          <w:rPr>
            <w:noProof/>
          </w:rPr>
          <w:fldChar w:fldCharType="end"/>
        </w:r>
      </w:ins>
    </w:p>
    <w:p w14:paraId="049FD910" w14:textId="77777777" w:rsidR="00AB0D86" w:rsidRDefault="00AB0D86">
      <w:pPr>
        <w:pStyle w:val="TOC2"/>
        <w:tabs>
          <w:tab w:val="right" w:leader="dot" w:pos="9973"/>
        </w:tabs>
        <w:rPr>
          <w:ins w:id="949" w:author="Stephen Michell" w:date="2016-09-17T13:28:00Z"/>
          <w:smallCaps w:val="0"/>
          <w:noProof/>
          <w:sz w:val="24"/>
          <w:szCs w:val="24"/>
          <w:lang w:val="en-CA" w:eastAsia="ja-JP"/>
        </w:rPr>
      </w:pPr>
      <w:ins w:id="950" w:author="Stephen Michell" w:date="2016-09-17T13:28:00Z">
        <w:r>
          <w:rPr>
            <w:noProof/>
          </w:rPr>
          <w:t>7.28 Injection [RST]</w:t>
        </w:r>
        <w:r>
          <w:rPr>
            <w:noProof/>
          </w:rPr>
          <w:tab/>
        </w:r>
        <w:r>
          <w:rPr>
            <w:noProof/>
          </w:rPr>
          <w:fldChar w:fldCharType="begin"/>
        </w:r>
        <w:r>
          <w:rPr>
            <w:noProof/>
          </w:rPr>
          <w:instrText xml:space="preserve"> PAGEREF _Toc335738356 \h </w:instrText>
        </w:r>
      </w:ins>
      <w:r>
        <w:rPr>
          <w:noProof/>
        </w:rPr>
      </w:r>
      <w:r>
        <w:rPr>
          <w:noProof/>
        </w:rPr>
        <w:fldChar w:fldCharType="separate"/>
      </w:r>
      <w:ins w:id="951" w:author="Stephen Michell" w:date="2016-11-21T10:44:00Z">
        <w:r w:rsidR="00C16324">
          <w:rPr>
            <w:noProof/>
          </w:rPr>
          <w:t>147</w:t>
        </w:r>
      </w:ins>
      <w:ins w:id="952" w:author="Stephen Michell" w:date="2016-09-17T13:28:00Z">
        <w:r>
          <w:rPr>
            <w:noProof/>
          </w:rPr>
          <w:fldChar w:fldCharType="end"/>
        </w:r>
      </w:ins>
    </w:p>
    <w:p w14:paraId="0356F0D7" w14:textId="77777777" w:rsidR="00AB0D86" w:rsidRDefault="00AB0D86">
      <w:pPr>
        <w:pStyle w:val="TOC2"/>
        <w:tabs>
          <w:tab w:val="right" w:leader="dot" w:pos="9973"/>
        </w:tabs>
        <w:rPr>
          <w:ins w:id="953" w:author="Stephen Michell" w:date="2016-09-17T13:28:00Z"/>
          <w:smallCaps w:val="0"/>
          <w:noProof/>
          <w:sz w:val="24"/>
          <w:szCs w:val="24"/>
          <w:lang w:val="en-CA" w:eastAsia="ja-JP"/>
        </w:rPr>
      </w:pPr>
      <w:ins w:id="954" w:author="Stephen Michell" w:date="2016-09-17T13:28:00Z">
        <w:r>
          <w:rPr>
            <w:noProof/>
          </w:rPr>
          <w:t>7.29 Unquoted Search Path or Element [XZQ]</w:t>
        </w:r>
        <w:r>
          <w:rPr>
            <w:noProof/>
          </w:rPr>
          <w:tab/>
        </w:r>
        <w:r>
          <w:rPr>
            <w:noProof/>
          </w:rPr>
          <w:fldChar w:fldCharType="begin"/>
        </w:r>
        <w:r>
          <w:rPr>
            <w:noProof/>
          </w:rPr>
          <w:instrText xml:space="preserve"> PAGEREF _Toc335738357 \h </w:instrText>
        </w:r>
      </w:ins>
      <w:r>
        <w:rPr>
          <w:noProof/>
        </w:rPr>
      </w:r>
      <w:r>
        <w:rPr>
          <w:noProof/>
        </w:rPr>
        <w:fldChar w:fldCharType="separate"/>
      </w:r>
      <w:ins w:id="955" w:author="Stephen Michell" w:date="2016-11-21T10:44:00Z">
        <w:r w:rsidR="00C16324">
          <w:rPr>
            <w:noProof/>
          </w:rPr>
          <w:t>150</w:t>
        </w:r>
      </w:ins>
      <w:ins w:id="956" w:author="Stephen Michell" w:date="2016-09-17T13:28:00Z">
        <w:r>
          <w:rPr>
            <w:noProof/>
          </w:rPr>
          <w:fldChar w:fldCharType="end"/>
        </w:r>
      </w:ins>
    </w:p>
    <w:p w14:paraId="39621A29" w14:textId="77777777" w:rsidR="00AB0D86" w:rsidRDefault="00AB0D86">
      <w:pPr>
        <w:pStyle w:val="TOC2"/>
        <w:tabs>
          <w:tab w:val="right" w:leader="dot" w:pos="9973"/>
        </w:tabs>
        <w:rPr>
          <w:ins w:id="957" w:author="Stephen Michell" w:date="2016-09-17T13:28:00Z"/>
          <w:smallCaps w:val="0"/>
          <w:noProof/>
          <w:sz w:val="24"/>
          <w:szCs w:val="24"/>
          <w:lang w:val="en-CA" w:eastAsia="ja-JP"/>
        </w:rPr>
      </w:pPr>
      <w:ins w:id="958" w:author="Stephen Michell" w:date="2016-09-17T13:28:00Z">
        <w:r>
          <w:rPr>
            <w:noProof/>
          </w:rPr>
          <w:t>7.30 Discrepancy Information Leak [XZL]</w:t>
        </w:r>
        <w:r>
          <w:rPr>
            <w:noProof/>
          </w:rPr>
          <w:tab/>
        </w:r>
        <w:r>
          <w:rPr>
            <w:noProof/>
          </w:rPr>
          <w:fldChar w:fldCharType="begin"/>
        </w:r>
        <w:r>
          <w:rPr>
            <w:noProof/>
          </w:rPr>
          <w:instrText xml:space="preserve"> PAGEREF _Toc335738358 \h </w:instrText>
        </w:r>
      </w:ins>
      <w:r>
        <w:rPr>
          <w:noProof/>
        </w:rPr>
      </w:r>
      <w:r>
        <w:rPr>
          <w:noProof/>
        </w:rPr>
        <w:fldChar w:fldCharType="separate"/>
      </w:r>
      <w:ins w:id="959" w:author="Stephen Michell" w:date="2016-11-21T10:44:00Z">
        <w:r w:rsidR="00C16324">
          <w:rPr>
            <w:noProof/>
          </w:rPr>
          <w:t>151</w:t>
        </w:r>
      </w:ins>
      <w:ins w:id="960" w:author="Stephen Michell" w:date="2016-09-17T13:28:00Z">
        <w:r>
          <w:rPr>
            <w:noProof/>
          </w:rPr>
          <w:fldChar w:fldCharType="end"/>
        </w:r>
      </w:ins>
    </w:p>
    <w:p w14:paraId="03925743" w14:textId="77777777" w:rsidR="00AB0D86" w:rsidRDefault="00AB0D86">
      <w:pPr>
        <w:pStyle w:val="TOC2"/>
        <w:tabs>
          <w:tab w:val="right" w:leader="dot" w:pos="9973"/>
        </w:tabs>
        <w:rPr>
          <w:ins w:id="961" w:author="Stephen Michell" w:date="2016-09-17T13:28:00Z"/>
          <w:smallCaps w:val="0"/>
          <w:noProof/>
          <w:sz w:val="24"/>
          <w:szCs w:val="24"/>
          <w:lang w:val="en-CA" w:eastAsia="ja-JP"/>
        </w:rPr>
      </w:pPr>
      <w:ins w:id="962" w:author="Stephen Michell" w:date="2016-09-17T13:28:00Z">
        <w:r>
          <w:rPr>
            <w:noProof/>
          </w:rPr>
          <w:t>7.31 Path Traversal [EWR]</w:t>
        </w:r>
        <w:r>
          <w:rPr>
            <w:noProof/>
          </w:rPr>
          <w:tab/>
        </w:r>
        <w:r>
          <w:rPr>
            <w:noProof/>
          </w:rPr>
          <w:fldChar w:fldCharType="begin"/>
        </w:r>
        <w:r>
          <w:rPr>
            <w:noProof/>
          </w:rPr>
          <w:instrText xml:space="preserve"> PAGEREF _Toc335738359 \h </w:instrText>
        </w:r>
      </w:ins>
      <w:r>
        <w:rPr>
          <w:noProof/>
        </w:rPr>
      </w:r>
      <w:r>
        <w:rPr>
          <w:noProof/>
        </w:rPr>
        <w:fldChar w:fldCharType="separate"/>
      </w:r>
      <w:ins w:id="963" w:author="Stephen Michell" w:date="2016-11-21T10:44:00Z">
        <w:r w:rsidR="00C16324">
          <w:rPr>
            <w:noProof/>
          </w:rPr>
          <w:t>152</w:t>
        </w:r>
      </w:ins>
      <w:ins w:id="964" w:author="Stephen Michell" w:date="2016-09-17T13:28:00Z">
        <w:r>
          <w:rPr>
            <w:noProof/>
          </w:rPr>
          <w:fldChar w:fldCharType="end"/>
        </w:r>
      </w:ins>
    </w:p>
    <w:p w14:paraId="202A59F1" w14:textId="77777777" w:rsidR="00AB0D86" w:rsidRDefault="00AB0D86">
      <w:pPr>
        <w:pStyle w:val="TOC2"/>
        <w:tabs>
          <w:tab w:val="right" w:leader="dot" w:pos="9973"/>
        </w:tabs>
        <w:rPr>
          <w:ins w:id="965" w:author="Stephen Michell" w:date="2016-09-17T13:28:00Z"/>
          <w:smallCaps w:val="0"/>
          <w:noProof/>
          <w:sz w:val="24"/>
          <w:szCs w:val="24"/>
          <w:lang w:val="en-CA" w:eastAsia="ja-JP"/>
        </w:rPr>
      </w:pPr>
      <w:ins w:id="966" w:author="Stephen Michell" w:date="2016-09-17T13:28:00Z">
        <w:r w:rsidRPr="004B6F4B">
          <w:rPr>
            <w:noProof/>
            <w:lang w:val="en-CA"/>
          </w:rPr>
          <w:t>7.32 Clock Issues [CCI]</w:t>
        </w:r>
        <w:r>
          <w:rPr>
            <w:noProof/>
          </w:rPr>
          <w:tab/>
        </w:r>
        <w:r>
          <w:rPr>
            <w:noProof/>
          </w:rPr>
          <w:fldChar w:fldCharType="begin"/>
        </w:r>
        <w:r>
          <w:rPr>
            <w:noProof/>
          </w:rPr>
          <w:instrText xml:space="preserve"> PAGEREF _Toc335738360 \h </w:instrText>
        </w:r>
      </w:ins>
      <w:r>
        <w:rPr>
          <w:noProof/>
        </w:rPr>
      </w:r>
      <w:r>
        <w:rPr>
          <w:noProof/>
        </w:rPr>
        <w:fldChar w:fldCharType="separate"/>
      </w:r>
      <w:ins w:id="967" w:author="Stephen Michell" w:date="2016-11-21T10:44:00Z">
        <w:r w:rsidR="00C16324">
          <w:rPr>
            <w:noProof/>
          </w:rPr>
          <w:t>154</w:t>
        </w:r>
      </w:ins>
      <w:ins w:id="968" w:author="Stephen Michell" w:date="2016-09-17T13:28:00Z">
        <w:r>
          <w:rPr>
            <w:noProof/>
          </w:rPr>
          <w:fldChar w:fldCharType="end"/>
        </w:r>
      </w:ins>
    </w:p>
    <w:p w14:paraId="13C939A9" w14:textId="77777777" w:rsidR="00AB0D86" w:rsidRDefault="00AB0D86">
      <w:pPr>
        <w:pStyle w:val="TOC2"/>
        <w:tabs>
          <w:tab w:val="right" w:leader="dot" w:pos="9973"/>
        </w:tabs>
        <w:rPr>
          <w:ins w:id="969" w:author="Stephen Michell" w:date="2016-09-17T13:28:00Z"/>
          <w:smallCaps w:val="0"/>
          <w:noProof/>
          <w:sz w:val="24"/>
          <w:szCs w:val="24"/>
          <w:lang w:val="en-CA" w:eastAsia="ja-JP"/>
        </w:rPr>
      </w:pPr>
      <w:ins w:id="970" w:author="Stephen Michell" w:date="2016-09-17T13:28:00Z">
        <w:r w:rsidRPr="004B6F4B">
          <w:rPr>
            <w:noProof/>
            <w:lang w:val="en-CA"/>
          </w:rPr>
          <w:t>7.33 Time Drift and Jitter [CDJ]</w:t>
        </w:r>
        <w:r>
          <w:rPr>
            <w:noProof/>
          </w:rPr>
          <w:tab/>
        </w:r>
        <w:r>
          <w:rPr>
            <w:noProof/>
          </w:rPr>
          <w:fldChar w:fldCharType="begin"/>
        </w:r>
        <w:r>
          <w:rPr>
            <w:noProof/>
          </w:rPr>
          <w:instrText xml:space="preserve"> PAGEREF _Toc335738361 \h </w:instrText>
        </w:r>
      </w:ins>
      <w:r>
        <w:rPr>
          <w:noProof/>
        </w:rPr>
      </w:r>
      <w:r>
        <w:rPr>
          <w:noProof/>
        </w:rPr>
        <w:fldChar w:fldCharType="separate"/>
      </w:r>
      <w:ins w:id="971" w:author="Stephen Michell" w:date="2016-11-21T10:44:00Z">
        <w:r w:rsidR="00C16324">
          <w:rPr>
            <w:noProof/>
          </w:rPr>
          <w:t>156</w:t>
        </w:r>
      </w:ins>
      <w:ins w:id="972" w:author="Stephen Michell" w:date="2016-09-17T13:28:00Z">
        <w:r>
          <w:rPr>
            <w:noProof/>
          </w:rPr>
          <w:fldChar w:fldCharType="end"/>
        </w:r>
      </w:ins>
    </w:p>
    <w:p w14:paraId="29B5CA55" w14:textId="77777777" w:rsidR="00AB0D86" w:rsidRDefault="00AB0D86">
      <w:pPr>
        <w:pStyle w:val="TOC1"/>
        <w:tabs>
          <w:tab w:val="right" w:leader="dot" w:pos="9973"/>
        </w:tabs>
        <w:rPr>
          <w:ins w:id="973" w:author="Stephen Michell" w:date="2016-09-17T13:28:00Z"/>
          <w:b w:val="0"/>
          <w:caps w:val="0"/>
          <w:noProof/>
          <w:sz w:val="24"/>
          <w:szCs w:val="24"/>
          <w:lang w:val="en-CA" w:eastAsia="ja-JP"/>
        </w:rPr>
      </w:pPr>
      <w:ins w:id="974" w:author="Stephen Michell" w:date="2016-09-17T13:28:00Z">
        <w:r>
          <w:rPr>
            <w:noProof/>
          </w:rPr>
          <w:lastRenderedPageBreak/>
          <w:t xml:space="preserve">Annex A </w:t>
        </w:r>
        <w:r w:rsidRPr="004B6F4B">
          <w:rPr>
            <w:b w:val="0"/>
            <w:noProof/>
          </w:rPr>
          <w:t>(</w:t>
        </w:r>
        <w:r w:rsidRPr="004B6F4B">
          <w:rPr>
            <w:b w:val="0"/>
            <w:i/>
            <w:noProof/>
          </w:rPr>
          <w:t>informative</w:t>
        </w:r>
        <w:r w:rsidRPr="004B6F4B">
          <w:rPr>
            <w:b w:val="0"/>
            <w:noProof/>
          </w:rPr>
          <w:t>)</w:t>
        </w:r>
        <w:r>
          <w:rPr>
            <w:noProof/>
          </w:rPr>
          <w:t xml:space="preserve"> Vulnerability Taxonomy and List</w:t>
        </w:r>
        <w:r>
          <w:rPr>
            <w:noProof/>
          </w:rPr>
          <w:tab/>
        </w:r>
        <w:r>
          <w:rPr>
            <w:noProof/>
          </w:rPr>
          <w:fldChar w:fldCharType="begin"/>
        </w:r>
        <w:r>
          <w:rPr>
            <w:noProof/>
          </w:rPr>
          <w:instrText xml:space="preserve"> PAGEREF _Toc335738362 \h </w:instrText>
        </w:r>
      </w:ins>
      <w:r>
        <w:rPr>
          <w:noProof/>
        </w:rPr>
      </w:r>
      <w:r>
        <w:rPr>
          <w:noProof/>
        </w:rPr>
        <w:fldChar w:fldCharType="separate"/>
      </w:r>
      <w:ins w:id="975" w:author="Stephen Michell" w:date="2016-11-21T10:44:00Z">
        <w:r w:rsidR="00C16324">
          <w:rPr>
            <w:noProof/>
          </w:rPr>
          <w:t>158</w:t>
        </w:r>
      </w:ins>
      <w:ins w:id="976" w:author="Stephen Michell" w:date="2016-09-17T13:28:00Z">
        <w:r>
          <w:rPr>
            <w:noProof/>
          </w:rPr>
          <w:fldChar w:fldCharType="end"/>
        </w:r>
      </w:ins>
    </w:p>
    <w:p w14:paraId="3E1FF2B9" w14:textId="77777777" w:rsidR="00AB0D86" w:rsidRDefault="00AB0D86">
      <w:pPr>
        <w:pStyle w:val="TOC2"/>
        <w:tabs>
          <w:tab w:val="right" w:leader="dot" w:pos="9973"/>
        </w:tabs>
        <w:rPr>
          <w:ins w:id="977" w:author="Stephen Michell" w:date="2016-09-17T13:28:00Z"/>
          <w:smallCaps w:val="0"/>
          <w:noProof/>
          <w:sz w:val="24"/>
          <w:szCs w:val="24"/>
          <w:lang w:val="en-CA" w:eastAsia="ja-JP"/>
        </w:rPr>
      </w:pPr>
      <w:ins w:id="978" w:author="Stephen Michell" w:date="2016-09-17T13:28:00Z">
        <w:r>
          <w:rPr>
            <w:noProof/>
          </w:rPr>
          <w:t>A.1 General</w:t>
        </w:r>
        <w:r>
          <w:rPr>
            <w:noProof/>
          </w:rPr>
          <w:tab/>
        </w:r>
        <w:r>
          <w:rPr>
            <w:noProof/>
          </w:rPr>
          <w:fldChar w:fldCharType="begin"/>
        </w:r>
        <w:r>
          <w:rPr>
            <w:noProof/>
          </w:rPr>
          <w:instrText xml:space="preserve"> PAGEREF _Toc335738363 \h </w:instrText>
        </w:r>
      </w:ins>
      <w:r>
        <w:rPr>
          <w:noProof/>
        </w:rPr>
      </w:r>
      <w:r>
        <w:rPr>
          <w:noProof/>
        </w:rPr>
        <w:fldChar w:fldCharType="separate"/>
      </w:r>
      <w:ins w:id="979" w:author="Stephen Michell" w:date="2016-11-21T10:44:00Z">
        <w:r w:rsidR="00C16324">
          <w:rPr>
            <w:noProof/>
          </w:rPr>
          <w:t>158</w:t>
        </w:r>
      </w:ins>
      <w:ins w:id="980" w:author="Stephen Michell" w:date="2016-09-17T13:28:00Z">
        <w:r>
          <w:rPr>
            <w:noProof/>
          </w:rPr>
          <w:fldChar w:fldCharType="end"/>
        </w:r>
      </w:ins>
    </w:p>
    <w:p w14:paraId="6AAF86DC" w14:textId="77777777" w:rsidR="00AB0D86" w:rsidRDefault="00AB0D86">
      <w:pPr>
        <w:pStyle w:val="TOC2"/>
        <w:tabs>
          <w:tab w:val="right" w:leader="dot" w:pos="9973"/>
        </w:tabs>
        <w:rPr>
          <w:ins w:id="981" w:author="Stephen Michell" w:date="2016-09-17T13:28:00Z"/>
          <w:smallCaps w:val="0"/>
          <w:noProof/>
          <w:sz w:val="24"/>
          <w:szCs w:val="24"/>
          <w:lang w:val="en-CA" w:eastAsia="ja-JP"/>
        </w:rPr>
      </w:pPr>
      <w:ins w:id="982" w:author="Stephen Michell" w:date="2016-09-17T13:28:00Z">
        <w:r>
          <w:rPr>
            <w:noProof/>
          </w:rPr>
          <w:t>A.2 Outline of Programming Language Vulnerabilities</w:t>
        </w:r>
        <w:r>
          <w:rPr>
            <w:noProof/>
          </w:rPr>
          <w:tab/>
        </w:r>
        <w:r>
          <w:rPr>
            <w:noProof/>
          </w:rPr>
          <w:fldChar w:fldCharType="begin"/>
        </w:r>
        <w:r>
          <w:rPr>
            <w:noProof/>
          </w:rPr>
          <w:instrText xml:space="preserve"> PAGEREF _Toc335738364 \h </w:instrText>
        </w:r>
      </w:ins>
      <w:r>
        <w:rPr>
          <w:noProof/>
        </w:rPr>
      </w:r>
      <w:r>
        <w:rPr>
          <w:noProof/>
        </w:rPr>
        <w:fldChar w:fldCharType="separate"/>
      </w:r>
      <w:ins w:id="983" w:author="Stephen Michell" w:date="2016-11-21T10:44:00Z">
        <w:r w:rsidR="00C16324">
          <w:rPr>
            <w:noProof/>
          </w:rPr>
          <w:t>158</w:t>
        </w:r>
      </w:ins>
      <w:ins w:id="984" w:author="Stephen Michell" w:date="2016-09-17T13:28:00Z">
        <w:r>
          <w:rPr>
            <w:noProof/>
          </w:rPr>
          <w:fldChar w:fldCharType="end"/>
        </w:r>
      </w:ins>
    </w:p>
    <w:p w14:paraId="6AD59616" w14:textId="77777777" w:rsidR="00AB0D86" w:rsidRDefault="00AB0D86">
      <w:pPr>
        <w:pStyle w:val="TOC2"/>
        <w:tabs>
          <w:tab w:val="right" w:leader="dot" w:pos="9973"/>
        </w:tabs>
        <w:rPr>
          <w:ins w:id="985" w:author="Stephen Michell" w:date="2016-09-17T13:28:00Z"/>
          <w:smallCaps w:val="0"/>
          <w:noProof/>
          <w:sz w:val="24"/>
          <w:szCs w:val="24"/>
          <w:lang w:val="en-CA" w:eastAsia="ja-JP"/>
        </w:rPr>
      </w:pPr>
      <w:ins w:id="986" w:author="Stephen Michell" w:date="2016-09-17T13:28:00Z">
        <w:r>
          <w:rPr>
            <w:noProof/>
          </w:rPr>
          <w:t>A.3 Outline of Application Vulnerabilities</w:t>
        </w:r>
        <w:r>
          <w:rPr>
            <w:noProof/>
          </w:rPr>
          <w:tab/>
        </w:r>
        <w:r>
          <w:rPr>
            <w:noProof/>
          </w:rPr>
          <w:fldChar w:fldCharType="begin"/>
        </w:r>
        <w:r>
          <w:rPr>
            <w:noProof/>
          </w:rPr>
          <w:instrText xml:space="preserve"> PAGEREF _Toc335738365 \h </w:instrText>
        </w:r>
      </w:ins>
      <w:r>
        <w:rPr>
          <w:noProof/>
        </w:rPr>
      </w:r>
      <w:r>
        <w:rPr>
          <w:noProof/>
        </w:rPr>
        <w:fldChar w:fldCharType="separate"/>
      </w:r>
      <w:ins w:id="987" w:author="Stephen Michell" w:date="2016-11-21T10:44:00Z">
        <w:r w:rsidR="00C16324">
          <w:rPr>
            <w:noProof/>
          </w:rPr>
          <w:t>160</w:t>
        </w:r>
      </w:ins>
      <w:ins w:id="988" w:author="Stephen Michell" w:date="2016-09-17T13:28:00Z">
        <w:r>
          <w:rPr>
            <w:noProof/>
          </w:rPr>
          <w:fldChar w:fldCharType="end"/>
        </w:r>
      </w:ins>
    </w:p>
    <w:p w14:paraId="1EEBC6FA" w14:textId="77777777" w:rsidR="00AB0D86" w:rsidRDefault="00AB0D86">
      <w:pPr>
        <w:pStyle w:val="TOC2"/>
        <w:tabs>
          <w:tab w:val="right" w:leader="dot" w:pos="9973"/>
        </w:tabs>
        <w:rPr>
          <w:ins w:id="989" w:author="Stephen Michell" w:date="2016-09-17T13:28:00Z"/>
          <w:smallCaps w:val="0"/>
          <w:noProof/>
          <w:sz w:val="24"/>
          <w:szCs w:val="24"/>
          <w:lang w:val="en-CA" w:eastAsia="ja-JP"/>
        </w:rPr>
      </w:pPr>
      <w:ins w:id="990" w:author="Stephen Michell" w:date="2016-09-17T13:28:00Z">
        <w:r>
          <w:rPr>
            <w:noProof/>
          </w:rPr>
          <w:t>A.4 Vulnerability List</w:t>
        </w:r>
        <w:r>
          <w:rPr>
            <w:noProof/>
          </w:rPr>
          <w:tab/>
        </w:r>
        <w:r>
          <w:rPr>
            <w:noProof/>
          </w:rPr>
          <w:fldChar w:fldCharType="begin"/>
        </w:r>
        <w:r>
          <w:rPr>
            <w:noProof/>
          </w:rPr>
          <w:instrText xml:space="preserve"> PAGEREF _Toc335738366 \h </w:instrText>
        </w:r>
      </w:ins>
      <w:r>
        <w:rPr>
          <w:noProof/>
        </w:rPr>
      </w:r>
      <w:r>
        <w:rPr>
          <w:noProof/>
        </w:rPr>
        <w:fldChar w:fldCharType="separate"/>
      </w:r>
      <w:ins w:id="991" w:author="Stephen Michell" w:date="2016-11-21T10:44:00Z">
        <w:r w:rsidR="00C16324">
          <w:rPr>
            <w:noProof/>
          </w:rPr>
          <w:t>161</w:t>
        </w:r>
      </w:ins>
      <w:ins w:id="992" w:author="Stephen Michell" w:date="2016-09-17T13:28:00Z">
        <w:r>
          <w:rPr>
            <w:noProof/>
          </w:rPr>
          <w:fldChar w:fldCharType="end"/>
        </w:r>
      </w:ins>
    </w:p>
    <w:p w14:paraId="563D1765" w14:textId="77777777" w:rsidR="00AB0D86" w:rsidRDefault="00AB0D86">
      <w:pPr>
        <w:pStyle w:val="TOC1"/>
        <w:tabs>
          <w:tab w:val="right" w:leader="dot" w:pos="9973"/>
        </w:tabs>
        <w:rPr>
          <w:ins w:id="993" w:author="Stephen Michell" w:date="2016-09-17T13:28:00Z"/>
          <w:b w:val="0"/>
          <w:caps w:val="0"/>
          <w:noProof/>
          <w:sz w:val="24"/>
          <w:szCs w:val="24"/>
          <w:lang w:val="en-CA" w:eastAsia="ja-JP"/>
        </w:rPr>
      </w:pPr>
      <w:ins w:id="994" w:author="Stephen Michell" w:date="2016-09-17T13:28:00Z">
        <w:r>
          <w:rPr>
            <w:noProof/>
          </w:rPr>
          <w:t xml:space="preserve">Annex B </w:t>
        </w:r>
        <w:r w:rsidRPr="004B6F4B">
          <w:rPr>
            <w:b w:val="0"/>
            <w:noProof/>
          </w:rPr>
          <w:t>(</w:t>
        </w:r>
        <w:r w:rsidRPr="004B6F4B">
          <w:rPr>
            <w:b w:val="0"/>
            <w:i/>
            <w:noProof/>
          </w:rPr>
          <w:t>informative</w:t>
        </w:r>
        <w:r w:rsidRPr="004B6F4B">
          <w:rPr>
            <w:b w:val="0"/>
            <w:noProof/>
          </w:rPr>
          <w:t>)</w:t>
        </w:r>
        <w:r>
          <w:rPr>
            <w:noProof/>
          </w:rPr>
          <w:t xml:space="preserve"> Language Specific Vulnerability Template</w:t>
        </w:r>
        <w:r>
          <w:rPr>
            <w:noProof/>
          </w:rPr>
          <w:tab/>
        </w:r>
        <w:r>
          <w:rPr>
            <w:noProof/>
          </w:rPr>
          <w:fldChar w:fldCharType="begin"/>
        </w:r>
        <w:r>
          <w:rPr>
            <w:noProof/>
          </w:rPr>
          <w:instrText xml:space="preserve"> PAGEREF _Toc335738367 \h </w:instrText>
        </w:r>
      </w:ins>
      <w:r>
        <w:rPr>
          <w:noProof/>
        </w:rPr>
      </w:r>
      <w:r>
        <w:rPr>
          <w:noProof/>
        </w:rPr>
        <w:fldChar w:fldCharType="separate"/>
      </w:r>
      <w:ins w:id="995" w:author="Stephen Michell" w:date="2016-11-21T10:44:00Z">
        <w:r w:rsidR="00C16324">
          <w:rPr>
            <w:noProof/>
          </w:rPr>
          <w:t>165</w:t>
        </w:r>
      </w:ins>
      <w:ins w:id="996" w:author="Stephen Michell" w:date="2016-09-17T13:28:00Z">
        <w:r>
          <w:rPr>
            <w:noProof/>
          </w:rPr>
          <w:fldChar w:fldCharType="end"/>
        </w:r>
      </w:ins>
    </w:p>
    <w:p w14:paraId="00B76ED6" w14:textId="77777777" w:rsidR="00AB0D86" w:rsidRDefault="00AB0D86">
      <w:pPr>
        <w:pStyle w:val="TOC2"/>
        <w:tabs>
          <w:tab w:val="right" w:leader="dot" w:pos="9973"/>
        </w:tabs>
        <w:rPr>
          <w:ins w:id="997" w:author="Stephen Michell" w:date="2016-09-17T13:28:00Z"/>
          <w:smallCaps w:val="0"/>
          <w:noProof/>
          <w:sz w:val="24"/>
          <w:szCs w:val="24"/>
          <w:lang w:val="en-CA" w:eastAsia="ja-JP"/>
        </w:rPr>
      </w:pPr>
      <w:ins w:id="998" w:author="Stephen Michell" w:date="2016-09-17T13:28:00Z">
        <w:r w:rsidRPr="004B6F4B">
          <w:rPr>
            <w:strike/>
            <w:noProof/>
          </w:rPr>
          <w:t>Bibliography</w:t>
        </w:r>
        <w:r>
          <w:rPr>
            <w:noProof/>
          </w:rPr>
          <w:tab/>
        </w:r>
        <w:r>
          <w:rPr>
            <w:noProof/>
          </w:rPr>
          <w:fldChar w:fldCharType="begin"/>
        </w:r>
        <w:r>
          <w:rPr>
            <w:noProof/>
          </w:rPr>
          <w:instrText xml:space="preserve"> PAGEREF _Toc335738368 \h </w:instrText>
        </w:r>
      </w:ins>
      <w:r>
        <w:rPr>
          <w:noProof/>
        </w:rPr>
      </w:r>
      <w:r>
        <w:rPr>
          <w:noProof/>
        </w:rPr>
        <w:fldChar w:fldCharType="separate"/>
      </w:r>
      <w:ins w:id="999" w:author="Stephen Michell" w:date="2016-11-21T10:44:00Z">
        <w:r w:rsidR="00C16324">
          <w:rPr>
            <w:noProof/>
          </w:rPr>
          <w:t>168</w:t>
        </w:r>
      </w:ins>
      <w:ins w:id="1000" w:author="Stephen Michell" w:date="2016-09-17T13:28:00Z">
        <w:r>
          <w:rPr>
            <w:noProof/>
          </w:rPr>
          <w:fldChar w:fldCharType="end"/>
        </w:r>
      </w:ins>
    </w:p>
    <w:p w14:paraId="1823C5DC" w14:textId="77777777" w:rsidR="00AB0D86" w:rsidRDefault="00AB0D86">
      <w:pPr>
        <w:pStyle w:val="TOC1"/>
        <w:tabs>
          <w:tab w:val="right" w:leader="dot" w:pos="9973"/>
        </w:tabs>
        <w:rPr>
          <w:ins w:id="1001" w:author="Stephen Michell" w:date="2016-09-17T13:28:00Z"/>
          <w:b w:val="0"/>
          <w:caps w:val="0"/>
          <w:noProof/>
          <w:sz w:val="24"/>
          <w:szCs w:val="24"/>
          <w:lang w:val="en-CA" w:eastAsia="ja-JP"/>
        </w:rPr>
      </w:pPr>
      <w:ins w:id="1002" w:author="Stephen Michell" w:date="2016-09-17T13:28:00Z">
        <w:r>
          <w:rPr>
            <w:noProof/>
          </w:rPr>
          <w:t>Index</w:t>
        </w:r>
        <w:r>
          <w:rPr>
            <w:noProof/>
          </w:rPr>
          <w:tab/>
        </w:r>
        <w:r>
          <w:rPr>
            <w:noProof/>
          </w:rPr>
          <w:fldChar w:fldCharType="begin"/>
        </w:r>
        <w:r>
          <w:rPr>
            <w:noProof/>
          </w:rPr>
          <w:instrText xml:space="preserve"> PAGEREF _Toc335738369 \h </w:instrText>
        </w:r>
      </w:ins>
      <w:r>
        <w:rPr>
          <w:noProof/>
        </w:rPr>
      </w:r>
      <w:r>
        <w:rPr>
          <w:noProof/>
        </w:rPr>
        <w:fldChar w:fldCharType="separate"/>
      </w:r>
      <w:ins w:id="1003" w:author="Stephen Michell" w:date="2016-11-21T10:44:00Z">
        <w:r w:rsidR="00C16324">
          <w:rPr>
            <w:noProof/>
          </w:rPr>
          <w:t>171</w:t>
        </w:r>
      </w:ins>
      <w:ins w:id="1004" w:author="Stephen Michell" w:date="2016-09-17T13:28:00Z">
        <w:r>
          <w:rPr>
            <w:noProof/>
          </w:rPr>
          <w:fldChar w:fldCharType="end"/>
        </w:r>
      </w:ins>
    </w:p>
    <w:p w14:paraId="794D7BD1" w14:textId="77777777" w:rsidR="00AB0D86" w:rsidDel="00AB0D86" w:rsidRDefault="00AB0D86" w:rsidP="00447BD1">
      <w:pPr>
        <w:pStyle w:val="TOC1"/>
        <w:tabs>
          <w:tab w:val="right" w:leader="dot" w:pos="9973"/>
        </w:tabs>
        <w:rPr>
          <w:del w:id="1005" w:author="Stephen Michell" w:date="2016-09-17T13:28:00Z"/>
          <w:noProof/>
        </w:rPr>
      </w:pPr>
    </w:p>
    <w:p w14:paraId="362B1021" w14:textId="65D82DED" w:rsidR="00A32382" w:rsidRDefault="00AB0D86" w:rsidP="00447BD1">
      <w:pPr>
        <w:pStyle w:val="TOC1"/>
        <w:tabs>
          <w:tab w:val="right" w:leader="dot" w:pos="9973"/>
        </w:tabs>
        <w:rPr>
          <w:noProof/>
        </w:rPr>
      </w:pPr>
      <w:ins w:id="1006" w:author="Stephen Michell" w:date="2016-09-17T13:28:00Z">
        <w:r>
          <w:rPr>
            <w:b w:val="0"/>
            <w:bCs/>
          </w:rPr>
          <w:fldChar w:fldCharType="end"/>
        </w:r>
      </w:ins>
    </w:p>
    <w:p w14:paraId="2D1688CC" w14:textId="77777777" w:rsidR="00A32382" w:rsidRDefault="00A32382">
      <w:r>
        <w:rPr>
          <w:noProof/>
        </w:rPr>
        <w:br w:type="page"/>
      </w:r>
    </w:p>
    <w:p w14:paraId="548AC689" w14:textId="77777777" w:rsidR="00A32382" w:rsidRDefault="00A32382" w:rsidP="00AB6756">
      <w:pPr>
        <w:pStyle w:val="Heading1"/>
      </w:pPr>
      <w:bookmarkStart w:id="1007" w:name="_Toc443470358"/>
      <w:bookmarkStart w:id="1008" w:name="_Toc450303208"/>
      <w:bookmarkStart w:id="1009" w:name="_Toc358896355"/>
      <w:bookmarkStart w:id="1010" w:name="_Toc440397600"/>
      <w:bookmarkStart w:id="1011" w:name="_Toc335738238"/>
      <w:r>
        <w:lastRenderedPageBreak/>
        <w:t>Foreword</w:t>
      </w:r>
      <w:bookmarkEnd w:id="1007"/>
      <w:bookmarkEnd w:id="1008"/>
      <w:bookmarkEnd w:id="1009"/>
      <w:bookmarkEnd w:id="1010"/>
      <w:bookmarkEnd w:id="1011"/>
    </w:p>
    <w:p w14:paraId="6AEF5A19"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E91D25C" w14:textId="74602CD1"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C16D7C1" w14:textId="2C0CB2B3"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775FA051" w14:textId="28A43B53" w:rsidR="00EC76D3" w:rsidRDefault="00EC76D3" w:rsidP="000D69D3">
      <w:pPr>
        <w:pStyle w:val="ListParagraph"/>
        <w:numPr>
          <w:ilvl w:val="0"/>
          <w:numId w:val="194"/>
        </w:numPr>
        <w:tabs>
          <w:tab w:val="left" w:leader="dot" w:pos="9923"/>
        </w:tabs>
        <w:rPr>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 TR 24772-2 Programming Language</w:t>
      </w:r>
      <w:r w:rsidR="00A44392">
        <w:rPr>
          <w:iCs/>
        </w:rPr>
        <w:t xml:space="preserve"> Vulnerabilities – Specific guidance for </w:t>
      </w:r>
      <w:r>
        <w:rPr>
          <w:iCs/>
        </w:rPr>
        <w:t>Ada,</w:t>
      </w:r>
      <w:r w:rsidR="00A44392">
        <w:rPr>
          <w:iCs/>
        </w:rPr>
        <w:t xml:space="preserve"> TR 24772-</w:t>
      </w:r>
      <w:r w:rsidR="00B01BD1">
        <w:rPr>
          <w:iCs/>
        </w:rPr>
        <w:t>3</w:t>
      </w:r>
      <w:r w:rsidR="00A44392">
        <w:rPr>
          <w:iCs/>
        </w:rPr>
        <w:t xml:space="preserve"> Programming Language Vulnerabilities – Specific guidance for  C,</w:t>
      </w:r>
      <w:r>
        <w:rPr>
          <w:iCs/>
        </w:rPr>
        <w:t xml:space="preserve"> etc.</w:t>
      </w:r>
    </w:p>
    <w:p w14:paraId="613A4E68" w14:textId="3F849A1F" w:rsidR="00EC76D3" w:rsidRDefault="00EC76D3" w:rsidP="000D69D3">
      <w:pPr>
        <w:pStyle w:val="ListParagraph"/>
        <w:numPr>
          <w:ilvl w:val="0"/>
          <w:numId w:val="194"/>
        </w:numPr>
        <w:tabs>
          <w:tab w:val="left" w:leader="dot" w:pos="9923"/>
        </w:tabs>
        <w:rPr>
          <w:iCs/>
        </w:rPr>
      </w:pPr>
      <w:r>
        <w:rPr>
          <w:iCs/>
        </w:rPr>
        <w:t>Vulnerabilities that were documented in clause 8</w:t>
      </w:r>
      <w:r w:rsidR="00A44392">
        <w:rPr>
          <w:iCs/>
        </w:rPr>
        <w:t xml:space="preserve"> of version 2 </w:t>
      </w:r>
      <w:r>
        <w:rPr>
          <w:iCs/>
        </w:rPr>
        <w:t>are now documented as part of clauses 6 and 7.</w:t>
      </w:r>
    </w:p>
    <w:p w14:paraId="14DED788" w14:textId="30244EC5" w:rsidR="00EC76D3" w:rsidRDefault="00EC76D3" w:rsidP="000D69D3">
      <w:pPr>
        <w:pStyle w:val="ListParagraph"/>
        <w:numPr>
          <w:ilvl w:val="0"/>
          <w:numId w:val="194"/>
        </w:numPr>
        <w:tabs>
          <w:tab w:val="left" w:leader="dot" w:pos="9923"/>
        </w:tabs>
        <w:rPr>
          <w:iCs/>
        </w:rPr>
      </w:pPr>
      <w:r>
        <w:rPr>
          <w:iCs/>
        </w:rPr>
        <w:t>New vulnerabilities are added</w:t>
      </w:r>
      <w:r w:rsidR="00B01BD1">
        <w:rPr>
          <w:iCs/>
        </w:rPr>
        <w:t>.</w:t>
      </w:r>
    </w:p>
    <w:p w14:paraId="3101F595" w14:textId="114423D9" w:rsidR="00EC76D3" w:rsidRDefault="00EC76D3" w:rsidP="000D69D3">
      <w:pPr>
        <w:pStyle w:val="ListParagraph"/>
        <w:numPr>
          <w:ilvl w:val="0"/>
          <w:numId w:val="194"/>
        </w:numPr>
        <w:tabs>
          <w:tab w:val="left" w:leader="dot" w:pos="9923"/>
        </w:tabs>
        <w:rPr>
          <w:iCs/>
        </w:rPr>
      </w:pPr>
      <w:r>
        <w:rPr>
          <w:iCs/>
        </w:rPr>
        <w:t>Guidance material for each vulnerability given in subclause 6.X.5 is reworded to be more explicit and directive.</w:t>
      </w:r>
    </w:p>
    <w:p w14:paraId="47CCA5F1" w14:textId="5D196F3A" w:rsidR="00EC76D3" w:rsidRPr="00EC76D3" w:rsidRDefault="00EC76D3" w:rsidP="000D69D3">
      <w:pPr>
        <w:pStyle w:val="ListParagraph"/>
        <w:numPr>
          <w:ilvl w:val="0"/>
          <w:numId w:val="194"/>
        </w:numPr>
        <w:tabs>
          <w:tab w:val="left" w:leader="dot" w:pos="9923"/>
        </w:tabs>
        <w:rPr>
          <w:iCs/>
        </w:rPr>
      </w:pPr>
      <w:r>
        <w:rPr>
          <w:iCs/>
        </w:rPr>
        <w:t>Addition material for some vulnerabilities has been added</w:t>
      </w:r>
      <w:r w:rsidR="00B01BD1">
        <w:rPr>
          <w:iCs/>
        </w:rPr>
        <w:t>.</w:t>
      </w:r>
    </w:p>
    <w:p w14:paraId="19D3A30C" w14:textId="77777777" w:rsidR="00A32382" w:rsidRPr="00BD083E" w:rsidRDefault="00A32382" w:rsidP="00A32382">
      <w:bookmarkStart w:id="1012" w:name="_Toc443470359"/>
      <w:bookmarkStart w:id="1013" w:name="_Toc450303209"/>
      <w:r w:rsidRPr="00BD083E">
        <w:br w:type="page"/>
      </w:r>
    </w:p>
    <w:p w14:paraId="6722C79E" w14:textId="77777777" w:rsidR="00A32382" w:rsidRDefault="00A32382" w:rsidP="00A32382">
      <w:pPr>
        <w:pStyle w:val="Heading1"/>
      </w:pPr>
      <w:bookmarkStart w:id="1014" w:name="_Toc358896356"/>
      <w:bookmarkStart w:id="1015" w:name="_Toc440397601"/>
      <w:bookmarkStart w:id="1016" w:name="_Toc335738239"/>
      <w:r>
        <w:lastRenderedPageBreak/>
        <w:t>Introduction</w:t>
      </w:r>
      <w:bookmarkEnd w:id="1012"/>
      <w:bookmarkEnd w:id="1013"/>
      <w:bookmarkEnd w:id="1014"/>
      <w:bookmarkEnd w:id="1015"/>
      <w:bookmarkEnd w:id="1016"/>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64F2457A" w14:textId="1E60C5DF" w:rsidR="00AD547A" w:rsidRPr="004A155C" w:rsidRDefault="00694B06" w:rsidP="000D69D3">
      <w:pPr>
        <w:numPr>
          <w:ilvl w:val="0"/>
          <w:numId w:val="100"/>
        </w:numPr>
        <w:autoSpaceDE w:val="0"/>
        <w:autoSpaceDN w:val="0"/>
        <w:adjustRightInd w:val="0"/>
        <w:spacing w:after="0" w:line="240" w:lineRule="auto"/>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r w:rsidR="006A2050">
        <w:t>.</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1017" w:name="_Toc358896357"/>
      <w:bookmarkStart w:id="1018" w:name="_Toc440397602"/>
      <w:bookmarkStart w:id="1019" w:name="_Toc335738240"/>
      <w:r w:rsidRPr="00B35625">
        <w:t>1.</w:t>
      </w:r>
      <w:r>
        <w:t xml:space="preserve"> Scope</w:t>
      </w:r>
      <w:bookmarkStart w:id="1020" w:name="_Toc443461091"/>
      <w:bookmarkStart w:id="1021" w:name="_Toc443470360"/>
      <w:bookmarkStart w:id="1022" w:name="_Toc450303210"/>
      <w:bookmarkStart w:id="1023" w:name="_Toc192557820"/>
      <w:bookmarkStart w:id="1024" w:name="_Toc336348220"/>
      <w:bookmarkEnd w:id="1017"/>
      <w:bookmarkEnd w:id="1018"/>
      <w:bookmarkEnd w:id="1019"/>
    </w:p>
    <w:bookmarkEnd w:id="1020"/>
    <w:bookmarkEnd w:id="1021"/>
    <w:bookmarkEnd w:id="1022"/>
    <w:bookmarkEnd w:id="1023"/>
    <w:bookmarkEnd w:id="1024"/>
    <w:p w14:paraId="00ACFABA" w14:textId="0193CC90"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1025" w:name="_Toc358896358"/>
      <w:bookmarkStart w:id="1026" w:name="_Toc440397603"/>
      <w:bookmarkStart w:id="1027" w:name="_Toc335738241"/>
      <w:bookmarkStart w:id="1028" w:name="_Toc443461093"/>
      <w:bookmarkStart w:id="1029" w:name="_Toc443470362"/>
      <w:bookmarkStart w:id="1030" w:name="_Toc450303212"/>
      <w:bookmarkStart w:id="1031" w:name="_Toc192557830"/>
      <w:r w:rsidRPr="008731B5">
        <w:t>2.</w:t>
      </w:r>
      <w:r w:rsidR="00142882">
        <w:t xml:space="preserve"> </w:t>
      </w:r>
      <w:r w:rsidRPr="008731B5">
        <w:t xml:space="preserve">Normative </w:t>
      </w:r>
      <w:r w:rsidRPr="00BC4165">
        <w:t>references</w:t>
      </w:r>
      <w:bookmarkEnd w:id="1025"/>
      <w:bookmarkEnd w:id="1026"/>
      <w:bookmarkEnd w:id="1027"/>
    </w:p>
    <w:p w14:paraId="1C6E5ADD" w14:textId="56D43505" w:rsidR="004F400E" w:rsidRDefault="00AF15F9" w:rsidP="00447BD1">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51228464" w14:textId="77777777" w:rsidR="004F400E" w:rsidRDefault="00E443AF" w:rsidP="0004275C">
      <w:pPr>
        <w:rPr>
          <w:rFonts w:cs="Helvetica Neue"/>
          <w:i/>
          <w:color w:val="313131"/>
        </w:rPr>
      </w:pPr>
      <w:r>
        <w:rPr>
          <w:i/>
        </w:rPr>
        <w:t>IEC 60559:2011</w:t>
      </w:r>
      <w:r w:rsidRPr="00281A33">
        <w:rPr>
          <w:i/>
        </w:rPr>
        <w:t xml:space="preserve">, </w:t>
      </w:r>
      <w:r w:rsidR="00281A33" w:rsidRPr="00EF29A1">
        <w:rPr>
          <w:rFonts w:cs="Helvetica Neue"/>
          <w:i/>
          <w:color w:val="313131"/>
        </w:rPr>
        <w:t>Information technology -- Microprocessor Systems -- Floating-Point arithmetic</w:t>
      </w:r>
    </w:p>
    <w:p w14:paraId="7317FADA" w14:textId="77777777" w:rsidR="003208E2" w:rsidRDefault="003208E2" w:rsidP="0004275C">
      <w:pPr>
        <w:rPr>
          <w:rFonts w:cs="Helvetica Neue"/>
          <w:i/>
          <w:color w:val="313131"/>
        </w:rPr>
      </w:pPr>
    </w:p>
    <w:p w14:paraId="7B273B7A" w14:textId="77777777" w:rsidR="00415515" w:rsidRDefault="00D14B18" w:rsidP="00874216">
      <w:pPr>
        <w:pStyle w:val="Heading1"/>
      </w:pPr>
      <w:bookmarkStart w:id="1032" w:name="_Toc358896359"/>
      <w:bookmarkStart w:id="1033" w:name="_Toc440397604"/>
      <w:bookmarkStart w:id="1034" w:name="_Toc335738242"/>
      <w:bookmarkStart w:id="1035" w:name="_Toc443461094"/>
      <w:bookmarkStart w:id="1036" w:name="_Toc443470363"/>
      <w:bookmarkStart w:id="1037" w:name="_Toc450303213"/>
      <w:bookmarkStart w:id="1038" w:name="_Toc192557831"/>
      <w:bookmarkEnd w:id="1028"/>
      <w:bookmarkEnd w:id="1029"/>
      <w:bookmarkEnd w:id="1030"/>
      <w:bookmarkEnd w:id="1031"/>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032"/>
      <w:bookmarkEnd w:id="1033"/>
      <w:bookmarkEnd w:id="1034"/>
    </w:p>
    <w:p w14:paraId="2B21A9F6" w14:textId="77777777" w:rsidR="00443478" w:rsidRDefault="00A32382">
      <w:pPr>
        <w:pStyle w:val="Heading2"/>
      </w:pPr>
      <w:bookmarkStart w:id="1039" w:name="_Toc358896360"/>
      <w:bookmarkStart w:id="1040" w:name="_Toc440397605"/>
      <w:bookmarkStart w:id="1041" w:name="_Toc335738243"/>
      <w:r w:rsidRPr="008731B5">
        <w:t>3</w:t>
      </w:r>
      <w:r w:rsidR="003C59B1">
        <w:t>.1</w:t>
      </w:r>
      <w:r w:rsidR="00142882">
        <w:t xml:space="preserve"> </w:t>
      </w:r>
      <w:r w:rsidRPr="008731B5">
        <w:t>Terms</w:t>
      </w:r>
      <w:r w:rsidR="00D14B18">
        <w:t xml:space="preserve"> and </w:t>
      </w:r>
      <w:r w:rsidRPr="008731B5">
        <w:t>definitions</w:t>
      </w:r>
      <w:bookmarkEnd w:id="1035"/>
      <w:bookmarkEnd w:id="1036"/>
      <w:bookmarkEnd w:id="1037"/>
      <w:bookmarkEnd w:id="1038"/>
      <w:bookmarkEnd w:id="1039"/>
      <w:bookmarkEnd w:id="1040"/>
      <w:bookmarkEnd w:id="1041"/>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600E5C3E" w14:textId="5A16C791" w:rsidR="00EC76D3" w:rsidRDefault="00EC76D3">
      <w:r>
        <w:t>ISO and IEC maintain terminology databases for use in standardization are available at:</w:t>
      </w:r>
    </w:p>
    <w:p w14:paraId="197289A2" w14:textId="0759AF46" w:rsidR="00EC76D3" w:rsidRDefault="00EC76D3" w:rsidP="000D69D3">
      <w:pPr>
        <w:pStyle w:val="ListParagraph"/>
        <w:numPr>
          <w:ilvl w:val="0"/>
          <w:numId w:val="193"/>
        </w:numPr>
      </w:pPr>
      <w:r>
        <w:t>IEC Glossary, std.iec.ch/glossary</w:t>
      </w:r>
    </w:p>
    <w:p w14:paraId="2DEB01F3" w14:textId="421F7067" w:rsidR="00EC76D3" w:rsidRDefault="00EC76D3" w:rsidP="000D69D3">
      <w:pPr>
        <w:pStyle w:val="ListParagraph"/>
        <w:numPr>
          <w:ilvl w:val="0"/>
          <w:numId w:val="193"/>
        </w:numPr>
      </w:pPr>
      <w:r>
        <w:t>ISO Online Browsing Platform, www.iso.ch/obp/ui</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t>set of rules and supporting structures for the interaction of threads</w:t>
      </w:r>
    </w:p>
    <w:p w14:paraId="72F97E30" w14:textId="77777777" w:rsidR="00C03F0B" w:rsidRDefault="00C03F0B" w:rsidP="00C03F0B">
      <w:pPr>
        <w:spacing w:after="240"/>
        <w:ind w:left="403"/>
      </w:pPr>
      <w:r w:rsidRPr="001426B4">
        <w:rPr>
          <w:b/>
        </w:rPr>
        <w:lastRenderedPageBreak/>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lastRenderedPageBreak/>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2602EC0A"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0D69D3">
      <w:pPr>
        <w:numPr>
          <w:ilvl w:val="0"/>
          <w:numId w:val="188"/>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0D69D3">
      <w:pPr>
        <w:numPr>
          <w:ilvl w:val="0"/>
          <w:numId w:val="188"/>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0D69D3">
      <w:pPr>
        <w:numPr>
          <w:ilvl w:val="0"/>
          <w:numId w:val="188"/>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0D69D3">
      <w:pPr>
        <w:numPr>
          <w:ilvl w:val="0"/>
          <w:numId w:val="188"/>
        </w:numPr>
        <w:spacing w:after="0"/>
        <w:rPr>
          <w:lang w:val="en-CA"/>
        </w:rPr>
      </w:pPr>
      <w:r w:rsidRPr="00396CCF">
        <w:rPr>
          <w:lang w:val="en-CA"/>
        </w:rPr>
        <w:t>finalization of any state associated with dependent threads;</w:t>
      </w:r>
    </w:p>
    <w:p w14:paraId="3D96E186" w14:textId="77777777" w:rsidR="00C03F0B" w:rsidRDefault="00C03F0B" w:rsidP="000D69D3">
      <w:pPr>
        <w:numPr>
          <w:ilvl w:val="0"/>
          <w:numId w:val="188"/>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77777777" w:rsidR="00C03F0B" w:rsidRPr="00396CCF" w:rsidRDefault="00C03F0B" w:rsidP="000D69D3">
      <w:pPr>
        <w:numPr>
          <w:ilvl w:val="0"/>
          <w:numId w:val="188"/>
        </w:numPr>
        <w:spacing w:after="240"/>
        <w:rPr>
          <w:lang w:val="en-CA"/>
        </w:rPr>
      </w:pPr>
      <w:r>
        <w:rPr>
          <w:lang w:val="en-CA"/>
        </w:rPr>
        <w:lastRenderedPageBreak/>
        <w:t>r</w:t>
      </w:r>
      <w:r w:rsidRPr="00396CCF">
        <w:rPr>
          <w:lang w:val="en-CA"/>
        </w:rPr>
        <w:t xml:space="preserve">emoval and cleanup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59A1B4EC"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2BA6B799"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35DE37B5"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290BED67"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499F494E"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Defence Standard 00-56, broaden the definition of </w:t>
      </w:r>
      <w:r>
        <w:lastRenderedPageBreak/>
        <w:t xml:space="preserve">“harm”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1042"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1042"/>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a vulnerability.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1043"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1043"/>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r>
        <w:t>weakness in an information system, system security procedures, internal controls, or implementation that could be exploited or triggered by a threat</w:t>
      </w:r>
    </w:p>
    <w:p w14:paraId="2E51896D" w14:textId="77777777" w:rsidR="00443478" w:rsidRDefault="003C59B1">
      <w:pPr>
        <w:pStyle w:val="Heading2"/>
      </w:pPr>
      <w:bookmarkStart w:id="1044" w:name="_Toc358896361"/>
      <w:bookmarkStart w:id="1045" w:name="_Toc440397606"/>
      <w:bookmarkStart w:id="1046" w:name="_Toc335738244"/>
      <w:r>
        <w:t>3.2</w:t>
      </w:r>
      <w:r w:rsidR="00142882">
        <w:t xml:space="preserve"> </w:t>
      </w:r>
      <w:r w:rsidR="00BC1E3E">
        <w:t>Symbols and conventions</w:t>
      </w:r>
      <w:bookmarkEnd w:id="1044"/>
      <w:bookmarkEnd w:id="1045"/>
      <w:bookmarkEnd w:id="1046"/>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1047" w:name="_Toc358896362"/>
      <w:bookmarkStart w:id="1048" w:name="_Toc440397607"/>
      <w:bookmarkStart w:id="1049" w:name="_Toc335738245"/>
      <w:bookmarkStart w:id="1050" w:name="_Toc443461095"/>
      <w:bookmarkStart w:id="1051" w:name="_Toc443470364"/>
      <w:bookmarkStart w:id="1052" w:name="_Toc450303214"/>
      <w:r>
        <w:lastRenderedPageBreak/>
        <w:t>4.</w:t>
      </w:r>
      <w:r w:rsidR="00142882">
        <w:t xml:space="preserve"> </w:t>
      </w:r>
      <w:r>
        <w:t xml:space="preserve">Basic </w:t>
      </w:r>
      <w:r w:rsidR="00BC5FB7">
        <w:t>concepts</w:t>
      </w:r>
      <w:bookmarkEnd w:id="1047"/>
      <w:bookmarkEnd w:id="1048"/>
      <w:bookmarkEnd w:id="1049"/>
    </w:p>
    <w:p w14:paraId="3A3314FB" w14:textId="77777777" w:rsidR="00443478" w:rsidRDefault="00E20BDC">
      <w:pPr>
        <w:pStyle w:val="Heading2"/>
        <w:ind w:left="720" w:hanging="720"/>
      </w:pPr>
      <w:bookmarkStart w:id="1053" w:name="_Toc358896363"/>
      <w:bookmarkStart w:id="1054" w:name="_Toc440397608"/>
      <w:bookmarkStart w:id="1055" w:name="_Toc335738246"/>
      <w:r>
        <w:t>4.1</w:t>
      </w:r>
      <w:r w:rsidR="00142882">
        <w:t xml:space="preserve"> </w:t>
      </w:r>
      <w:r w:rsidR="00945AB6">
        <w:t>Purpose of this Technical Report</w:t>
      </w:r>
      <w:bookmarkEnd w:id="1053"/>
      <w:bookmarkEnd w:id="1054"/>
      <w:bookmarkEnd w:id="1055"/>
    </w:p>
    <w:p w14:paraId="54B8ABA9" w14:textId="77777777" w:rsidR="00945AB6" w:rsidRDefault="00945AB6" w:rsidP="00945AB6">
      <w:r>
        <w:t>This Technical Report specifies software programming language vulnerabilities to be avoided in the development of systems where assured behaviour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1056" w:name="_Toc358896364"/>
      <w:bookmarkStart w:id="1057" w:name="_Toc440397609"/>
      <w:bookmarkStart w:id="1058" w:name="_Toc335738247"/>
      <w:r>
        <w:t>4.</w:t>
      </w:r>
      <w:r w:rsidR="008118BC">
        <w:t>2</w:t>
      </w:r>
      <w:r w:rsidR="00142882">
        <w:t xml:space="preserve"> </w:t>
      </w:r>
      <w:r>
        <w:t xml:space="preserve">Intended </w:t>
      </w:r>
      <w:r w:rsidR="00BC5FB7">
        <w:t>audience</w:t>
      </w:r>
      <w:bookmarkEnd w:id="1056"/>
      <w:bookmarkEnd w:id="1057"/>
      <w:bookmarkEnd w:id="1058"/>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development practices address the issues presented by the chosen programming languages, for example by subsetting or providing coding guidelines</w:t>
      </w:r>
      <w:r w:rsidR="00E20BDC">
        <w:t>.</w:t>
      </w:r>
    </w:p>
    <w:p w14:paraId="2C40E5AA" w14:textId="77777777" w:rsidR="00E20BDC" w:rsidRDefault="000618D5" w:rsidP="00E20BDC">
      <w:r>
        <w:t>It should not be assumed, however,</w:t>
      </w:r>
      <w:r w:rsidR="00E20BDC">
        <w:t xml:space="preserve"> that other developers can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0D69D3">
      <w:pPr>
        <w:pStyle w:val="ListParagraph"/>
        <w:numPr>
          <w:ilvl w:val="0"/>
          <w:numId w:val="143"/>
        </w:numPr>
      </w:pPr>
      <w:r>
        <w:t>Safety-critical applications that might cause loss of life, human injury, or damage to the environment</w:t>
      </w:r>
      <w:r w:rsidR="001408EA">
        <w:t>.</w:t>
      </w:r>
    </w:p>
    <w:p w14:paraId="55A6D5EE" w14:textId="77777777" w:rsidR="009432F4" w:rsidRDefault="000618D5" w:rsidP="000D69D3">
      <w:pPr>
        <w:pStyle w:val="ListParagraph"/>
        <w:numPr>
          <w:ilvl w:val="0"/>
          <w:numId w:val="143"/>
        </w:numPr>
      </w:pPr>
      <w:r>
        <w:t>Security-critical applications that must ensure properties of confidentiality, integrity, and availability</w:t>
      </w:r>
      <w:r w:rsidR="001408EA">
        <w:t>.</w:t>
      </w:r>
    </w:p>
    <w:p w14:paraId="7C69DF61" w14:textId="77777777" w:rsidR="009432F4" w:rsidRDefault="000618D5" w:rsidP="000D69D3">
      <w:pPr>
        <w:pStyle w:val="ListParagraph"/>
        <w:numPr>
          <w:ilvl w:val="0"/>
          <w:numId w:val="143"/>
        </w:numPr>
      </w:pPr>
      <w:r>
        <w:t>Mission-critical applications that must avoid loss or damage to property or finance</w:t>
      </w:r>
      <w:r w:rsidR="001408EA">
        <w:t>.</w:t>
      </w:r>
    </w:p>
    <w:p w14:paraId="04AB76DD" w14:textId="77777777"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14:paraId="40FBC20B" w14:textId="77777777" w:rsidR="009432F4" w:rsidRDefault="000618D5" w:rsidP="000D69D3">
      <w:pPr>
        <w:pStyle w:val="ListParagraph"/>
        <w:numPr>
          <w:ilvl w:val="0"/>
          <w:numId w:val="143"/>
        </w:numPr>
      </w:pPr>
      <w:r>
        <w:t xml:space="preserve">Scientific, modeling and simulation applications which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1059" w:name="_Toc358896365"/>
      <w:bookmarkStart w:id="1060" w:name="_Toc440397610"/>
      <w:bookmarkStart w:id="1061" w:name="_Toc335738248"/>
      <w:r>
        <w:lastRenderedPageBreak/>
        <w:t>4.</w:t>
      </w:r>
      <w:r w:rsidR="008118BC">
        <w:t>3</w:t>
      </w:r>
      <w:r w:rsidR="00142882">
        <w:t xml:space="preserve"> </w:t>
      </w:r>
      <w:r>
        <w:t xml:space="preserve">How to </w:t>
      </w:r>
      <w:r w:rsidR="00BC5FB7">
        <w:t>use this document</w:t>
      </w:r>
      <w:bookmarkEnd w:id="1059"/>
      <w:bookmarkEnd w:id="1060"/>
      <w:bookmarkEnd w:id="1061"/>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r w:rsidR="00634B56">
        <w:t>Each vulnerability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0D69D3">
      <w:pPr>
        <w:numPr>
          <w:ilvl w:val="0"/>
          <w:numId w:val="70"/>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0D69D3">
      <w:pPr>
        <w:numPr>
          <w:ilvl w:val="0"/>
          <w:numId w:val="70"/>
        </w:numPr>
        <w:spacing w:after="0"/>
      </w:pPr>
      <w:r>
        <w:t>Tool vendors can use the three-letter codes as a succinct way to “profile” the selection of vulnerabilities considered by their tools.</w:t>
      </w:r>
    </w:p>
    <w:p w14:paraId="18F6DCBC" w14:textId="77777777"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14:paraId="096D5BD2" w14:textId="77777777"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4B2805C5" w14:textId="77777777" w:rsidR="00EC76D3" w:rsidRDefault="00903BDD" w:rsidP="00E20BDC">
      <w:pPr>
        <w:rPr>
          <w:rFonts w:eastAsia="Tahoma"/>
        </w:rPr>
      </w:pPr>
      <w:r w:rsidRPr="00A5713F">
        <w:rPr>
          <w:rFonts w:eastAsia="Tahoma"/>
        </w:rPr>
        <w:t>Clause 2 provides Normative references</w:t>
      </w:r>
      <w:r w:rsidR="00EC76D3">
        <w:rPr>
          <w:rFonts w:eastAsia="Tahoma"/>
        </w:rPr>
        <w:t>.</w:t>
      </w:r>
    </w:p>
    <w:p w14:paraId="119797E3" w14:textId="592612B3" w:rsidR="00E20BDC" w:rsidRPr="00A5713F" w:rsidRDefault="00903BDD" w:rsidP="00E20BDC">
      <w:pPr>
        <w:rPr>
          <w:rFonts w:eastAsia="Tahoma"/>
        </w:rPr>
      </w:pPr>
      <w:r w:rsidRPr="00A5713F">
        <w:rPr>
          <w:rFonts w:eastAsia="Tahoma"/>
        </w:rPr>
        <w:t xml:space="preserve">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0D69D3">
      <w:pPr>
        <w:numPr>
          <w:ilvl w:val="0"/>
          <w:numId w:val="120"/>
        </w:numPr>
        <w:spacing w:after="0"/>
        <w:rPr>
          <w:rFonts w:eastAsia="Tahoma"/>
        </w:rPr>
      </w:pPr>
      <w:r w:rsidRPr="00A5713F">
        <w:rPr>
          <w:rFonts w:eastAsia="Tahoma"/>
        </w:rPr>
        <w:lastRenderedPageBreak/>
        <w:t xml:space="preserve">a summary of the vulnerability, </w:t>
      </w:r>
    </w:p>
    <w:p w14:paraId="74BE3C67" w14:textId="77777777" w:rsidR="00E20BDC" w:rsidRPr="00A5713F" w:rsidRDefault="00903BDD" w:rsidP="000D69D3">
      <w:pPr>
        <w:numPr>
          <w:ilvl w:val="0"/>
          <w:numId w:val="120"/>
        </w:numPr>
        <w:spacing w:after="0"/>
        <w:rPr>
          <w:rFonts w:eastAsia="Tahoma"/>
        </w:rPr>
      </w:pPr>
      <w:r w:rsidRPr="00A5713F">
        <w:rPr>
          <w:rFonts w:eastAsia="Tahoma"/>
        </w:rPr>
        <w:t xml:space="preserve">characteristics of languages where the vulnerability may be found, </w:t>
      </w:r>
    </w:p>
    <w:p w14:paraId="41203627" w14:textId="77777777" w:rsidR="00E20BDC" w:rsidRPr="00A5713F" w:rsidRDefault="00903BDD" w:rsidP="000D69D3">
      <w:pPr>
        <w:numPr>
          <w:ilvl w:val="0"/>
          <w:numId w:val="120"/>
        </w:numPr>
        <w:spacing w:after="0"/>
        <w:rPr>
          <w:rFonts w:eastAsia="Tahoma"/>
        </w:rPr>
      </w:pPr>
      <w:r w:rsidRPr="00A5713F">
        <w:rPr>
          <w:rFonts w:eastAsia="Tahoma"/>
        </w:rPr>
        <w:t xml:space="preserve">typical mechanisms of failure, </w:t>
      </w:r>
    </w:p>
    <w:p w14:paraId="0BCA3E07" w14:textId="77777777" w:rsidR="00E20BDC" w:rsidRPr="00A5713F" w:rsidRDefault="00903BDD" w:rsidP="000D69D3">
      <w:pPr>
        <w:numPr>
          <w:ilvl w:val="0"/>
          <w:numId w:val="120"/>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0D69D3">
      <w:pPr>
        <w:numPr>
          <w:ilvl w:val="0"/>
          <w:numId w:val="120"/>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0D69D3">
      <w:pPr>
        <w:numPr>
          <w:ilvl w:val="0"/>
          <w:numId w:val="121"/>
        </w:numPr>
        <w:spacing w:after="0"/>
        <w:rPr>
          <w:rFonts w:eastAsia="Tahoma"/>
        </w:rPr>
      </w:pPr>
      <w:r w:rsidRPr="00A5713F">
        <w:rPr>
          <w:rFonts w:eastAsia="Tahoma"/>
        </w:rPr>
        <w:t xml:space="preserve">a summary of the vulnerability, </w:t>
      </w:r>
    </w:p>
    <w:p w14:paraId="212685C6" w14:textId="77777777" w:rsidR="00E20BDC" w:rsidRPr="00A5713F" w:rsidRDefault="00903BDD" w:rsidP="000D69D3">
      <w:pPr>
        <w:numPr>
          <w:ilvl w:val="0"/>
          <w:numId w:val="121"/>
        </w:numPr>
        <w:spacing w:after="0"/>
        <w:rPr>
          <w:rFonts w:eastAsia="Tahoma"/>
        </w:rPr>
      </w:pPr>
      <w:r w:rsidRPr="00A5713F">
        <w:rPr>
          <w:rFonts w:eastAsia="Tahoma"/>
        </w:rPr>
        <w:t>typical mechanisms of failure, and</w:t>
      </w:r>
    </w:p>
    <w:p w14:paraId="5DE6C54F"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792C535E" w14:textId="24A8396A"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provides new vulnerabilities that have not yet had corresponding programming language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 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1554187" w:rsidR="00E20BDC" w:rsidRPr="00A5713F" w:rsidRDefault="003C2058" w:rsidP="00E20BDC">
      <w:pPr>
        <w:rPr>
          <w:rFonts w:eastAsia="Tahoma"/>
        </w:rPr>
      </w:pPr>
      <w:r>
        <w:rPr>
          <w:rFonts w:eastAsia="Tahoma"/>
        </w:rPr>
        <w:t xml:space="preserve">This technical report is supported by a set of Technical reports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of Clauses 6 and 7 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 xml:space="preserve">it may be mitigated in that language, whenever possible.  All of the language-dependent descriptions assume that the user adheres to the standard for the language as listed in the sub-clause of each </w:t>
      </w:r>
      <w:r>
        <w:rPr>
          <w:rFonts w:eastAsia="Tahoma"/>
        </w:rPr>
        <w:t>Part.</w:t>
      </w:r>
    </w:p>
    <w:p w14:paraId="6B9C902E" w14:textId="7CF2025F" w:rsidR="00A32382" w:rsidRPr="00A5713F" w:rsidRDefault="00A32382" w:rsidP="00A32382">
      <w:pPr>
        <w:pStyle w:val="Heading1"/>
      </w:pPr>
      <w:bookmarkStart w:id="1062" w:name="_Toc192557840"/>
      <w:bookmarkStart w:id="1063" w:name="_Toc358896366"/>
      <w:bookmarkStart w:id="1064" w:name="_Toc440397611"/>
      <w:bookmarkStart w:id="1065" w:name="_Toc335738249"/>
      <w:r w:rsidRPr="00A5713F">
        <w:t>5</w:t>
      </w:r>
      <w:bookmarkEnd w:id="1050"/>
      <w:bookmarkEnd w:id="1051"/>
      <w:bookmarkEnd w:id="1052"/>
      <w:r w:rsidR="00142882">
        <w:t xml:space="preserve"> </w:t>
      </w:r>
      <w:r w:rsidRPr="00A5713F">
        <w:t>Vulnerability issues</w:t>
      </w:r>
      <w:bookmarkEnd w:id="1062"/>
      <w:bookmarkEnd w:id="1063"/>
      <w:bookmarkEnd w:id="1064"/>
      <w:r w:rsidR="00C540A7">
        <w:t xml:space="preserve"> </w:t>
      </w:r>
      <w:r w:rsidR="00A44392">
        <w:t>and general avoidance mechanisms</w:t>
      </w:r>
      <w:bookmarkEnd w:id="1065"/>
    </w:p>
    <w:p w14:paraId="70542D7E" w14:textId="77777777" w:rsidR="00276586" w:rsidRPr="00A5713F" w:rsidRDefault="00276586" w:rsidP="00276586">
      <w:pPr>
        <w:pStyle w:val="Heading2"/>
      </w:pPr>
      <w:bookmarkStart w:id="1066" w:name="_Toc358896367"/>
      <w:bookmarkStart w:id="1067" w:name="_Toc440397612"/>
      <w:bookmarkStart w:id="1068" w:name="_Toc335738250"/>
      <w:bookmarkStart w:id="1069" w:name="_Toc443461096"/>
      <w:bookmarkStart w:id="1070" w:name="_Toc443470365"/>
      <w:bookmarkStart w:id="1071" w:name="_Toc450303215"/>
      <w:r w:rsidRPr="00A5713F">
        <w:t>5.1</w:t>
      </w:r>
      <w:r w:rsidR="00142882">
        <w:t xml:space="preserve"> </w:t>
      </w:r>
      <w:r w:rsidRPr="00A5713F">
        <w:t>Predictable execution</w:t>
      </w:r>
      <w:bookmarkEnd w:id="1066"/>
      <w:bookmarkEnd w:id="1067"/>
      <w:bookmarkEnd w:id="1068"/>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0D69D3">
      <w:pPr>
        <w:pStyle w:val="ListParagraph"/>
        <w:numPr>
          <w:ilvl w:val="0"/>
          <w:numId w:val="144"/>
        </w:numPr>
      </w:pPr>
      <w:r w:rsidRPr="00A5713F">
        <w:lastRenderedPageBreak/>
        <w:t xml:space="preserve">in unanticipated ways (as usage patterns change), </w:t>
      </w:r>
    </w:p>
    <w:p w14:paraId="16F93A1B"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10B9DF46"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an application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fldChar w:fldCharType="separate"/>
      </w:r>
      <w:ins w:id="1072" w:author="Stephen Michell" w:date="2016-11-21T10:44:00Z">
        <w:r w:rsidR="00C16324">
          <w:rPr>
            <w:b/>
            <w:i/>
            <w:color w:val="0070C0"/>
            <w:u w:val="single"/>
          </w:rPr>
          <w:t>Error! Reference source not found.</w:t>
        </w:r>
      </w:ins>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1073" w:name="_Toc358896368"/>
      <w:bookmarkStart w:id="1074" w:name="_Toc440397613"/>
      <w:bookmarkStart w:id="1075" w:name="_Toc335738251"/>
      <w:r w:rsidRPr="00A5713F">
        <w:t>5.2</w:t>
      </w:r>
      <w:r w:rsidR="00142882">
        <w:t xml:space="preserve"> </w:t>
      </w:r>
      <w:r w:rsidRPr="00A5713F">
        <w:t>Sources of unpredictability in language specification</w:t>
      </w:r>
      <w:bookmarkEnd w:id="1073"/>
      <w:bookmarkEnd w:id="1074"/>
      <w:bookmarkEnd w:id="1075"/>
    </w:p>
    <w:p w14:paraId="40D90781" w14:textId="77777777" w:rsidR="00276586" w:rsidRPr="00A5713F" w:rsidRDefault="00276586" w:rsidP="0057762A">
      <w:pPr>
        <w:pStyle w:val="Heading2"/>
        <w:spacing w:before="240"/>
      </w:pPr>
      <w:bookmarkStart w:id="1076" w:name="_Toc358896369"/>
      <w:bookmarkStart w:id="1077" w:name="_Toc440397614"/>
      <w:bookmarkStart w:id="1078" w:name="_Toc335738252"/>
      <w:r w:rsidRPr="00A5713F">
        <w:t>5.2.1</w:t>
      </w:r>
      <w:r w:rsidR="00142882">
        <w:t xml:space="preserve"> </w:t>
      </w:r>
      <w:r w:rsidRPr="00A5713F">
        <w:t>Incomplete or evolving specification</w:t>
      </w:r>
      <w:bookmarkEnd w:id="1076"/>
      <w:bookmarkEnd w:id="1077"/>
      <w:bookmarkEnd w:id="1078"/>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specifiers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1079" w:name="_Toc358896370"/>
      <w:bookmarkStart w:id="1080" w:name="_Toc440397615"/>
      <w:bookmarkStart w:id="1081" w:name="_Toc335738253"/>
      <w:r w:rsidRPr="00A5713F">
        <w:lastRenderedPageBreak/>
        <w:t>5.2.2</w:t>
      </w:r>
      <w:r w:rsidR="00142882">
        <w:t xml:space="preserve"> </w:t>
      </w:r>
      <w:r w:rsidRPr="00A5713F">
        <w:t>Undefined behaviour</w:t>
      </w:r>
      <w:bookmarkEnd w:id="1079"/>
      <w:bookmarkEnd w:id="1080"/>
      <w:bookmarkEnd w:id="1081"/>
    </w:p>
    <w:p w14:paraId="10CE03E0" w14:textId="77777777"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1082" w:name="_Toc358896371"/>
      <w:bookmarkStart w:id="1083" w:name="_Toc440397616"/>
      <w:bookmarkStart w:id="1084" w:name="_Toc335738254"/>
      <w:r w:rsidRPr="00A5713F">
        <w:t>5.2.3</w:t>
      </w:r>
      <w:r w:rsidR="00142882">
        <w:t xml:space="preserve"> </w:t>
      </w:r>
      <w:r w:rsidRPr="00A5713F">
        <w:t>Unspecified behaviour</w:t>
      </w:r>
      <w:bookmarkEnd w:id="1082"/>
      <w:bookmarkEnd w:id="1083"/>
      <w:bookmarkEnd w:id="1084"/>
    </w:p>
    <w:p w14:paraId="60A10524"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1085" w:name="_Toc358896372"/>
      <w:bookmarkStart w:id="1086" w:name="_Toc440397617"/>
      <w:bookmarkStart w:id="1087" w:name="_Toc335738255"/>
      <w:r w:rsidRPr="00A5713F">
        <w:t>5.2.4</w:t>
      </w:r>
      <w:r w:rsidR="00142882">
        <w:t xml:space="preserve"> </w:t>
      </w:r>
      <w:r w:rsidRPr="00A5713F">
        <w:t>Implementation-defined behaviour</w:t>
      </w:r>
      <w:bookmarkEnd w:id="1085"/>
      <w:bookmarkEnd w:id="1086"/>
      <w:bookmarkEnd w:id="1087"/>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Furthermore, dependence on a specific implementation-defined behaviour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1088" w:name="_Toc358896373"/>
      <w:bookmarkStart w:id="1089" w:name="_Toc440397618"/>
      <w:bookmarkStart w:id="1090" w:name="_Toc335738256"/>
      <w:r w:rsidRPr="00A5713F">
        <w:t>5.2.5</w:t>
      </w:r>
      <w:r w:rsidR="00142882">
        <w:t xml:space="preserve"> </w:t>
      </w:r>
      <w:r w:rsidRPr="00A5713F">
        <w:t>Difficult features</w:t>
      </w:r>
      <w:bookmarkEnd w:id="1088"/>
      <w:bookmarkEnd w:id="1089"/>
      <w:bookmarkEnd w:id="1090"/>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1091" w:name="_Toc358896374"/>
      <w:bookmarkStart w:id="1092" w:name="_Toc440397619"/>
      <w:bookmarkStart w:id="1093" w:name="_Toc335738257"/>
      <w:r w:rsidRPr="00A5713F">
        <w:t>5.2.6</w:t>
      </w:r>
      <w:r w:rsidR="00142882">
        <w:t xml:space="preserve"> </w:t>
      </w:r>
      <w:r w:rsidRPr="00A5713F">
        <w:t>Inadequate language support</w:t>
      </w:r>
      <w:bookmarkEnd w:id="1091"/>
      <w:bookmarkEnd w:id="1092"/>
      <w:bookmarkEnd w:id="1093"/>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1094" w:name="_Toc358896375"/>
      <w:bookmarkStart w:id="1095" w:name="_Toc440397620"/>
      <w:bookmarkStart w:id="1096" w:name="_Toc335738258"/>
      <w:r w:rsidRPr="00A5713F">
        <w:t>5.3</w:t>
      </w:r>
      <w:r w:rsidR="00142882">
        <w:t xml:space="preserve"> </w:t>
      </w:r>
      <w:r w:rsidRPr="00A5713F">
        <w:t>Sources of unpredictability in language usage</w:t>
      </w:r>
      <w:bookmarkEnd w:id="1094"/>
      <w:bookmarkEnd w:id="1095"/>
      <w:bookmarkEnd w:id="1096"/>
    </w:p>
    <w:p w14:paraId="7FB990BB" w14:textId="77777777" w:rsidR="00276586" w:rsidRPr="00A5713F" w:rsidRDefault="00276586" w:rsidP="00650261">
      <w:pPr>
        <w:pStyle w:val="Heading2"/>
      </w:pPr>
      <w:bookmarkStart w:id="1097" w:name="_Toc358896376"/>
      <w:bookmarkStart w:id="1098" w:name="_Toc440397621"/>
      <w:bookmarkStart w:id="1099" w:name="_Toc335738259"/>
      <w:r w:rsidRPr="00A5713F">
        <w:t>5.3.1</w:t>
      </w:r>
      <w:r w:rsidR="00142882">
        <w:t xml:space="preserve"> </w:t>
      </w:r>
      <w:r w:rsidRPr="00A5713F">
        <w:t>Porting and interoperation</w:t>
      </w:r>
      <w:bookmarkEnd w:id="1097"/>
      <w:bookmarkEnd w:id="1098"/>
      <w:bookmarkEnd w:id="1099"/>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behaviour will change.  Changes result from different choices for unspecified and implementation-defined behaviour,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1100" w:name="_Toc358896377"/>
      <w:bookmarkStart w:id="1101" w:name="_Toc440397622"/>
      <w:bookmarkStart w:id="1102" w:name="_Toc335738260"/>
      <w:r w:rsidRPr="00A5713F">
        <w:t>5.3.2</w:t>
      </w:r>
      <w:r w:rsidR="00142882">
        <w:t xml:space="preserve"> </w:t>
      </w:r>
      <w:r w:rsidRPr="00A5713F">
        <w:t>Compiler selection and usage</w:t>
      </w:r>
      <w:bookmarkEnd w:id="1100"/>
      <w:bookmarkEnd w:id="1101"/>
      <w:bookmarkEnd w:id="1102"/>
    </w:p>
    <w:p w14:paraId="49728523" w14:textId="77777777" w:rsidR="00276586"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1290B7DE" w14:textId="45B73721" w:rsidR="003E7BB9" w:rsidRDefault="003E7BB9" w:rsidP="003E7BB9">
      <w:pPr>
        <w:pStyle w:val="Heading2"/>
      </w:pPr>
      <w:bookmarkStart w:id="1103" w:name="_Toc440397623"/>
      <w:bookmarkStart w:id="1104" w:name="_Toc335738261"/>
      <w:r>
        <w:t>5.4 Top avoidance mechanisms</w:t>
      </w:r>
      <w:bookmarkEnd w:id="1103"/>
      <w:r w:rsidR="00C540A7">
        <w:t xml:space="preserve"> (guidance?)</w:t>
      </w:r>
      <w:bookmarkEnd w:id="1104"/>
    </w:p>
    <w:p w14:paraId="5A216732" w14:textId="529E1321"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sections 6 and 7 provides a set of ways that the vulnerability can be avoided or mitigated. Many of the mitigations and avoidance mechanisms are common. This subclause </w:t>
      </w:r>
      <w:r w:rsidR="00FB08CF">
        <w:rPr>
          <w:snapToGrid w:val="0"/>
          <w:lang w:val="en"/>
        </w:rPr>
        <w:t>provides the most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11AC7F42" w14:textId="3CA9CB92"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219AB030"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398"/>
        <w:gridCol w:w="3063"/>
      </w:tblGrid>
      <w:tr w:rsidR="0094023F" w14:paraId="182A0E73" w14:textId="77777777" w:rsidTr="00447BD1">
        <w:tc>
          <w:tcPr>
            <w:tcW w:w="965" w:type="dxa"/>
          </w:tcPr>
          <w:p w14:paraId="2F221BDC" w14:textId="1A1624B9"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4A939D04" w14:textId="07678AE8"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1BFB70FB" w14:textId="4952735F" w:rsidR="00005C8B" w:rsidRDefault="00005C8B" w:rsidP="00AB364C">
            <w:pPr>
              <w:autoSpaceDE w:val="0"/>
              <w:autoSpaceDN w:val="0"/>
              <w:adjustRightInd w:val="0"/>
              <w:rPr>
                <w:rFonts w:cstheme="minorHAnsi"/>
                <w:b/>
                <w:bCs/>
              </w:rPr>
            </w:pPr>
            <w:r>
              <w:rPr>
                <w:rFonts w:cstheme="minorHAnsi"/>
                <w:b/>
                <w:bCs/>
              </w:rPr>
              <w:t>References</w:t>
            </w:r>
          </w:p>
        </w:tc>
      </w:tr>
      <w:tr w:rsidR="0094023F" w14:paraId="461DA391" w14:textId="77777777" w:rsidTr="00447BD1">
        <w:tc>
          <w:tcPr>
            <w:tcW w:w="965" w:type="dxa"/>
          </w:tcPr>
          <w:p w14:paraId="20790D46" w14:textId="28BAAC69"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5EFEF272" w14:textId="740A9FFF"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Pr="00447BD1">
              <w:rPr>
                <w:sz w:val="20"/>
                <w:szCs w:val="20"/>
              </w:rPr>
              <w:t xml:space="preserve"> </w:t>
            </w:r>
            <w:r w:rsidRPr="00447BD1">
              <w:rPr>
                <w:rFonts w:cstheme="minorHAnsi"/>
                <w:sz w:val="20"/>
                <w:szCs w:val="20"/>
              </w:rPr>
              <w:t xml:space="preserve">  Check parameters for valid ranges and values in the calling and/or called functions before performing any operations</w:t>
            </w:r>
            <w:r w:rsidR="006217D4">
              <w:rPr>
                <w:rFonts w:cstheme="minorHAnsi"/>
                <w:sz w:val="20"/>
                <w:szCs w:val="20"/>
              </w:rPr>
              <w:t>.</w:t>
            </w:r>
          </w:p>
        </w:tc>
        <w:tc>
          <w:tcPr>
            <w:tcW w:w="3063" w:type="dxa"/>
          </w:tcPr>
          <w:p w14:paraId="0A830543" w14:textId="6A87104F"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Pr="003B0764">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374E2771" w14:textId="77777777" w:rsidR="00A0536E" w:rsidRDefault="00005C8B" w:rsidP="00AB364C">
            <w:pPr>
              <w:autoSpaceDE w:val="0"/>
              <w:autoSpaceDN w:val="0"/>
              <w:adjustRightInd w:val="0"/>
              <w:rPr>
                <w:sz w:val="20"/>
                <w:szCs w:val="20"/>
                <w:lang w:val="en"/>
              </w:rPr>
            </w:pPr>
            <w:r w:rsidRPr="00447BD1">
              <w:rPr>
                <w:sz w:val="20"/>
                <w:szCs w:val="20"/>
                <w:lang w:val="en"/>
              </w:rPr>
              <w:t xml:space="preserve">7.18 </w:t>
            </w:r>
          </w:p>
          <w:p w14:paraId="75A7EC35" w14:textId="4C4BEF8B"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7.28</w:t>
            </w:r>
          </w:p>
        </w:tc>
      </w:tr>
      <w:tr w:rsidR="0094023F" w14:paraId="48DC0174" w14:textId="77777777" w:rsidTr="00447BD1">
        <w:tc>
          <w:tcPr>
            <w:tcW w:w="965" w:type="dxa"/>
          </w:tcPr>
          <w:p w14:paraId="7A18C452" w14:textId="5F6D9170"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2330650B" w14:textId="165272CB"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Where functions return error values, check the return values before processing any other returned data</w:t>
            </w:r>
            <w:r w:rsidRPr="00447BD1">
              <w:rPr>
                <w:rStyle w:val="CommentReference"/>
                <w:sz w:val="20"/>
                <w:szCs w:val="20"/>
              </w:rPr>
              <w:commentReference w:id="1105"/>
            </w:r>
            <w:r w:rsidR="006217D4">
              <w:rPr>
                <w:rFonts w:cstheme="minorHAnsi"/>
                <w:sz w:val="20"/>
                <w:szCs w:val="20"/>
              </w:rPr>
              <w:t>.</w:t>
            </w:r>
          </w:p>
        </w:tc>
        <w:tc>
          <w:tcPr>
            <w:tcW w:w="3063" w:type="dxa"/>
          </w:tcPr>
          <w:p w14:paraId="14712A24"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12A1162A" w14:textId="546A5455"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55B2486E" w14:textId="77777777" w:rsidTr="00447BD1">
        <w:tc>
          <w:tcPr>
            <w:tcW w:w="965" w:type="dxa"/>
          </w:tcPr>
          <w:p w14:paraId="3B30A1D2" w14:textId="315C40DC"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53BCD798" w14:textId="7FE1D918"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3E2AF690" w14:textId="7A9816F9" w:rsidR="000505B2" w:rsidRPr="00447BD1" w:rsidRDefault="000505B2" w:rsidP="00AB364C">
            <w:pPr>
              <w:autoSpaceDE w:val="0"/>
              <w:autoSpaceDN w:val="0"/>
              <w:adjustRightInd w:val="0"/>
              <w:spacing w:after="200" w:line="276" w:lineRule="auto"/>
              <w:rPr>
                <w:sz w:val="20"/>
                <w:szCs w:val="20"/>
                <w:lang w:val="en"/>
              </w:rPr>
            </w:pPr>
            <w:r w:rsidRPr="00447BD1">
              <w:rPr>
                <w:sz w:val="20"/>
                <w:szCs w:val="20"/>
                <w:lang w:val="en"/>
              </w:rPr>
              <w:t xml:space="preserve">6.8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6217D4">
              <w:rPr>
                <w:sz w:val="20"/>
                <w:szCs w:val="20"/>
                <w:lang w:val="en"/>
              </w:rPr>
              <w:t xml:space="preserve">         </w:t>
            </w:r>
            <w:r w:rsidR="00005C8B" w:rsidRPr="00447BD1">
              <w:rPr>
                <w:sz w:val="20"/>
                <w:szCs w:val="20"/>
                <w:lang w:val="en"/>
              </w:rPr>
              <w:t xml:space="preserve">6.15 </w:t>
            </w:r>
          </w:p>
          <w:p w14:paraId="6377B2D0" w14:textId="40077ECB" w:rsidR="000505B2"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 xml:space="preserve">6.18 </w:t>
            </w:r>
            <w:r w:rsidR="006217D4">
              <w:rPr>
                <w:sz w:val="20"/>
                <w:szCs w:val="20"/>
                <w:lang w:val="en"/>
              </w:rPr>
              <w:t xml:space="preserve">  </w:t>
            </w:r>
            <w:r w:rsidR="000505B2" w:rsidRPr="00447BD1">
              <w:rPr>
                <w:sz w:val="20"/>
                <w:szCs w:val="20"/>
                <w:lang w:val="en"/>
              </w:rPr>
              <w:tab/>
              <w:t>6.19</w:t>
            </w:r>
          </w:p>
          <w:p w14:paraId="2D22609E" w14:textId="557E61C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730A5753" w14:textId="347D252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6217D4">
              <w:rPr>
                <w:sz w:val="20"/>
                <w:szCs w:val="20"/>
                <w:lang w:val="en"/>
              </w:rPr>
              <w:t xml:space="preserve">         </w:t>
            </w:r>
            <w:r w:rsidRPr="00447BD1">
              <w:rPr>
                <w:sz w:val="20"/>
                <w:szCs w:val="20"/>
                <w:lang w:val="en"/>
              </w:rPr>
              <w:t>6.30</w:t>
            </w:r>
            <w:r w:rsidR="00005C8B" w:rsidRPr="00447BD1">
              <w:rPr>
                <w:sz w:val="20"/>
                <w:szCs w:val="20"/>
                <w:lang w:val="en"/>
              </w:rPr>
              <w:t xml:space="preserve"> </w:t>
            </w:r>
            <w:r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70A97A73" w14:textId="77777777"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409F219A" w14:textId="02CD1BA8"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0EA7C80D" w14:textId="627A1B84"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447BD1">
              <w:rPr>
                <w:rFonts w:cstheme="minorHAnsi"/>
                <w:sz w:val="20"/>
                <w:szCs w:val="20"/>
              </w:rPr>
              <w:t>.</w:t>
            </w:r>
          </w:p>
        </w:tc>
      </w:tr>
      <w:tr w:rsidR="0094023F" w14:paraId="7DDBE3FE" w14:textId="77777777" w:rsidTr="00447BD1">
        <w:tc>
          <w:tcPr>
            <w:tcW w:w="965" w:type="dxa"/>
          </w:tcPr>
          <w:p w14:paraId="33917629" w14:textId="58F38318" w:rsidR="00005C8B" w:rsidRPr="00447BD1" w:rsidRDefault="006217D4"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w:t>
            </w:r>
            <w:r w:rsidR="008D2F03">
              <w:rPr>
                <w:rFonts w:cstheme="minorHAnsi"/>
                <w:bCs/>
                <w:sz w:val="20"/>
                <w:szCs w:val="20"/>
              </w:rPr>
              <w:t>4</w:t>
            </w:r>
          </w:p>
        </w:tc>
        <w:tc>
          <w:tcPr>
            <w:tcW w:w="6398" w:type="dxa"/>
          </w:tcPr>
          <w:p w14:paraId="6E6EC055" w14:textId="05B80699"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4877C0A2"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700854F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544083B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2040FEC0"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5E74622F"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9D47F18"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0BD8B286"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29D57AFC" w14:textId="134564F9"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7.28</w:t>
            </w:r>
          </w:p>
        </w:tc>
      </w:tr>
      <w:tr w:rsidR="0094023F" w14:paraId="31236717" w14:textId="77777777" w:rsidTr="00447BD1">
        <w:tc>
          <w:tcPr>
            <w:tcW w:w="965" w:type="dxa"/>
          </w:tcPr>
          <w:p w14:paraId="77C68E4B" w14:textId="6BAEE1D8"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74DB960" w14:textId="0E4C3E1D"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 xml:space="preserve">range </w:t>
            </w:r>
            <w:commentRangeStart w:id="1106"/>
            <w:r w:rsidRPr="00447BD1">
              <w:rPr>
                <w:rFonts w:cstheme="minorHAnsi"/>
                <w:sz w:val="20"/>
                <w:szCs w:val="20"/>
              </w:rPr>
              <w:t>checking</w:t>
            </w:r>
            <w:commentRangeEnd w:id="1106"/>
            <w:r w:rsidRPr="00447BD1">
              <w:rPr>
                <w:rStyle w:val="CommentReference"/>
                <w:sz w:val="20"/>
                <w:szCs w:val="20"/>
              </w:rPr>
              <w:commentReference w:id="1106"/>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33B18E60"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527B6491"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BCD6188" w14:textId="62CDE1EB"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252A2BA2" w14:textId="77777777" w:rsidTr="00447BD1">
        <w:tc>
          <w:tcPr>
            <w:tcW w:w="965" w:type="dxa"/>
          </w:tcPr>
          <w:p w14:paraId="3636982D" w14:textId="3C0A5DC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778C060" w14:textId="24E5248D" w:rsidR="0094023F" w:rsidRPr="00447BD1" w:rsidRDefault="0094023F" w:rsidP="00B8723A">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commentRangeStart w:id="1107"/>
            <w:r w:rsidRPr="00C32B15">
              <w:rPr>
                <w:rFonts w:cstheme="minorHAnsi"/>
                <w:sz w:val="20"/>
                <w:szCs w:val="20"/>
              </w:rPr>
              <w:t>memory</w:t>
            </w:r>
            <w:commentRangeEnd w:id="1107"/>
            <w:r w:rsidRPr="00C32B15">
              <w:rPr>
                <w:rStyle w:val="CommentReference"/>
                <w:sz w:val="20"/>
                <w:szCs w:val="20"/>
              </w:rPr>
              <w:commentReference w:id="1107"/>
            </w:r>
            <w:r w:rsidRPr="00C32B15">
              <w:rPr>
                <w:rFonts w:cstheme="minorHAnsi"/>
                <w:sz w:val="20"/>
                <w:szCs w:val="20"/>
              </w:rPr>
              <w:t xml:space="preserve"> at the same level of abstraction</w:t>
            </w:r>
            <w:r w:rsidR="006217D4">
              <w:rPr>
                <w:rFonts w:cstheme="minorHAnsi"/>
                <w:sz w:val="20"/>
                <w:szCs w:val="20"/>
              </w:rPr>
              <w:t>.</w:t>
            </w:r>
          </w:p>
        </w:tc>
        <w:tc>
          <w:tcPr>
            <w:tcW w:w="3063" w:type="dxa"/>
          </w:tcPr>
          <w:p w14:paraId="1E790E66" w14:textId="654C5B62" w:rsidR="0094023F" w:rsidRPr="00447BD1" w:rsidRDefault="0094023F" w:rsidP="00AB364C">
            <w:pPr>
              <w:autoSpaceDE w:val="0"/>
              <w:autoSpaceDN w:val="0"/>
              <w:adjustRightInd w:val="0"/>
              <w:spacing w:after="200" w:line="276" w:lineRule="auto"/>
              <w:rPr>
                <w:rFonts w:cstheme="minorHAnsi"/>
                <w:b/>
                <w:bCs/>
                <w:sz w:val="20"/>
                <w:szCs w:val="20"/>
              </w:rPr>
            </w:pPr>
            <w:r w:rsidRPr="00C32B15">
              <w:rPr>
                <w:i/>
                <w:snapToGrid w:val="0"/>
                <w:sz w:val="20"/>
                <w:szCs w:val="20"/>
              </w:rPr>
              <w:t>6.14</w:t>
            </w:r>
          </w:p>
        </w:tc>
      </w:tr>
      <w:tr w:rsidR="0094023F" w14:paraId="669BFC57" w14:textId="77777777" w:rsidTr="00447BD1">
        <w:tc>
          <w:tcPr>
            <w:tcW w:w="965" w:type="dxa"/>
          </w:tcPr>
          <w:p w14:paraId="5DD8B1C1" w14:textId="0CEC52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5D281307" w14:textId="18A31224"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Test constructs that have unspecified behavior for all possible behaviours.</w:t>
            </w:r>
          </w:p>
        </w:tc>
        <w:tc>
          <w:tcPr>
            <w:tcW w:w="3063" w:type="dxa"/>
          </w:tcPr>
          <w:p w14:paraId="656ECC2E" w14:textId="22E9A35F"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17FBE23B" w14:textId="77777777" w:rsidTr="00447BD1">
        <w:tc>
          <w:tcPr>
            <w:tcW w:w="965" w:type="dxa"/>
          </w:tcPr>
          <w:p w14:paraId="092C8A92" w14:textId="5ECA06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0CCCCB46" w14:textId="52DACA29"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063" w:type="dxa"/>
          </w:tcPr>
          <w:p w14:paraId="279EF3CE" w14:textId="72452149"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702405EB" w14:textId="77777777" w:rsidTr="00447BD1">
        <w:tc>
          <w:tcPr>
            <w:tcW w:w="965" w:type="dxa"/>
          </w:tcPr>
          <w:p w14:paraId="3522B458" w14:textId="5341078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0F6D75AE" w14:textId="3FE17F76"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7548424A" w14:textId="48E3B8E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07A7CBFB" w14:textId="77777777" w:rsidTr="00447BD1">
        <w:tc>
          <w:tcPr>
            <w:tcW w:w="965" w:type="dxa"/>
          </w:tcPr>
          <w:p w14:paraId="3103FE16" w14:textId="34CBA78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01375342" w14:textId="089105DF"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 xml:space="preserve"> or deprecated.</w:t>
            </w:r>
          </w:p>
        </w:tc>
        <w:tc>
          <w:tcPr>
            <w:tcW w:w="3063" w:type="dxa"/>
          </w:tcPr>
          <w:p w14:paraId="3E9AF256" w14:textId="77777777" w:rsidR="0094023F" w:rsidRPr="00C32B15"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p>
          <w:p w14:paraId="594F9B2B" w14:textId="77777777" w:rsidR="0094023F" w:rsidRPr="00C32B15" w:rsidRDefault="0094023F" w:rsidP="00A44392">
            <w:pPr>
              <w:autoSpaceDE w:val="0"/>
              <w:autoSpaceDN w:val="0"/>
              <w:adjustRightInd w:val="0"/>
              <w:rPr>
                <w:rFonts w:cstheme="minorHAnsi"/>
                <w:bCs/>
                <w:sz w:val="20"/>
                <w:szCs w:val="20"/>
              </w:rPr>
            </w:pPr>
            <w:r w:rsidRPr="004E6F59">
              <w:rPr>
                <w:rFonts w:cstheme="minorHAnsi"/>
                <w:bCs/>
                <w:sz w:val="20"/>
                <w:szCs w:val="20"/>
              </w:rPr>
              <w:t>6.57</w:t>
            </w:r>
            <w:r>
              <w:rPr>
                <w:rFonts w:cstheme="minorHAnsi"/>
                <w:bCs/>
                <w:sz w:val="20"/>
                <w:szCs w:val="20"/>
              </w:rPr>
              <w:tab/>
            </w:r>
            <w:r>
              <w:rPr>
                <w:rFonts w:cstheme="minorHAnsi"/>
                <w:bCs/>
                <w:sz w:val="20"/>
                <w:szCs w:val="20"/>
              </w:rPr>
              <w:tab/>
            </w:r>
            <w:r w:rsidRPr="00C32B15">
              <w:rPr>
                <w:rFonts w:cstheme="minorHAnsi"/>
                <w:bCs/>
                <w:sz w:val="20"/>
                <w:szCs w:val="20"/>
              </w:rPr>
              <w:t>6.58</w:t>
            </w:r>
          </w:p>
          <w:p w14:paraId="4281C678" w14:textId="5E0096DD"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6.59</w:t>
            </w:r>
          </w:p>
        </w:tc>
      </w:tr>
      <w:tr w:rsidR="0094023F" w14:paraId="59885C68" w14:textId="77777777" w:rsidTr="00447BD1">
        <w:tc>
          <w:tcPr>
            <w:tcW w:w="965" w:type="dxa"/>
          </w:tcPr>
          <w:p w14:paraId="4B4907B7" w14:textId="6493A10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4BB9E5C6" w14:textId="56A8FA10"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5B0C528" w14:textId="5F55CDC0"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63C6036B" w14:textId="77777777" w:rsidTr="00447BD1">
        <w:tc>
          <w:tcPr>
            <w:tcW w:w="965" w:type="dxa"/>
          </w:tcPr>
          <w:p w14:paraId="5F4DE98E" w14:textId="25D7410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4B05DC61" w14:textId="2B8E1E8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3AE44F61" w14:textId="34EB32A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01FCE626" w14:textId="77777777" w:rsidTr="00447BD1">
        <w:tc>
          <w:tcPr>
            <w:tcW w:w="965" w:type="dxa"/>
          </w:tcPr>
          <w:p w14:paraId="3E7E0F24" w14:textId="60B1E0B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0517A7CE" w14:textId="7526A201"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perform assignments within Boolean expressions, where possible in the language system.</w:t>
            </w:r>
          </w:p>
        </w:tc>
        <w:tc>
          <w:tcPr>
            <w:tcW w:w="3063" w:type="dxa"/>
          </w:tcPr>
          <w:p w14:paraId="778D4780" w14:textId="6622085B"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40E31C0C" w14:textId="77777777" w:rsidTr="00447BD1">
        <w:tc>
          <w:tcPr>
            <w:tcW w:w="965" w:type="dxa"/>
          </w:tcPr>
          <w:p w14:paraId="5E1601F7" w14:textId="594EEC30"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0D56497C" w14:textId="06366F1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depend on side-effects of a term in the expression itself</w:t>
            </w:r>
            <w:r w:rsidR="006217D4">
              <w:rPr>
                <w:rFonts w:cstheme="minorHAnsi"/>
                <w:sz w:val="20"/>
                <w:szCs w:val="20"/>
                <w:lang w:val="en-GB"/>
              </w:rPr>
              <w:t>.</w:t>
            </w:r>
          </w:p>
        </w:tc>
        <w:tc>
          <w:tcPr>
            <w:tcW w:w="3063" w:type="dxa"/>
          </w:tcPr>
          <w:p w14:paraId="424DE1FA" w14:textId="7BBA423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  (check)</w:t>
            </w:r>
          </w:p>
        </w:tc>
      </w:tr>
      <w:tr w:rsidR="0094023F" w14:paraId="4E72FB84" w14:textId="77777777" w:rsidTr="00447BD1">
        <w:tc>
          <w:tcPr>
            <w:tcW w:w="965" w:type="dxa"/>
          </w:tcPr>
          <w:p w14:paraId="63B7C53C" w14:textId="4044A9D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1C167693" w14:textId="43979F3E"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  Be consistent in choosing names.</w:t>
            </w:r>
          </w:p>
        </w:tc>
        <w:tc>
          <w:tcPr>
            <w:tcW w:w="3063" w:type="dxa"/>
          </w:tcPr>
          <w:p w14:paraId="24CFAED6" w14:textId="2AC4EE7C"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4CCA4CE4" w14:textId="77777777" w:rsidTr="00447BD1">
        <w:tc>
          <w:tcPr>
            <w:tcW w:w="965" w:type="dxa"/>
          </w:tcPr>
          <w:p w14:paraId="2C27E480" w14:textId="263559B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1175CB69" w14:textId="09DF559E"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743B5D99" w14:textId="77777777" w:rsidR="0094023F" w:rsidRPr="00447BD1" w:rsidRDefault="0094023F" w:rsidP="00A4439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p>
          <w:p w14:paraId="6F092481" w14:textId="2482A64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6.30</w:t>
            </w:r>
          </w:p>
        </w:tc>
      </w:tr>
      <w:tr w:rsidR="0094023F" w14:paraId="4B89EA09" w14:textId="77777777" w:rsidTr="00447BD1">
        <w:tc>
          <w:tcPr>
            <w:tcW w:w="965" w:type="dxa"/>
          </w:tcPr>
          <w:p w14:paraId="07F4B38E" w14:textId="0577714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5198F134" w14:textId="6171165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Be aware of short-circuiting behaviour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 xml:space="preserve">in an and expression, then the remaining </w:t>
            </w:r>
            <w:r w:rsidRPr="00447BD1">
              <w:rPr>
                <w:rFonts w:eastAsia="Times New Roman"/>
                <w:sz w:val="20"/>
                <w:szCs w:val="20"/>
                <w:lang w:val="en-GB"/>
              </w:rPr>
              <w:lastRenderedPageBreak/>
              <w:t>expressions, including functions calls, will not be evaluated.</w:t>
            </w:r>
          </w:p>
        </w:tc>
        <w:tc>
          <w:tcPr>
            <w:tcW w:w="3063" w:type="dxa"/>
          </w:tcPr>
          <w:p w14:paraId="1FD4F34C" w14:textId="77777777" w:rsidR="00A0536E" w:rsidRDefault="00592F4E" w:rsidP="00AB364C">
            <w:pPr>
              <w:autoSpaceDE w:val="0"/>
              <w:autoSpaceDN w:val="0"/>
              <w:adjustRightInd w:val="0"/>
              <w:rPr>
                <w:rFonts w:cstheme="minorHAnsi"/>
                <w:bCs/>
                <w:sz w:val="20"/>
                <w:szCs w:val="20"/>
              </w:rPr>
            </w:pPr>
            <w:r>
              <w:rPr>
                <w:rFonts w:cstheme="minorHAnsi"/>
                <w:bCs/>
                <w:sz w:val="20"/>
                <w:szCs w:val="20"/>
              </w:rPr>
              <w:lastRenderedPageBreak/>
              <w:t>6.24</w:t>
            </w:r>
          </w:p>
          <w:p w14:paraId="736A2E94" w14:textId="47865C70"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1A84590F" w14:textId="77777777" w:rsidTr="00447BD1">
        <w:tc>
          <w:tcPr>
            <w:tcW w:w="965" w:type="dxa"/>
          </w:tcPr>
          <w:p w14:paraId="04E4484B" w14:textId="7BB5E5B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19</w:t>
            </w:r>
          </w:p>
        </w:tc>
        <w:tc>
          <w:tcPr>
            <w:tcW w:w="6398" w:type="dxa"/>
          </w:tcPr>
          <w:p w14:paraId="44B623BD" w14:textId="6A5724DD"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1A85CFDF" w14:textId="2C2E2DD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46B91904" w14:textId="77777777" w:rsidTr="00447BD1">
        <w:tc>
          <w:tcPr>
            <w:tcW w:w="965" w:type="dxa"/>
          </w:tcPr>
          <w:p w14:paraId="62594D05" w14:textId="36C1A076"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14:paraId="16EC97FA" w14:textId="7CD9E080" w:rsidR="0094023F" w:rsidRPr="00447BD1" w:rsidRDefault="0094023F" w:rsidP="004E6F59">
            <w:pPr>
              <w:autoSpaceDE w:val="0"/>
              <w:autoSpaceDN w:val="0"/>
              <w:adjustRightInd w:val="0"/>
              <w:spacing w:after="200" w:line="276" w:lineRule="auto"/>
              <w:rPr>
                <w:rFonts w:cstheme="minorHAnsi"/>
                <w:b/>
                <w:bCs/>
                <w:sz w:val="20"/>
                <w:szCs w:val="20"/>
              </w:rPr>
            </w:pPr>
            <w:r w:rsidRPr="00447BD1">
              <w:rPr>
                <w:sz w:val="20"/>
                <w:szCs w:val="20"/>
              </w:rPr>
              <w:t>Do not use floating-point arithmetic when integers or booleans would suffice</w:t>
            </w:r>
            <w:r w:rsidR="00592F4E" w:rsidRPr="00592F4E">
              <w:rPr>
                <w:sz w:val="20"/>
                <w:szCs w:val="20"/>
              </w:rPr>
              <w:t xml:space="preserve">, </w:t>
            </w:r>
            <w:r w:rsidR="00592F4E" w:rsidRPr="00C32B15">
              <w:rPr>
                <w:color w:val="FF0000"/>
                <w:sz w:val="20"/>
                <w:szCs w:val="20"/>
              </w:rPr>
              <w:t>especially for counters associated with program flow, such as loop control variables.</w:t>
            </w:r>
          </w:p>
        </w:tc>
        <w:tc>
          <w:tcPr>
            <w:tcW w:w="3063" w:type="dxa"/>
          </w:tcPr>
          <w:p w14:paraId="0D8F1F86" w14:textId="4C0D9DC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541F259E" w14:textId="77777777" w:rsidTr="00447BD1">
        <w:trPr>
          <w:trHeight w:val="236"/>
        </w:trPr>
        <w:tc>
          <w:tcPr>
            <w:tcW w:w="965" w:type="dxa"/>
          </w:tcPr>
          <w:p w14:paraId="3549606E"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1F7F706F" w14:textId="770927D0" w:rsidR="0094023F" w:rsidRPr="00447BD1" w:rsidRDefault="0094023F" w:rsidP="00A44392">
            <w:pPr>
              <w:spacing w:after="200" w:line="276" w:lineRule="auto"/>
              <w:rPr>
                <w:b/>
                <w:i/>
                <w:snapToGrid w:val="0"/>
                <w:sz w:val="20"/>
                <w:szCs w:val="20"/>
                <w:lang w:val="en"/>
              </w:rPr>
            </w:pPr>
            <w:r w:rsidRPr="00447BD1">
              <w:rPr>
                <w:rFonts w:cstheme="minorHAnsi"/>
                <w:sz w:val="20"/>
                <w:szCs w:val="20"/>
              </w:rPr>
              <w:t xml:space="preserve">Sanitize, erase or encrypt data that will be visible to others (for example, freed memory, transmitted </w:t>
            </w:r>
            <w:commentRangeStart w:id="1108"/>
            <w:r w:rsidRPr="00447BD1">
              <w:rPr>
                <w:rFonts w:cstheme="minorHAnsi"/>
                <w:sz w:val="20"/>
                <w:szCs w:val="20"/>
              </w:rPr>
              <w:t>data</w:t>
            </w:r>
            <w:commentRangeEnd w:id="1108"/>
            <w:r w:rsidRPr="00447BD1">
              <w:rPr>
                <w:rStyle w:val="CommentReference"/>
                <w:sz w:val="20"/>
                <w:szCs w:val="20"/>
              </w:rPr>
              <w:commentReference w:id="1108"/>
            </w:r>
            <w:r w:rsidRPr="00447BD1">
              <w:rPr>
                <w:rFonts w:cstheme="minorHAnsi"/>
                <w:sz w:val="20"/>
                <w:szCs w:val="20"/>
              </w:rPr>
              <w:t>).</w:t>
            </w:r>
            <w:r w:rsidRPr="00447BD1" w:rsidDel="00A06A37">
              <w:rPr>
                <w:rFonts w:eastAsia="Times New Roman"/>
                <w:b/>
                <w:bCs/>
                <w:sz w:val="20"/>
                <w:szCs w:val="20"/>
              </w:rPr>
              <w:t xml:space="preserve"> </w:t>
            </w:r>
          </w:p>
        </w:tc>
        <w:tc>
          <w:tcPr>
            <w:tcW w:w="3063" w:type="dxa"/>
          </w:tcPr>
          <w:p w14:paraId="00E15D93"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3C9FA8E5" w14:textId="60CF768A"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0CAA3BE5" w14:textId="77777777" w:rsidR="003E7BB9" w:rsidRDefault="003E7BB9" w:rsidP="00276586"/>
    <w:p w14:paraId="65DBF72D" w14:textId="67F85081" w:rsidR="00A14019" w:rsidRDefault="00A14019" w:rsidP="00276586"/>
    <w:p w14:paraId="7F4E5AB1" w14:textId="77777777" w:rsidR="00A14019" w:rsidRPr="00A5713F" w:rsidRDefault="00A14019" w:rsidP="00276586"/>
    <w:p w14:paraId="496A649C" w14:textId="77777777" w:rsidR="00A32382" w:rsidRPr="00A5713F" w:rsidRDefault="00A32382" w:rsidP="00A32382">
      <w:pPr>
        <w:pStyle w:val="Heading1"/>
      </w:pPr>
      <w:bookmarkStart w:id="1109" w:name="_Toc192557848"/>
      <w:bookmarkStart w:id="1110" w:name="_Toc358896378"/>
      <w:bookmarkStart w:id="1111" w:name="_Toc440397624"/>
      <w:bookmarkStart w:id="1112" w:name="_Toc335738262"/>
      <w:bookmarkEnd w:id="1069"/>
      <w:bookmarkEnd w:id="1070"/>
      <w:bookmarkEnd w:id="1071"/>
      <w:r w:rsidRPr="00A5713F">
        <w:t>6.</w:t>
      </w:r>
      <w:r w:rsidR="00142882">
        <w:t xml:space="preserve"> </w:t>
      </w:r>
      <w:r w:rsidRPr="00A5713F">
        <w:t>Programming Language Vulnerabilities</w:t>
      </w:r>
      <w:bookmarkEnd w:id="1109"/>
      <w:bookmarkEnd w:id="1110"/>
      <w:bookmarkEnd w:id="1111"/>
      <w:bookmarkEnd w:id="1112"/>
    </w:p>
    <w:p w14:paraId="11A286CC" w14:textId="0814D043" w:rsidR="003A6772" w:rsidRDefault="003A6772" w:rsidP="00217AFD">
      <w:pPr>
        <w:pStyle w:val="Heading2"/>
        <w:rPr>
          <w:rFonts w:asciiTheme="minorHAnsi" w:eastAsiaTheme="minorEastAsia" w:hAnsiTheme="minorHAnsi" w:cstheme="minorBidi"/>
          <w:b w:val="0"/>
          <w:sz w:val="22"/>
          <w:szCs w:val="22"/>
        </w:rPr>
      </w:pPr>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1113" w:name="_Toc440397625"/>
      <w:bookmarkStart w:id="1114" w:name="_Toc335738263"/>
      <w:r>
        <w:t>6.1</w:t>
      </w:r>
      <w:r w:rsidR="006E4376">
        <w:t xml:space="preserve"> </w:t>
      </w:r>
      <w:r>
        <w:t>General</w:t>
      </w:r>
      <w:bookmarkEnd w:id="1113"/>
      <w:bookmarkEnd w:id="1114"/>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rsidP="000D69D3">
      <w:pPr>
        <w:pStyle w:val="ListParagraph"/>
        <w:numPr>
          <w:ilvl w:val="0"/>
          <w:numId w:val="157"/>
        </w:numPr>
      </w:pPr>
      <w:r w:rsidRPr="00766F59">
        <w:t>a summary of the vulnerability,</w:t>
      </w:r>
    </w:p>
    <w:p w14:paraId="73F51745" w14:textId="77777777" w:rsidR="001610CB" w:rsidRDefault="00766F59" w:rsidP="000D69D3">
      <w:pPr>
        <w:pStyle w:val="ListParagraph"/>
        <w:numPr>
          <w:ilvl w:val="0"/>
          <w:numId w:val="157"/>
        </w:numPr>
      </w:pPr>
      <w:r w:rsidRPr="00766F59">
        <w:t>characteristics of languages where the vulnerability may be found,</w:t>
      </w:r>
    </w:p>
    <w:p w14:paraId="1C8AB5A5" w14:textId="77777777" w:rsidR="001610CB" w:rsidRDefault="00766F59" w:rsidP="000D69D3">
      <w:pPr>
        <w:pStyle w:val="ListParagraph"/>
        <w:numPr>
          <w:ilvl w:val="0"/>
          <w:numId w:val="157"/>
        </w:numPr>
      </w:pPr>
      <w:r w:rsidRPr="00766F59">
        <w:t>typical mechanisms of failure,</w:t>
      </w:r>
    </w:p>
    <w:p w14:paraId="10672CEC" w14:textId="77777777" w:rsidR="001610CB" w:rsidRDefault="00766F59" w:rsidP="000D69D3">
      <w:pPr>
        <w:pStyle w:val="ListParagraph"/>
        <w:numPr>
          <w:ilvl w:val="0"/>
          <w:numId w:val="157"/>
        </w:numPr>
      </w:pPr>
      <w:r w:rsidRPr="00766F59">
        <w:t>techniques that programmers can use to avoid the vulnerability, and</w:t>
      </w:r>
    </w:p>
    <w:p w14:paraId="61331321"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Descriptions of how vulnerabilities are manifested in particular programming languages are provided in annexes of this Technical Report. In each case, the behaviour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rsidP="000D69D3">
      <w:pPr>
        <w:pStyle w:val="Default"/>
        <w:numPr>
          <w:ilvl w:val="0"/>
          <w:numId w:val="169"/>
        </w:numPr>
      </w:pPr>
      <w:r>
        <w:rPr>
          <w:sz w:val="22"/>
          <w:szCs w:val="22"/>
        </w:rPr>
        <w:t>use of compiler switches providing alternative semantics.</w:t>
      </w:r>
    </w:p>
    <w:p w14:paraId="3E99AD41" w14:textId="77777777" w:rsidR="006D2B9D" w:rsidRDefault="006D2B9D" w:rsidP="00766F59">
      <w:bookmarkStart w:id="1115" w:name="_Toc358896380"/>
      <w:bookmarkStart w:id="1116" w:name="_Toc192557849"/>
    </w:p>
    <w:bookmarkEnd w:id="1115"/>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This clause will, in general, use the terminology that is most natural to the description of each individual vulnerability.  Hence terminology may differ from description to description.</w:t>
      </w:r>
    </w:p>
    <w:p w14:paraId="48BC8D6A" w14:textId="7FF60F2D" w:rsidR="00A32382" w:rsidRPr="000F6B54" w:rsidRDefault="00A32382" w:rsidP="00A32382">
      <w:pPr>
        <w:pStyle w:val="Heading2"/>
      </w:pPr>
      <w:bookmarkStart w:id="1117" w:name="_Ref313956872"/>
      <w:bookmarkStart w:id="1118" w:name="_Toc358896381"/>
      <w:bookmarkStart w:id="1119" w:name="_Toc440397626"/>
      <w:bookmarkStart w:id="1120" w:name="_Toc335738264"/>
      <w:r>
        <w:lastRenderedPageBreak/>
        <w:t>6.</w:t>
      </w:r>
      <w:r w:rsidR="006D2B9D">
        <w:t>2</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1117"/>
      <w:bookmarkEnd w:id="1118"/>
      <w:bookmarkEnd w:id="1119"/>
      <w:bookmarkEnd w:id="1120"/>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t>a := a + i;</w:t>
      </w:r>
    </w:p>
    <w:p w14:paraId="7AC49251" w14:textId="77777777" w:rsidR="00BA2101" w:rsidRDefault="00BA2101" w:rsidP="00BA2101">
      <w:r>
        <w:t>The variable "</w:t>
      </w:r>
      <w:r w:rsidRPr="009C104D">
        <w:rPr>
          <w:rFonts w:ascii="Courier New" w:hAnsi="Courier New"/>
        </w:rPr>
        <w:t>i</w:t>
      </w:r>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r w:rsidRPr="009C104D">
        <w:rPr>
          <w:rFonts w:ascii="Courier New" w:hAnsi="Courier New"/>
        </w:rPr>
        <w:t>a := a + float(i)</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w:t>
      </w:r>
      <w:r w:rsidR="00A32382">
        <w:lastRenderedPageBreak/>
        <w:t xml:space="preserve">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Searching for type errors is a valuable exercise because their presence often 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0D69D3">
      <w:pPr>
        <w:numPr>
          <w:ilvl w:val="0"/>
          <w:numId w:val="90"/>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0D69D3">
      <w:pPr>
        <w:numPr>
          <w:ilvl w:val="0"/>
          <w:numId w:val="38"/>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2163982A" w:rsidR="00BA2101" w:rsidRDefault="00BA2101" w:rsidP="000D69D3">
      <w:pPr>
        <w:numPr>
          <w:ilvl w:val="0"/>
          <w:numId w:val="38"/>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0D69D3">
      <w:pPr>
        <w:numPr>
          <w:ilvl w:val="0"/>
          <w:numId w:val="38"/>
        </w:numPr>
        <w:spacing w:after="0"/>
        <w:rPr>
          <w:iCs/>
        </w:rPr>
      </w:pPr>
      <w:r>
        <w:rPr>
          <w:iCs/>
        </w:rPr>
        <w:lastRenderedPageBreak/>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0D69D3">
      <w:pPr>
        <w:numPr>
          <w:ilvl w:val="0"/>
          <w:numId w:val="38"/>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0D69D3">
      <w:pPr>
        <w:numPr>
          <w:ilvl w:val="0"/>
          <w:numId w:val="38"/>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00A0DCA2" w14:textId="77777777" w:rsidR="00A32382" w:rsidRPr="00785B76" w:rsidRDefault="00A32382" w:rsidP="000D69D3">
      <w:pPr>
        <w:numPr>
          <w:ilvl w:val="0"/>
          <w:numId w:val="38"/>
        </w:numPr>
        <w:rPr>
          <w:iCs/>
        </w:rPr>
      </w:pPr>
      <w:r>
        <w:rPr>
          <w:iCs/>
        </w:rPr>
        <w:t>Analyze the problem to be solved to learn the magnitudes and/or the precisions of the quantities needed as auxiliary variables, partial results and final results.</w:t>
      </w:r>
    </w:p>
    <w:p w14:paraId="363CDEE9" w14:textId="006D9512" w:rsidR="00A32382" w:rsidRDefault="0052749D" w:rsidP="0052749D">
      <w:pPr>
        <w:pStyle w:val="Heading3"/>
      </w:pPr>
      <w:r>
        <w:t>6.</w:t>
      </w:r>
      <w:r w:rsidR="006D2B9D">
        <w:t>2</w:t>
      </w:r>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0D69D3">
      <w:pPr>
        <w:numPr>
          <w:ilvl w:val="1"/>
          <w:numId w:val="38"/>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69AB0E7B" w14:textId="06FC7915" w:rsidR="00A32382" w:rsidRDefault="00A32382" w:rsidP="00A32382">
      <w:pPr>
        <w:pStyle w:val="Heading2"/>
      </w:pPr>
      <w:bookmarkStart w:id="1121" w:name="_Ref313957212"/>
      <w:bookmarkStart w:id="1122" w:name="_Toc358896382"/>
      <w:bookmarkStart w:id="1123" w:name="_Toc440397627"/>
      <w:bookmarkStart w:id="1124" w:name="_Toc335738265"/>
      <w:r>
        <w:t>6.</w:t>
      </w:r>
      <w:r w:rsidR="006D2B9D">
        <w:t>3</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1121"/>
      <w:bookmarkEnd w:id="1122"/>
      <w:bookmarkEnd w:id="1123"/>
      <w:bookmarkEnd w:id="1124"/>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  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lastRenderedPageBreak/>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0D69D3">
      <w:pPr>
        <w:pStyle w:val="ListParagraph"/>
        <w:numPr>
          <w:ilvl w:val="0"/>
          <w:numId w:val="141"/>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0D69D3">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20C43325" w:rsidR="00A32382" w:rsidRDefault="00A32382" w:rsidP="00A32382">
      <w:pPr>
        <w:pStyle w:val="Heading3"/>
      </w:pPr>
      <w:r>
        <w:lastRenderedPageBreak/>
        <w:t>6.</w:t>
      </w:r>
      <w:r w:rsidR="006D2B9D">
        <w:t>3</w:t>
      </w:r>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21EADF05" w:rsidR="00A32382" w:rsidRDefault="000A1BDB" w:rsidP="00896FE0">
      <w:pPr>
        <w:pStyle w:val="Heading2"/>
      </w:pPr>
      <w:bookmarkStart w:id="1125" w:name="_Ref313957086"/>
      <w:bookmarkStart w:id="1126" w:name="_Ref313984470"/>
      <w:bookmarkStart w:id="1127" w:name="_Ref313984492"/>
      <w:bookmarkStart w:id="1128" w:name="_Ref313984499"/>
      <w:bookmarkStart w:id="1129" w:name="_Toc358896383"/>
      <w:bookmarkStart w:id="1130" w:name="_Toc440397628"/>
      <w:bookmarkStart w:id="1131" w:name="_Toc335738266"/>
      <w:r>
        <w:t>6.</w:t>
      </w:r>
      <w:r w:rsidR="006D2B9D">
        <w:t>4</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1125"/>
      <w:bookmarkEnd w:id="1126"/>
      <w:bookmarkEnd w:id="1127"/>
      <w:bookmarkEnd w:id="1128"/>
      <w:bookmarkEnd w:id="1129"/>
      <w:bookmarkEnd w:id="1130"/>
      <w:bookmarkEnd w:id="1131"/>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3C3541C6"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297E5D">
        <w:rPr>
          <w:rFonts w:cs="Arial"/>
          <w:szCs w:val="20"/>
        </w:rPr>
        <w:t>If IEC 60559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r>
        <w:rPr>
          <w:lang w:val="en-GB"/>
        </w:rPr>
        <w:t xml:space="preserve">In some hardware, precision for intermediate floating 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n base 10 world,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lastRenderedPageBreak/>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Another cause of floating point errors is reliance upon comparisons of floating point values or the comparison of a floating point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E66BB62"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IEC 60559 compliant or in the interpretation of NAN’s</w:t>
      </w:r>
      <w:r w:rsidRPr="00F70301">
        <w:rPr>
          <w:rFonts w:cs="Arial"/>
          <w:szCs w:val="20"/>
        </w:rPr>
        <w:t>.  Typically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0959F0CA" w14:textId="6080A1B8" w:rsidR="002E5BDA" w:rsidRDefault="005910E1" w:rsidP="0077702F">
      <w:pPr>
        <w:rPr>
          <w:rFonts w:cs="Arial"/>
          <w:szCs w:val="20"/>
        </w:rPr>
      </w:pPr>
      <w:r>
        <w:rPr>
          <w:rFonts w:cs="Arial"/>
          <w:szCs w:val="20"/>
        </w:rPr>
        <w:t xml:space="preserve">Note that most floating point implementations are binary. </w:t>
      </w:r>
      <w:r w:rsidR="006E3F05">
        <w:rPr>
          <w:rFonts w:cs="Arial"/>
          <w:szCs w:val="20"/>
        </w:rPr>
        <w:t xml:space="preserve">Decimal floating 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(IEEE 754</w:t>
      </w:r>
      <w:r w:rsidR="002E5BDA">
        <w:rPr>
          <w:rFonts w:cs="Arial"/>
          <w:szCs w:val="20"/>
        </w:rPr>
        <w:t>:2008</w:t>
      </w:r>
      <w:r>
        <w:rPr>
          <w:rFonts w:cs="Arial"/>
          <w:szCs w:val="20"/>
        </w:rPr>
        <w:t>), but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2C5EC1CA" w14:textId="6ECBB9CF"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0D69D3">
      <w:pPr>
        <w:pStyle w:val="ListParagraph"/>
        <w:numPr>
          <w:ilvl w:val="0"/>
          <w:numId w:val="142"/>
        </w:numPr>
      </w:pPr>
      <w:r w:rsidRPr="00044A93">
        <w:t>All languages with floating-point variables can be subject to rounding or truncation errors.</w:t>
      </w:r>
    </w:p>
    <w:p w14:paraId="6DF1CEAD" w14:textId="1B995139" w:rsidR="00DD59E7" w:rsidRDefault="000A1BDB">
      <w:pPr>
        <w:pStyle w:val="Heading3"/>
      </w:pPr>
      <w:r>
        <w:lastRenderedPageBreak/>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463B1EF6" w14:textId="59ECAE59"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 xml:space="preserve">.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6C16BD30" w:rsidR="00B744CD" w:rsidRDefault="00B744CD" w:rsidP="000D69D3">
      <w:pPr>
        <w:pStyle w:val="ListParagraph"/>
        <w:numPr>
          <w:ilvl w:val="0"/>
          <w:numId w:val="142"/>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78DB125B" w:rsidR="00A32382" w:rsidRPr="00044A93" w:rsidRDefault="00343707" w:rsidP="000D69D3">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 xml:space="preserve">a floating-point variable as a loop counter.  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052D90B5" w:rsidR="00A32382" w:rsidRDefault="00A32382" w:rsidP="000D69D3">
      <w:pPr>
        <w:pStyle w:val="ListParagraph"/>
        <w:numPr>
          <w:ilvl w:val="0"/>
          <w:numId w:val="142"/>
        </w:numPr>
      </w:pPr>
      <w:r w:rsidRPr="00044A93">
        <w:t>Understand the floating-point format used to represent the floating-point numbers.  This will provide some understanding of the underlying idiosyncrasies of floating-point arithmetic.</w:t>
      </w:r>
    </w:p>
    <w:p w14:paraId="69BA1168" w14:textId="24A01F9B"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40BC2D39" w14:textId="61E68E90" w:rsidR="00A32382" w:rsidRPr="00D93FC0" w:rsidRDefault="00A32382" w:rsidP="000D69D3">
      <w:pPr>
        <w:pStyle w:val="ListParagraph"/>
        <w:numPr>
          <w:ilvl w:val="0"/>
          <w:numId w:val="142"/>
        </w:numPr>
      </w:pPr>
      <w:r w:rsidRPr="0077702F">
        <w:rPr>
          <w:iCs/>
        </w:rPr>
        <w:t>Do not use floating-point for exact values such as monetary amounts.  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r w:rsidR="00CF6C93" w:rsidRPr="00CF6C93">
        <w:rPr>
          <w:lang w:val="en-GB"/>
        </w:rPr>
        <w:t xml:space="preserve">fixed 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2A4DFD8A" w14:textId="576F3C74" w:rsidR="008D693B" w:rsidRPr="00D93FC0" w:rsidRDefault="008D693B" w:rsidP="000D69D3">
      <w:pPr>
        <w:pStyle w:val="ListParagraph"/>
        <w:numPr>
          <w:ilvl w:val="0"/>
          <w:numId w:val="142"/>
        </w:numPr>
      </w:pPr>
      <w:r>
        <w:rPr>
          <w:lang w:val="en-GB"/>
        </w:rPr>
        <w:t>Use known precision modes to implement algorithms</w:t>
      </w:r>
    </w:p>
    <w:p w14:paraId="76AD3170" w14:textId="4B128D90"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7A31DF45" w14:textId="3B4CC5A3"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7D14D717" w14:textId="0ECDCE19"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11759EA" w:rsidR="00A32382" w:rsidRDefault="00896FE0" w:rsidP="00896FE0">
      <w:pPr>
        <w:pStyle w:val="Heading3"/>
      </w:pPr>
      <w:r>
        <w:t>6.</w:t>
      </w:r>
      <w:r w:rsidR="006D2B9D">
        <w:t>4</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20BCDBDF" w:rsidR="00211C39" w:rsidRDefault="00211C39" w:rsidP="000D69D3">
      <w:pPr>
        <w:numPr>
          <w:ilvl w:val="0"/>
          <w:numId w:val="26"/>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4C0C3951" w14:textId="23ED6E5D" w:rsidR="00B33E28" w:rsidRDefault="00B33E28" w:rsidP="00447BD1">
      <w:pPr>
        <w:spacing w:after="0"/>
        <w:ind w:left="1440"/>
      </w:pPr>
    </w:p>
    <w:p w14:paraId="0CFFA3D0" w14:textId="77777777" w:rsidR="000B7C2D" w:rsidRDefault="00343707" w:rsidP="000D69D3">
      <w:pPr>
        <w:numPr>
          <w:ilvl w:val="0"/>
          <w:numId w:val="113"/>
        </w:numPr>
        <w:spacing w:after="0"/>
      </w:pPr>
      <w:r w:rsidRPr="00211C39">
        <w:t>Languages should consider providing a means to generate diagnostics for code that attempts to test equality of two floating point values</w:t>
      </w:r>
      <w:r w:rsidR="000B7C2D">
        <w:t>.</w:t>
      </w:r>
    </w:p>
    <w:p w14:paraId="463C1404" w14:textId="77777777" w:rsidR="00A32382" w:rsidRDefault="000B7C2D" w:rsidP="000D69D3">
      <w:pPr>
        <w:numPr>
          <w:ilvl w:val="0"/>
          <w:numId w:val="113"/>
        </w:numPr>
      </w:pPr>
      <w:r>
        <w:lastRenderedPageBreak/>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1132" w:name="_Ref313906129"/>
      <w:bookmarkStart w:id="1133" w:name="_Ref313906133"/>
      <w:bookmarkStart w:id="1134" w:name="_Ref313948292"/>
      <w:bookmarkStart w:id="1135" w:name="_Toc358896384"/>
      <w:bookmarkStart w:id="1136" w:name="_Toc440397629"/>
      <w:bookmarkStart w:id="1137" w:name="_Toc335738267"/>
      <w:r>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1132"/>
      <w:bookmarkEnd w:id="1133"/>
      <w:bookmarkEnd w:id="1134"/>
      <w:bookmarkEnd w:id="1135"/>
      <w:bookmarkEnd w:id="1136"/>
      <w:bookmarkEnd w:id="1137"/>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2756F885" w:rsidR="00A32382" w:rsidRDefault="00A32382" w:rsidP="00A32382">
      <w:pPr>
        <w:spacing w:after="0"/>
        <w:rPr>
          <w:rFonts w:eastAsia="MS Mincho"/>
          <w:lang w:eastAsia="ar-SA"/>
        </w:rPr>
      </w:pPr>
      <w:r>
        <w:rPr>
          <w:rFonts w:eastAsia="MS Mincho"/>
          <w:lang w:eastAsia="ar-SA"/>
        </w:rPr>
        <w:t xml:space="preserve">JSF AV Rule: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behaviours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lastRenderedPageBreak/>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0D69D3">
      <w:pPr>
        <w:numPr>
          <w:ilvl w:val="0"/>
          <w:numId w:val="54"/>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77777777" w:rsidR="00A32382" w:rsidRDefault="00A32382" w:rsidP="000D69D3">
      <w:pPr>
        <w:numPr>
          <w:ilvl w:val="0"/>
          <w:numId w:val="54"/>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4E998977" w:rsidR="00A32382" w:rsidRDefault="00896FE0" w:rsidP="00896FE0">
      <w:pPr>
        <w:pStyle w:val="Heading3"/>
      </w:pPr>
      <w:r>
        <w:t>6.</w:t>
      </w:r>
      <w:r w:rsidR="006D2B9D">
        <w:t>5</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0D69D3">
      <w:pPr>
        <w:numPr>
          <w:ilvl w:val="0"/>
          <w:numId w:val="77"/>
        </w:numPr>
        <w:rPr>
          <w:b/>
          <w:bCs/>
          <w:sz w:val="27"/>
          <w:szCs w:val="27"/>
          <w:lang w:eastAsia="ar-SA"/>
        </w:rPr>
      </w:pPr>
      <w:r>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14:paraId="31F5CDFE" w14:textId="580AD465" w:rsidR="00443478" w:rsidRDefault="000A1BDB">
      <w:pPr>
        <w:pStyle w:val="Heading2"/>
      </w:pPr>
      <w:bookmarkStart w:id="1138" w:name="_Ref313948858"/>
      <w:bookmarkStart w:id="1139" w:name="_Toc358896385"/>
      <w:bookmarkStart w:id="1140" w:name="_Toc440397630"/>
      <w:bookmarkStart w:id="1141" w:name="_Toc335738268"/>
      <w:r>
        <w:t>6.</w:t>
      </w:r>
      <w:r w:rsidR="006D2B9D">
        <w:t>6</w:t>
      </w:r>
      <w:r w:rsidR="00142882">
        <w:t xml:space="preserve"> </w:t>
      </w:r>
      <w:r w:rsidR="00A32382">
        <w:t>Conversion</w:t>
      </w:r>
      <w:r w:rsidR="00A32382" w:rsidRPr="00B05D88">
        <w:t xml:space="preserve"> Errors</w:t>
      </w:r>
      <w:bookmarkEnd w:id="1116"/>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1138"/>
      <w:bookmarkEnd w:id="1139"/>
      <w:bookmarkEnd w:id="1140"/>
      <w:bookmarkEnd w:id="1141"/>
    </w:p>
    <w:p w14:paraId="3DEC4C69" w14:textId="4C70363C" w:rsidR="00A32382" w:rsidRPr="00B05D88" w:rsidRDefault="000A1BDB" w:rsidP="00A32382">
      <w:pPr>
        <w:pStyle w:val="Heading3"/>
      </w:pPr>
      <w:bookmarkStart w:id="1142"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142"/>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aVar := anExpression</w:t>
      </w:r>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foo(arg1, arg2, arg3, … , argN)</w:t>
      </w:r>
    </w:p>
    <w:p w14:paraId="53ACB212" w14:textId="4E13FAC1" w:rsidR="00A32382" w:rsidRDefault="00915EE8" w:rsidP="00A32382">
      <w:r>
        <w:t>Type</w:t>
      </w:r>
      <w:r w:rsidR="00D42B30">
        <w:t xml:space="preserve"> </w:t>
      </w:r>
      <w:r w:rsidR="00A32382">
        <w:t>conversion seeks to follow these exact match rules while allowing programmers some flexibility in using values such as:  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3E4ACF6B" w:rsidR="00A32382" w:rsidRDefault="00743E85" w:rsidP="00A32382">
      <w:r>
        <w:t>C</w:t>
      </w:r>
      <w:r w:rsidR="00A32382">
        <w:t>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51419506" w:rsidR="00682432" w:rsidRPr="00B23745" w:rsidRDefault="00682432" w:rsidP="00A32382">
      <w:r>
        <w:t>See also {OO} for upcasting errors.</w:t>
      </w:r>
    </w:p>
    <w:p w14:paraId="7C176C49" w14:textId="0B5AB487" w:rsidR="00A32382" w:rsidRPr="00B05D88" w:rsidRDefault="000A1BDB" w:rsidP="00A32382">
      <w:pPr>
        <w:pStyle w:val="Heading3"/>
      </w:pPr>
      <w:bookmarkStart w:id="1143" w:name="_Toc192557852"/>
      <w:r>
        <w:t>6.</w:t>
      </w:r>
      <w:r w:rsidR="006D2B9D">
        <w:t>6</w:t>
      </w:r>
      <w:r w:rsidR="00A32382" w:rsidRPr="00B05D88">
        <w:t>.2</w:t>
      </w:r>
      <w:r w:rsidR="00142882">
        <w:t xml:space="preserve"> </w:t>
      </w:r>
      <w:r w:rsidR="00A32382" w:rsidRPr="00B05D88">
        <w:t>Cross reference</w:t>
      </w:r>
      <w:bookmarkEnd w:id="1143"/>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1144" w:name="_Toc192557854"/>
      <w:r>
        <w:t>6.</w:t>
      </w:r>
      <w:r w:rsidR="006D2B9D">
        <w:t>6</w:t>
      </w:r>
      <w:r w:rsidR="00A32382" w:rsidRPr="00B05D88">
        <w:t>.3</w:t>
      </w:r>
      <w:r w:rsidR="00142882">
        <w:t xml:space="preserve"> </w:t>
      </w:r>
      <w:r w:rsidR="00A32382" w:rsidRPr="00B05D88">
        <w:t>Mechanism of failure</w:t>
      </w:r>
      <w:bookmarkEnd w:id="1144"/>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  will silently convert between numeric types.</w:t>
      </w:r>
    </w:p>
    <w:p w14:paraId="7151900E" w14:textId="77777777" w:rsidR="00A32382" w:rsidRDefault="00A32382" w:rsidP="0077702F">
      <w:r w:rsidRPr="00633C80">
        <w:lastRenderedPageBreak/>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the 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125CD5C8"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1145" w:name="_Toc192557855"/>
      <w:r>
        <w:t>6.</w:t>
      </w:r>
      <w:r w:rsidR="006D2B9D">
        <w:t>6</w:t>
      </w:r>
      <w:r w:rsidR="00A32382" w:rsidRPr="00B05D88">
        <w:t>.4</w:t>
      </w:r>
      <w:bookmarkEnd w:id="1145"/>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7208FBA4" w:rsidR="00C516CA" w:rsidRPr="002D2F34"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Languages that permit conversions between subtypes of a polymorphic type</w:t>
      </w:r>
      <w:r w:rsidR="00682432" w:rsidRPr="00D93FC0">
        <w:rPr>
          <w:rFonts w:asciiTheme="minorHAnsi" w:hAnsiTheme="minorHAnsi" w:cstheme="minorHAnsi"/>
          <w:i/>
          <w:sz w:val="22"/>
          <w:szCs w:val="22"/>
        </w:rPr>
        <w:t>.</w:t>
      </w:r>
      <w:r w:rsidR="00682432" w:rsidRPr="00682432">
        <w:rPr>
          <w:i/>
        </w:rPr>
        <w:t xml:space="preserve"> </w:t>
      </w:r>
      <w:r w:rsidR="00BB2F88">
        <w:t>See [???] Upcasts and downcasts</w:t>
      </w:r>
    </w:p>
    <w:p w14:paraId="2CBBE716"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F9CFA0E"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0D69D3">
      <w:pPr>
        <w:numPr>
          <w:ilvl w:val="0"/>
          <w:numId w:val="1"/>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1146" w:name="_Toc174091390"/>
      <w:bookmarkStart w:id="1147" w:name="_Toc192557856"/>
      <w:r>
        <w:t>6.</w:t>
      </w:r>
      <w:r w:rsidR="006D2B9D">
        <w:t>6</w:t>
      </w:r>
      <w:r w:rsidR="00A32382" w:rsidRPr="00B05D88">
        <w:t>.5</w:t>
      </w:r>
      <w:r w:rsidR="00142882">
        <w:t xml:space="preserve"> </w:t>
      </w:r>
      <w:r w:rsidR="00A32382" w:rsidRPr="00B05D88">
        <w:t>Avoiding the vulnerability or mitigating its effects</w:t>
      </w:r>
      <w:bookmarkEnd w:id="1146"/>
      <w:bookmarkEnd w:id="1147"/>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0D69D3">
      <w:pPr>
        <w:pStyle w:val="ListParagraph"/>
        <w:numPr>
          <w:ilvl w:val="0"/>
          <w:numId w:val="122"/>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77777777" w:rsidR="00D42B30" w:rsidRPr="00546508" w:rsidRDefault="00D42B30" w:rsidP="000D69D3">
      <w:pPr>
        <w:pStyle w:val="ListParagraph"/>
        <w:numPr>
          <w:ilvl w:val="0"/>
          <w:numId w:val="122"/>
        </w:numPr>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76AFE774" w14:textId="01DFFE2B" w:rsidR="00A32382" w:rsidRDefault="00A32382" w:rsidP="00A32382">
      <w:pPr>
        <w:pStyle w:val="Heading3"/>
      </w:pPr>
      <w:bookmarkStart w:id="1148" w:name="_Toc192557857"/>
      <w:r>
        <w:lastRenderedPageBreak/>
        <w:t>6.</w:t>
      </w:r>
      <w:r w:rsidR="006D2B9D">
        <w:t>6</w:t>
      </w:r>
      <w:r w:rsidRPr="00B05D88">
        <w:t>.6</w:t>
      </w:r>
      <w:r w:rsidR="00142882">
        <w:t xml:space="preserve"> </w:t>
      </w:r>
      <w:r w:rsidRPr="00B05D88">
        <w:t>Implications for standardization</w:t>
      </w:r>
      <w:bookmarkEnd w:id="1148"/>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674A8F1F"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1149" w:name="_Ref313948619"/>
      <w:bookmarkStart w:id="1150" w:name="_Toc358896386"/>
      <w:bookmarkStart w:id="1151" w:name="_Toc440397631"/>
      <w:bookmarkStart w:id="1152" w:name="_Toc335738269"/>
      <w:bookmarkStart w:id="1153"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1149"/>
      <w:bookmarkEnd w:id="1150"/>
      <w:bookmarkEnd w:id="1151"/>
      <w:bookmarkEnd w:id="1152"/>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lastRenderedPageBreak/>
        <w:t>Use static analysis tools that detect errors in string termination.</w:t>
      </w:r>
    </w:p>
    <w:p w14:paraId="49D68C00" w14:textId="15B858B8" w:rsidR="00A32382" w:rsidRPr="00780FE2" w:rsidRDefault="00A32382" w:rsidP="0057762A">
      <w:pPr>
        <w:pStyle w:val="Heading3"/>
      </w:pPr>
      <w:r w:rsidRPr="00780FE2">
        <w:t>6.</w:t>
      </w:r>
      <w:r w:rsidR="006D2B9D">
        <w:t>7</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53B32CD1"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 see C Bounds Checking Library[13]</w:t>
      </w:r>
      <w:r w:rsidRPr="00780FE2">
        <w:rPr>
          <w:rFonts w:cs="ArialMT"/>
          <w:color w:val="000000"/>
        </w:rPr>
        <w:t>.</w:t>
      </w:r>
    </w:p>
    <w:p w14:paraId="4A82BB24"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5C30363A" w:rsidR="00C63270" w:rsidRDefault="000A1BDB">
      <w:pPr>
        <w:pStyle w:val="Heading2"/>
      </w:pPr>
      <w:bookmarkStart w:id="1154" w:name="_Ref313948896"/>
      <w:bookmarkStart w:id="1155" w:name="_Toc358896387"/>
      <w:bookmarkStart w:id="1156" w:name="_Toc440397632"/>
      <w:bookmarkStart w:id="1157" w:name="_Toc335738270"/>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1154"/>
      <w:bookmarkEnd w:id="1155"/>
      <w:bookmarkEnd w:id="1156"/>
      <w:bookmarkEnd w:id="1157"/>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0F7053A7" w14:textId="77777777" w:rsidR="00466D60" w:rsidRPr="00466D60" w:rsidRDefault="00466D60" w:rsidP="000D69D3">
      <w:pPr>
        <w:numPr>
          <w:ilvl w:val="0"/>
          <w:numId w:val="84"/>
        </w:numPr>
        <w:spacing w:after="0"/>
      </w:pPr>
      <w:r w:rsidRPr="00466D60">
        <w:lastRenderedPageBreak/>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0D69D3">
      <w:pPr>
        <w:numPr>
          <w:ilvl w:val="0"/>
          <w:numId w:val="84"/>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0D69D3">
      <w:pPr>
        <w:numPr>
          <w:ilvl w:val="0"/>
          <w:numId w:val="83"/>
        </w:numPr>
        <w:spacing w:after="0"/>
      </w:pPr>
      <w:r w:rsidRPr="00466D60">
        <w:t>Languages that provide bounds checking but permit the check to be suppressed.</w:t>
      </w:r>
    </w:p>
    <w:p w14:paraId="1E7C21AC" w14:textId="77777777"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0D69D3">
      <w:pPr>
        <w:numPr>
          <w:ilvl w:val="0"/>
          <w:numId w:val="82"/>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t xml:space="preserve">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w:t>
      </w:r>
      <w:r w:rsidRPr="00466D60">
        <w:lastRenderedPageBreak/>
        <w:t>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2B04AD93" w:rsidR="00466D60" w:rsidRPr="00466D60" w:rsidRDefault="00466D60" w:rsidP="00466D60">
      <w:pPr>
        <w:pStyle w:val="Heading3"/>
      </w:pPr>
      <w:r w:rsidRPr="00466D60">
        <w:t>6.</w:t>
      </w:r>
      <w:r w:rsidR="006D2B9D">
        <w:t>8</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0D69D3">
      <w:pPr>
        <w:numPr>
          <w:ilvl w:val="0"/>
          <w:numId w:val="123"/>
        </w:numPr>
        <w:spacing w:after="0"/>
      </w:pPr>
      <w:r w:rsidRPr="00466D60">
        <w:t>Languages should provide safe copying of arrays as built-in operation.</w:t>
      </w:r>
    </w:p>
    <w:p w14:paraId="467BBBBA"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1158" w:name="_Ref313957370"/>
      <w:bookmarkStart w:id="1159" w:name="_Toc358896388"/>
      <w:bookmarkStart w:id="1160" w:name="_Toc440397633"/>
      <w:bookmarkStart w:id="1161" w:name="_Toc335738271"/>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1158"/>
      <w:bookmarkEnd w:id="1159"/>
      <w:bookmarkEnd w:id="1160"/>
      <w:bookmarkEnd w:id="1161"/>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w:t>
      </w:r>
      <w:r w:rsidRPr="00AC54D3">
        <w:rPr>
          <w:rFonts w:cs="ArialMT"/>
        </w:rPr>
        <w:lastRenderedPageBreak/>
        <w:t xml:space="preserve">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0D69D3">
      <w:pPr>
        <w:numPr>
          <w:ilvl w:val="0"/>
          <w:numId w:val="78"/>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215F0EFE" w14:textId="77777777" w:rsidR="00A32382" w:rsidRPr="00AC54D3" w:rsidRDefault="00A32382" w:rsidP="000D69D3">
      <w:pPr>
        <w:numPr>
          <w:ilvl w:val="0"/>
          <w:numId w:val="15"/>
        </w:numPr>
        <w:spacing w:after="0" w:line="240" w:lineRule="auto"/>
      </w:pPr>
      <w:r w:rsidRPr="00AC54D3">
        <w:t>The choice could be made to use a language that is not susceptible to these issues.</w:t>
      </w:r>
    </w:p>
    <w:p w14:paraId="56CEF326" w14:textId="77777777" w:rsidR="00A32382" w:rsidRPr="00AC54D3" w:rsidRDefault="00A32382" w:rsidP="000D69D3">
      <w:pPr>
        <w:numPr>
          <w:ilvl w:val="0"/>
          <w:numId w:val="15"/>
        </w:numPr>
        <w:spacing w:line="240" w:lineRule="auto"/>
      </w:pPr>
      <w:r w:rsidRPr="00AC54D3">
        <w:t>When available, use whole array operations whenever possible.</w:t>
      </w:r>
    </w:p>
    <w:p w14:paraId="5C52E094" w14:textId="308F52ED" w:rsidR="00A32382" w:rsidRDefault="00D07EBE" w:rsidP="00D07EBE">
      <w:pPr>
        <w:pStyle w:val="Heading3"/>
      </w:pPr>
      <w:r>
        <w:t>6.</w:t>
      </w:r>
      <w:r w:rsidR="006D2B9D">
        <w:t>9</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0D69D3">
      <w:pPr>
        <w:numPr>
          <w:ilvl w:val="0"/>
          <w:numId w:val="96"/>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0D69D3">
      <w:pPr>
        <w:numPr>
          <w:ilvl w:val="0"/>
          <w:numId w:val="96"/>
        </w:numPr>
        <w:spacing w:after="0"/>
      </w:pPr>
      <w:r w:rsidRPr="00A00D2B">
        <w:lastRenderedPageBreak/>
        <w:t>Languages should consider providing whole array operations that may obviate the need to access individual elements.</w:t>
      </w:r>
    </w:p>
    <w:p w14:paraId="42B204FC" w14:textId="77777777" w:rsidR="00A32382" w:rsidRPr="00095121" w:rsidRDefault="00A32382" w:rsidP="000D69D3">
      <w:pPr>
        <w:numPr>
          <w:ilvl w:val="0"/>
          <w:numId w:val="96"/>
        </w:numPr>
      </w:pPr>
      <w:r w:rsidRPr="00A00D2B">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1162" w:name="_Ref313957363"/>
      <w:bookmarkStart w:id="1163" w:name="_Toc358896389"/>
      <w:bookmarkStart w:id="1164" w:name="_Toc440397634"/>
      <w:bookmarkStart w:id="1165" w:name="_Toc335738272"/>
      <w:r>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1162"/>
      <w:bookmarkEnd w:id="1163"/>
      <w:bookmarkEnd w:id="1164"/>
      <w:bookmarkEnd w:id="1165"/>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68B70293"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166" w:author="Stephen Michell" w:date="2016-11-21T10:44:00Z">
        <w:r w:rsidR="00C16324" w:rsidRPr="00C16324">
          <w:rPr>
            <w:i/>
            <w:color w:val="0070C0"/>
            <w:u w:val="single"/>
            <w:rPrChange w:id="1167" w:author="Stephen Michell" w:date="2016-11-21T10:44:00Z">
              <w:rPr/>
            </w:rPrChange>
          </w:rPr>
          <w:t>6.9 Unchecked Array Indexing [XYZ</w:t>
        </w:r>
        <w:r w:rsidR="00C16324" w:rsidRPr="00C16324">
          <w:rPr>
            <w:i/>
            <w:color w:val="0070C0"/>
            <w:u w:val="single"/>
            <w:rPrChange w:id="1168" w:author="Stephen Michell" w:date="2016-11-21T10:44:00Z">
              <w:rPr/>
            </w:rPrChange>
          </w:rPr>
          <w:fldChar w:fldCharType="begin"/>
        </w:r>
        <w:r w:rsidR="00C16324" w:rsidRPr="00C16324">
          <w:rPr>
            <w:i/>
            <w:color w:val="0070C0"/>
            <w:u w:val="single"/>
            <w:rPrChange w:id="1169" w:author="Stephen Michell" w:date="2016-11-21T10:44:00Z">
              <w:rPr/>
            </w:rPrChange>
          </w:rPr>
          <w:instrText xml:space="preserve"> XE "XYZ – Unchecked Array Indexing" </w:instrText>
        </w:r>
        <w:r w:rsidR="00C16324" w:rsidRPr="00C16324">
          <w:rPr>
            <w:i/>
            <w:color w:val="0070C0"/>
            <w:u w:val="single"/>
            <w:rPrChange w:id="1170" w:author="Stephen Michell" w:date="2016-11-21T10:44:00Z">
              <w:rPr/>
            </w:rPrChange>
          </w:rPr>
          <w:fldChar w:fldCharType="end"/>
        </w:r>
        <w:r w:rsidR="00C16324" w:rsidRPr="00C16324">
          <w:rPr>
            <w:i/>
            <w:color w:val="0070C0"/>
            <w:u w:val="single"/>
            <w:rPrChange w:id="1171" w:author="Stephen Michell" w:date="2016-11-21T10:44:00Z">
              <w:rPr/>
            </w:rPrChange>
          </w:rPr>
          <w:t>]</w:t>
        </w:r>
      </w:ins>
      <w:del w:id="1172" w:author="Stephen Michell" w:date="2016-09-17T13:17:00Z">
        <w:r w:rsidR="002343A8" w:rsidRPr="00447BD1" w:rsidDel="002F5783">
          <w:rPr>
            <w:i/>
            <w:color w:val="0070C0"/>
            <w:u w:val="single"/>
          </w:rPr>
          <w:delText>6.9 Unchecked Array Indexing [XYZ</w:delText>
        </w:r>
        <w:r w:rsidR="002343A8" w:rsidRPr="00447BD1" w:rsidDel="002F5783">
          <w:rPr>
            <w:i/>
            <w:color w:val="0070C0"/>
            <w:u w:val="single"/>
          </w:rPr>
          <w:fldChar w:fldCharType="begin"/>
        </w:r>
        <w:r w:rsidR="002343A8" w:rsidRPr="00447BD1" w:rsidDel="002F5783">
          <w:rPr>
            <w:i/>
            <w:color w:val="0070C0"/>
            <w:u w:val="single"/>
          </w:rPr>
          <w:delInstrText xml:space="preserve"> XE "XYZ – Unchecked Array Indexing" </w:delInstrText>
        </w:r>
        <w:r w:rsidR="002343A8" w:rsidRPr="00447BD1" w:rsidDel="002F5783">
          <w:rPr>
            <w:i/>
            <w:color w:val="0070C0"/>
            <w:u w:val="single"/>
          </w:rPr>
          <w:fldChar w:fldCharType="end"/>
        </w:r>
        <w:r w:rsidR="002343A8" w:rsidRPr="00447BD1" w:rsidDel="002F5783">
          <w:rPr>
            <w:i/>
            <w:color w:val="0070C0"/>
            <w:u w:val="single"/>
          </w:rPr>
          <w:delText>]</w:delText>
        </w:r>
      </w:del>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7E8804A3" w:rsidR="00A32382" w:rsidRDefault="00A32382" w:rsidP="000D69D3">
      <w:pPr>
        <w:numPr>
          <w:ilvl w:val="0"/>
          <w:numId w:val="29"/>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173" w:author="Stephen Michell" w:date="2016-11-21T10:44:00Z">
        <w:r w:rsidR="00C16324" w:rsidRPr="00C16324">
          <w:rPr>
            <w:i/>
            <w:color w:val="0070C0"/>
            <w:u w:val="single"/>
            <w:rPrChange w:id="1174" w:author="Stephen Michell" w:date="2016-11-21T10:44:00Z">
              <w:rPr/>
            </w:rPrChange>
          </w:rPr>
          <w:t>6.9 Unchecked Array Indexing [XYZ</w:t>
        </w:r>
        <w:r w:rsidR="00C16324" w:rsidRPr="00C16324">
          <w:rPr>
            <w:i/>
            <w:color w:val="0070C0"/>
            <w:u w:val="single"/>
            <w:rPrChange w:id="1175" w:author="Stephen Michell" w:date="2016-11-21T10:44:00Z">
              <w:rPr/>
            </w:rPrChange>
          </w:rPr>
          <w:fldChar w:fldCharType="begin"/>
        </w:r>
        <w:r w:rsidR="00C16324" w:rsidRPr="00C16324">
          <w:rPr>
            <w:i/>
            <w:color w:val="0070C0"/>
            <w:u w:val="single"/>
            <w:rPrChange w:id="1176" w:author="Stephen Michell" w:date="2016-11-21T10:44:00Z">
              <w:rPr/>
            </w:rPrChange>
          </w:rPr>
          <w:instrText xml:space="preserve"> XE "XYZ – Unchecked Array Indexing" </w:instrText>
        </w:r>
        <w:r w:rsidR="00C16324" w:rsidRPr="00C16324">
          <w:rPr>
            <w:i/>
            <w:color w:val="0070C0"/>
            <w:u w:val="single"/>
            <w:rPrChange w:id="1177" w:author="Stephen Michell" w:date="2016-11-21T10:44:00Z">
              <w:rPr/>
            </w:rPrChange>
          </w:rPr>
          <w:fldChar w:fldCharType="end"/>
        </w:r>
        <w:r w:rsidR="00C16324" w:rsidRPr="00C16324">
          <w:rPr>
            <w:i/>
            <w:color w:val="0070C0"/>
            <w:u w:val="single"/>
            <w:rPrChange w:id="1178" w:author="Stephen Michell" w:date="2016-11-21T10:44:00Z">
              <w:rPr/>
            </w:rPrChange>
          </w:rPr>
          <w:t>]</w:t>
        </w:r>
      </w:ins>
      <w:del w:id="1179" w:author="Stephen Michell" w:date="2016-09-17T13:17:00Z">
        <w:r w:rsidR="002343A8" w:rsidRPr="00447BD1" w:rsidDel="002F5783">
          <w:rPr>
            <w:i/>
            <w:color w:val="0070C0"/>
            <w:u w:val="single"/>
          </w:rPr>
          <w:delText>6.9 Unchecked Array Indexing [XYZ</w:delText>
        </w:r>
        <w:r w:rsidR="002343A8" w:rsidRPr="00447BD1" w:rsidDel="002F5783">
          <w:rPr>
            <w:i/>
            <w:color w:val="0070C0"/>
            <w:u w:val="single"/>
          </w:rPr>
          <w:fldChar w:fldCharType="begin"/>
        </w:r>
        <w:r w:rsidR="002343A8" w:rsidRPr="00447BD1" w:rsidDel="002F5783">
          <w:rPr>
            <w:i/>
            <w:color w:val="0070C0"/>
            <w:u w:val="single"/>
          </w:rPr>
          <w:delInstrText xml:space="preserve"> XE "XYZ – Unchecked Array Indexing" </w:delInstrText>
        </w:r>
        <w:r w:rsidR="002343A8" w:rsidRPr="00447BD1" w:rsidDel="002F5783">
          <w:rPr>
            <w:i/>
            <w:color w:val="0070C0"/>
            <w:u w:val="single"/>
          </w:rPr>
          <w:fldChar w:fldCharType="end"/>
        </w:r>
        <w:r w:rsidR="002343A8" w:rsidRPr="00447BD1" w:rsidDel="002F5783">
          <w:rPr>
            <w:i/>
            <w:color w:val="0070C0"/>
            <w:u w:val="single"/>
          </w:rPr>
          <w:delText>]</w:delText>
        </w:r>
      </w:del>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0D69D3">
      <w:pPr>
        <w:numPr>
          <w:ilvl w:val="0"/>
          <w:numId w:val="23"/>
        </w:numPr>
        <w:tabs>
          <w:tab w:val="left" w:pos="720"/>
        </w:tabs>
        <w:suppressAutoHyphens/>
        <w:spacing w:after="0"/>
      </w:pPr>
      <w:r>
        <w:lastRenderedPageBreak/>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0D69D3">
      <w:pPr>
        <w:numPr>
          <w:ilvl w:val="0"/>
          <w:numId w:val="23"/>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E160762" w:rsidR="00A32382" w:rsidRDefault="00D07EBE" w:rsidP="00D07EBE">
      <w:pPr>
        <w:pStyle w:val="Heading3"/>
      </w:pPr>
      <w:bookmarkStart w:id="1180" w:name="_Ref336414790"/>
      <w:r>
        <w:t>6.</w:t>
      </w:r>
      <w:r w:rsidR="00B53106">
        <w:t>1</w:t>
      </w:r>
      <w:r w:rsidR="006D2B9D">
        <w:t>0</w:t>
      </w:r>
      <w:r>
        <w:t>.6</w:t>
      </w:r>
      <w:r w:rsidR="00142882">
        <w:t xml:space="preserve"> </w:t>
      </w:r>
      <w:r w:rsidR="00A32382" w:rsidRPr="00CA45BD">
        <w:t>Implications for standardization</w:t>
      </w:r>
      <w:bookmarkEnd w:id="1180"/>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0D69D3">
      <w:pPr>
        <w:numPr>
          <w:ilvl w:val="0"/>
          <w:numId w:val="92"/>
        </w:numPr>
      </w:pPr>
      <w:r w:rsidRPr="00A2340B">
        <w:t>Languages should consider providing full array assignment.</w:t>
      </w:r>
    </w:p>
    <w:p w14:paraId="60B9BD6D" w14:textId="127C2CBA" w:rsidR="00443478" w:rsidRDefault="00A32382">
      <w:pPr>
        <w:pStyle w:val="Heading2"/>
      </w:pPr>
      <w:bookmarkStart w:id="1181" w:name="_Ref313948959"/>
      <w:bookmarkStart w:id="1182" w:name="_Toc358896390"/>
      <w:bookmarkStart w:id="1183" w:name="_Toc440397635"/>
      <w:bookmarkStart w:id="1184" w:name="_Toc335738273"/>
      <w:r>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1181"/>
      <w:bookmarkEnd w:id="1182"/>
      <w:bookmarkEnd w:id="1183"/>
      <w:bookmarkEnd w:id="1184"/>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 xml:space="preserve">Modification of code elements </w:t>
      </w:r>
      <w:r w:rsidRPr="005206AA">
        <w:lastRenderedPageBreak/>
        <w:t>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0D69D3">
      <w:pPr>
        <w:numPr>
          <w:ilvl w:val="0"/>
          <w:numId w:val="17"/>
        </w:numPr>
        <w:spacing w:after="0" w:line="240" w:lineRule="auto"/>
      </w:pPr>
      <w:r w:rsidRPr="00044A93">
        <w:t>Pointers (and/or references) can be converted to different pointer types.</w:t>
      </w:r>
    </w:p>
    <w:p w14:paraId="2ACE72E9" w14:textId="77777777" w:rsidR="00A32382" w:rsidRPr="00044A93" w:rsidRDefault="00A32382" w:rsidP="000D69D3">
      <w:pPr>
        <w:numPr>
          <w:ilvl w:val="0"/>
          <w:numId w:val="17"/>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rsidP="000D69D3">
      <w:pPr>
        <w:numPr>
          <w:ilvl w:val="0"/>
          <w:numId w:val="16"/>
        </w:numPr>
        <w:spacing w:after="0" w:line="240" w:lineRule="auto"/>
      </w:pPr>
      <w:r w:rsidRPr="00044A93">
        <w:t>Treat the compiler’s pointer-conversion warnings as serious errors.</w:t>
      </w:r>
    </w:p>
    <w:p w14:paraId="3D09BD7A" w14:textId="77777777" w:rsidR="00A32382" w:rsidRPr="00044A93" w:rsidRDefault="00A32382" w:rsidP="000D69D3">
      <w:pPr>
        <w:numPr>
          <w:ilvl w:val="0"/>
          <w:numId w:val="16"/>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0D69D3">
      <w:pPr>
        <w:numPr>
          <w:ilvl w:val="0"/>
          <w:numId w:val="1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6ADD68CE" w14:textId="05ABDB5C" w:rsidR="00A32382" w:rsidRDefault="00A32382" w:rsidP="00A32382">
      <w:pPr>
        <w:pStyle w:val="Heading3"/>
      </w:pPr>
      <w:r>
        <w:t>6.</w:t>
      </w:r>
      <w:r w:rsidR="00B53106">
        <w:t>1</w:t>
      </w:r>
      <w:r w:rsidR="006D2B9D">
        <w:t>1</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1185" w:name="_Ref313957150"/>
      <w:bookmarkStart w:id="1186" w:name="_Toc358896391"/>
      <w:bookmarkStart w:id="1187" w:name="_Toc440397636"/>
      <w:bookmarkStart w:id="1188" w:name="_Toc335738274"/>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1185"/>
      <w:bookmarkEnd w:id="1186"/>
      <w:bookmarkEnd w:id="1187"/>
      <w:bookmarkEnd w:id="1188"/>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6CF3CF6A" w14:textId="77777777" w:rsidR="00225117" w:rsidRPr="004806B3" w:rsidRDefault="00225117" w:rsidP="000D69D3">
      <w:pPr>
        <w:numPr>
          <w:ilvl w:val="0"/>
          <w:numId w:val="25"/>
        </w:numPr>
        <w:spacing w:after="0"/>
      </w:pPr>
      <w:r>
        <w:t>Arbitrary code execution.</w:t>
      </w:r>
    </w:p>
    <w:p w14:paraId="60690EE4" w14:textId="77777777" w:rsidR="00A32382" w:rsidRPr="004806B3" w:rsidRDefault="00A32382" w:rsidP="000D69D3">
      <w:pPr>
        <w:numPr>
          <w:ilvl w:val="0"/>
          <w:numId w:val="25"/>
        </w:numPr>
      </w:pPr>
      <w:r w:rsidRPr="004806B3">
        <w:lastRenderedPageBreak/>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0D69D3">
      <w:pPr>
        <w:numPr>
          <w:ilvl w:val="0"/>
          <w:numId w:val="24"/>
        </w:numPr>
        <w:spacing w:after="0"/>
      </w:pPr>
      <w:r w:rsidRPr="00225117">
        <w:t>Prefer indexing for accessing array elements rather than using pointer arithmetic</w:t>
      </w:r>
      <w:r>
        <w:t>.</w:t>
      </w:r>
    </w:p>
    <w:p w14:paraId="27B34C49" w14:textId="77777777" w:rsidR="00E506FF" w:rsidRPr="004806B3" w:rsidRDefault="00E506FF" w:rsidP="000D69D3">
      <w:pPr>
        <w:numPr>
          <w:ilvl w:val="0"/>
          <w:numId w:val="24"/>
        </w:numPr>
      </w:pPr>
      <w:r>
        <w:t>Limit pointer arithmetic calculations to the addition and subtraction of integers.</w:t>
      </w:r>
    </w:p>
    <w:p w14:paraId="24824F49" w14:textId="03C5D0C7" w:rsidR="00443478" w:rsidRDefault="00A32382">
      <w:pPr>
        <w:pStyle w:val="Heading3"/>
      </w:pPr>
      <w:r>
        <w:t>6.</w:t>
      </w:r>
      <w:r w:rsidR="00B53106">
        <w:t>1</w:t>
      </w:r>
      <w:r w:rsidR="00044804">
        <w:t>2</w:t>
      </w:r>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6255582C" w:rsidR="00C63270" w:rsidRDefault="00A32382">
      <w:pPr>
        <w:pStyle w:val="Heading2"/>
      </w:pPr>
      <w:bookmarkStart w:id="1189" w:name="_Ref313957324"/>
      <w:bookmarkStart w:id="1190" w:name="_Toc358896392"/>
      <w:bookmarkStart w:id="1191" w:name="_Toc440397637"/>
      <w:bookmarkStart w:id="1192" w:name="_Toc335738275"/>
      <w:r>
        <w:t>6.</w:t>
      </w:r>
      <w:r w:rsidR="00B53106">
        <w:t>1</w:t>
      </w:r>
      <w:r w:rsidR="006D2B9D">
        <w:t>3</w:t>
      </w:r>
      <w:r w:rsidR="00142882">
        <w:t xml:space="preserve"> </w:t>
      </w:r>
      <w:r w:rsidRPr="00DC0330">
        <w:t>Null Pointer Dereference</w:t>
      </w:r>
      <w:bookmarkEnd w:id="1153"/>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1189"/>
      <w:bookmarkEnd w:id="1190"/>
      <w:bookmarkEnd w:id="1191"/>
      <w:bookmarkEnd w:id="1192"/>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1193"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193"/>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1194" w:name="_Toc192557872"/>
      <w:r>
        <w:t>6.</w:t>
      </w:r>
      <w:r w:rsidR="00B53106">
        <w:t>1</w:t>
      </w:r>
      <w:r w:rsidR="006D2B9D">
        <w:t>3</w:t>
      </w:r>
      <w:r w:rsidRPr="00DC0330">
        <w:t>.2</w:t>
      </w:r>
      <w:r w:rsidR="00142882">
        <w:t xml:space="preserve"> </w:t>
      </w:r>
      <w:r w:rsidRPr="00DC0330">
        <w:t>Cross reference</w:t>
      </w:r>
      <w:bookmarkEnd w:id="1194"/>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1195" w:name="_Toc192557874"/>
      <w:r>
        <w:t>6.</w:t>
      </w:r>
      <w:r w:rsidR="00B53106">
        <w:t>1</w:t>
      </w:r>
      <w:r w:rsidR="006D2B9D">
        <w:t>3</w:t>
      </w:r>
      <w:r w:rsidRPr="00DC0330">
        <w:t>.3</w:t>
      </w:r>
      <w:r w:rsidR="00142882">
        <w:t xml:space="preserve"> </w:t>
      </w:r>
      <w:r w:rsidRPr="00DC0330">
        <w:t>Mechanism of failure</w:t>
      </w:r>
      <w:bookmarkEnd w:id="1195"/>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1196" w:name="_Toc192557875"/>
      <w:r>
        <w:t>6.</w:t>
      </w:r>
      <w:r w:rsidR="00B53106">
        <w:t>1</w:t>
      </w:r>
      <w:r w:rsidR="006D2B9D">
        <w:t>3</w:t>
      </w:r>
      <w:r w:rsidRPr="00DC0330">
        <w:t>.4</w:t>
      </w:r>
      <w:bookmarkEnd w:id="1196"/>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77B0FE6F"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1197" w:name="_Toc192557876"/>
      <w:r>
        <w:lastRenderedPageBreak/>
        <w:t>6.</w:t>
      </w:r>
      <w:r w:rsidR="00B53106">
        <w:t>1</w:t>
      </w:r>
      <w:r w:rsidR="006D2B9D">
        <w:t>3</w:t>
      </w:r>
      <w:r w:rsidRPr="00DC0330">
        <w:t>.5</w:t>
      </w:r>
      <w:r w:rsidR="00142882">
        <w:t xml:space="preserve"> </w:t>
      </w:r>
      <w:r w:rsidRPr="00DC0330">
        <w:t>Avoiding the vulnerability or mitigating its effects</w:t>
      </w:r>
      <w:bookmarkEnd w:id="1197"/>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14:paraId="733C60D4" w14:textId="2ECE5320" w:rsidR="00A32382" w:rsidRDefault="00FB65C1" w:rsidP="00FB65C1">
      <w:pPr>
        <w:pStyle w:val="Heading3"/>
      </w:pPr>
      <w:bookmarkStart w:id="1198" w:name="_Toc192557877"/>
      <w:r>
        <w:t>6.</w:t>
      </w:r>
      <w:r w:rsidR="00B53106">
        <w:t>1</w:t>
      </w:r>
      <w:r w:rsidR="006D2B9D">
        <w:t>3</w:t>
      </w:r>
      <w:r>
        <w:t>.6</w:t>
      </w:r>
      <w:r w:rsidR="00142882">
        <w:t xml:space="preserve"> </w:t>
      </w:r>
      <w:r w:rsidR="00A32382" w:rsidRPr="00DC0330">
        <w:t>Implications for standardization</w:t>
      </w:r>
      <w:bookmarkEnd w:id="1198"/>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1199" w:name="_Toc192557879"/>
      <w:bookmarkStart w:id="1200" w:name="_Ref313957330"/>
      <w:bookmarkStart w:id="1201" w:name="_Toc358896393"/>
      <w:bookmarkStart w:id="1202" w:name="_Toc440397638"/>
      <w:bookmarkStart w:id="1203" w:name="_Toc335738276"/>
      <w:r>
        <w:t>6.</w:t>
      </w:r>
      <w:r w:rsidR="00B53106">
        <w:t>1</w:t>
      </w:r>
      <w:r w:rsidR="006D2B9D">
        <w:t>4</w:t>
      </w:r>
      <w:r w:rsidR="00142882">
        <w:t xml:space="preserve"> </w:t>
      </w:r>
      <w:r>
        <w:t>Dangling Reference to Heap</w:t>
      </w:r>
      <w:bookmarkEnd w:id="1199"/>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1200"/>
      <w:bookmarkEnd w:id="1201"/>
      <w:bookmarkEnd w:id="1202"/>
      <w:bookmarkEnd w:id="1203"/>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1204"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204"/>
    </w:p>
    <w:p w14:paraId="0B6F45E8" w14:textId="77777777" w:rsidR="00A32382" w:rsidRDefault="00A32382" w:rsidP="00A32382">
      <w:r>
        <w:t xml:space="preserve">A dangling reference is a reference to an object whose lifetime has ended due to explicit deallocation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 xml:space="preserve">free(),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1205" w:name="_Toc192557882"/>
      <w:r>
        <w:t>6.</w:t>
      </w:r>
      <w:r w:rsidR="00B53106">
        <w:t>1</w:t>
      </w:r>
      <w:r w:rsidR="006D2B9D">
        <w:t>4</w:t>
      </w:r>
      <w:r w:rsidRPr="008E1E64">
        <w:t>.2</w:t>
      </w:r>
      <w:r w:rsidR="00142882">
        <w:t xml:space="preserve"> </w:t>
      </w:r>
      <w:r w:rsidRPr="008E1E64">
        <w:t>Cross reference</w:t>
      </w:r>
      <w:bookmarkEnd w:id="1205"/>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1206" w:name="_Toc192557884"/>
      <w:r>
        <w:lastRenderedPageBreak/>
        <w:t>6.</w:t>
      </w:r>
      <w:r w:rsidR="00B53106">
        <w:t>1</w:t>
      </w:r>
      <w:r w:rsidR="006D2B9D">
        <w:t>4</w:t>
      </w:r>
      <w:r w:rsidRPr="008E1E64">
        <w:t>.3</w:t>
      </w:r>
      <w:r w:rsidR="00142882">
        <w:t xml:space="preserve"> </w:t>
      </w:r>
      <w:r w:rsidRPr="008E1E64">
        <w:t>Mechanism of failure</w:t>
      </w:r>
      <w:bookmarkEnd w:id="1206"/>
    </w:p>
    <w:p w14:paraId="723EF7A8" w14:textId="7777777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B53106">
        <w:t xml:space="preserve"> </w:t>
      </w:r>
      <w:r>
        <w:t xml:space="preserve"> Explicit deallocation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0D69D3">
      <w:pPr>
        <w:numPr>
          <w:ilvl w:val="0"/>
          <w:numId w:val="3"/>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behaviour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1207" w:name="_Toc192557885"/>
      <w:r>
        <w:t>6.</w:t>
      </w:r>
      <w:r w:rsidR="00B53106">
        <w:t>1</w:t>
      </w:r>
      <w:r w:rsidR="006D2B9D">
        <w:t>4</w:t>
      </w:r>
      <w:r w:rsidRPr="008E1E64">
        <w:t>.4</w:t>
      </w:r>
      <w:bookmarkEnd w:id="1207"/>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0D69D3">
      <w:pPr>
        <w:numPr>
          <w:ilvl w:val="0"/>
          <w:numId w:val="119"/>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1208" w:name="_Toc192557886"/>
      <w:r>
        <w:t>6.</w:t>
      </w:r>
      <w:r w:rsidR="00B53106">
        <w:t>1</w:t>
      </w:r>
      <w:r w:rsidR="006D2B9D">
        <w:t>4</w:t>
      </w:r>
      <w:r w:rsidRPr="008E1E64">
        <w:t>.5</w:t>
      </w:r>
      <w:r w:rsidR="00142882">
        <w:t xml:space="preserve"> </w:t>
      </w:r>
      <w:r w:rsidRPr="008E1E64">
        <w:t>Avoiding the vulnerability or mitigating its effects</w:t>
      </w:r>
      <w:bookmarkEnd w:id="1208"/>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74832DFA" w14:textId="77777777" w:rsidR="00A32382" w:rsidRDefault="00A32382" w:rsidP="000D69D3">
      <w:pPr>
        <w:numPr>
          <w:ilvl w:val="0"/>
          <w:numId w:val="4"/>
        </w:numPr>
        <w:spacing w:after="0"/>
      </w:pPr>
      <w:r>
        <w:t>Use a coding style that does not permit deallocation.</w:t>
      </w:r>
    </w:p>
    <w:p w14:paraId="6787BFE9" w14:textId="77777777" w:rsidR="00A32382" w:rsidRDefault="00A32382" w:rsidP="000D69D3">
      <w:pPr>
        <w:numPr>
          <w:ilvl w:val="0"/>
          <w:numId w:val="4"/>
        </w:numPr>
        <w:spacing w:after="0"/>
      </w:pPr>
      <w:r>
        <w:t xml:space="preserve">In complicated error conditions, be sure that clean-up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w:t>
      </w:r>
      <w:r>
        <w:lastRenderedPageBreak/>
        <w:t xml:space="preserve">effective strategy. </w:t>
      </w:r>
      <w:r w:rsidR="00A859D7">
        <w:t xml:space="preserve"> </w:t>
      </w:r>
      <w:r>
        <w:t>The utilization of multiple or complex data structures may lower the usefulness of this strategy.</w:t>
      </w:r>
    </w:p>
    <w:p w14:paraId="5DDA43A8"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0D69D3">
      <w:pPr>
        <w:numPr>
          <w:ilvl w:val="0"/>
          <w:numId w:val="4"/>
        </w:numPr>
      </w:pPr>
      <w:r>
        <w:t>Memory should be allocated and freed at the same level of abstraction, and ideally in the same code module</w:t>
      </w:r>
      <w:r>
        <w:rPr>
          <w:rStyle w:val="FootnoteReference"/>
        </w:rPr>
        <w:footnoteReference w:id="2"/>
      </w:r>
      <w:r>
        <w:t>.</w:t>
      </w:r>
    </w:p>
    <w:p w14:paraId="6E33A01F" w14:textId="1E1EB408" w:rsidR="00443478" w:rsidRDefault="00FB65C1">
      <w:pPr>
        <w:pStyle w:val="Heading3"/>
      </w:pPr>
      <w:bookmarkStart w:id="1209" w:name="_Toc192316172"/>
      <w:bookmarkStart w:id="1210" w:name="_Toc192325324"/>
      <w:bookmarkStart w:id="1211" w:name="_Toc192325826"/>
      <w:bookmarkStart w:id="1212" w:name="_Toc192326328"/>
      <w:bookmarkStart w:id="1213" w:name="_Toc192326830"/>
      <w:bookmarkStart w:id="1214" w:name="_Toc192327334"/>
      <w:bookmarkStart w:id="1215" w:name="_Toc192557387"/>
      <w:bookmarkStart w:id="1216" w:name="_Toc192557888"/>
      <w:bookmarkStart w:id="1217" w:name="_Toc192557889"/>
      <w:bookmarkEnd w:id="1209"/>
      <w:bookmarkEnd w:id="1210"/>
      <w:bookmarkEnd w:id="1211"/>
      <w:bookmarkEnd w:id="1212"/>
      <w:bookmarkEnd w:id="1213"/>
      <w:bookmarkEnd w:id="1214"/>
      <w:bookmarkEnd w:id="1215"/>
      <w:bookmarkEnd w:id="1216"/>
      <w:r>
        <w:t>6.</w:t>
      </w:r>
      <w:r w:rsidR="00B53106">
        <w:t>1</w:t>
      </w:r>
      <w:r w:rsidR="006D2B9D">
        <w:t>4</w:t>
      </w:r>
      <w:r>
        <w:t>.6</w:t>
      </w:r>
      <w:r w:rsidR="00142882">
        <w:t xml:space="preserve"> </w:t>
      </w:r>
      <w:r w:rsidR="00A32382" w:rsidRPr="008E1E64">
        <w:t>Implications for standardization</w:t>
      </w:r>
      <w:bookmarkEnd w:id="1217"/>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0D69D3">
      <w:pPr>
        <w:numPr>
          <w:ilvl w:val="1"/>
          <w:numId w:val="4"/>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301BDD6F" w14:textId="77777777" w:rsidR="00E3554F" w:rsidRDefault="00E3554F" w:rsidP="000D69D3">
      <w:pPr>
        <w:numPr>
          <w:ilvl w:val="0"/>
          <w:numId w:val="4"/>
        </w:numPr>
        <w:spacing w:after="0"/>
      </w:pPr>
      <w:r w:rsidRPr="00E3554F">
        <w:t>For properties that cannot be checked at compile time, language specifiers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0D69D3">
      <w:pPr>
        <w:numPr>
          <w:ilvl w:val="1"/>
          <w:numId w:val="4"/>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0C1BBD65" w14:textId="1AED4EBB" w:rsidR="001610CB" w:rsidRDefault="00D74147">
      <w:pPr>
        <w:pStyle w:val="Heading2"/>
      </w:pPr>
      <w:bookmarkStart w:id="1218" w:name="_Ref313948839"/>
      <w:bookmarkStart w:id="1219" w:name="_Toc358896394"/>
      <w:bookmarkStart w:id="1220" w:name="_Toc440397639"/>
      <w:bookmarkStart w:id="1221" w:name="_Toc335738277"/>
      <w:bookmarkStart w:id="1222" w:name="_Toc192557921"/>
      <w:r>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1218"/>
      <w:bookmarkEnd w:id="1219"/>
      <w:bookmarkEnd w:id="1220"/>
      <w:bookmarkEnd w:id="1221"/>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0D69D3">
      <w:pPr>
        <w:pStyle w:val="ListParagraph"/>
        <w:numPr>
          <w:ilvl w:val="0"/>
          <w:numId w:val="161"/>
        </w:numPr>
        <w:spacing w:after="0" w:line="240" w:lineRule="auto"/>
      </w:pPr>
      <w:r>
        <w:t>w</w:t>
      </w:r>
      <w:r w:rsidRPr="0012449A">
        <w:t>hether the type is signed or unsigned</w:t>
      </w:r>
      <w:r>
        <w:t>,</w:t>
      </w:r>
    </w:p>
    <w:p w14:paraId="0A116A3A" w14:textId="77777777" w:rsidR="00D74147" w:rsidRPr="0012449A" w:rsidRDefault="00D74147" w:rsidP="000D69D3">
      <w:pPr>
        <w:pStyle w:val="ListParagraph"/>
        <w:numPr>
          <w:ilvl w:val="0"/>
          <w:numId w:val="161"/>
        </w:numPr>
        <w:spacing w:after="0" w:line="240" w:lineRule="auto"/>
      </w:pPr>
      <w:r w:rsidRPr="0012449A">
        <w:t xml:space="preserve">the specification of the language semantics and/or </w:t>
      </w:r>
    </w:p>
    <w:p w14:paraId="5924F0A9" w14:textId="77777777" w:rsidR="001610CB" w:rsidRDefault="00D74147" w:rsidP="000D69D3">
      <w:pPr>
        <w:pStyle w:val="ListParagraph"/>
        <w:numPr>
          <w:ilvl w:val="0"/>
          <w:numId w:val="161"/>
        </w:numPr>
        <w:spacing w:after="240" w:line="240" w:lineRule="auto"/>
      </w:pPr>
      <w:r w:rsidRPr="0012449A">
        <w:t xml:space="preserve">implementation choices, </w:t>
      </w:r>
    </w:p>
    <w:p w14:paraId="79316912" w14:textId="5BF8775F" w:rsidR="00D74147" w:rsidRDefault="00D74147" w:rsidP="002A757C">
      <w:pPr>
        <w:autoSpaceDE w:val="0"/>
      </w:pPr>
      <w:r>
        <w:t xml:space="preserve">"wraps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223" w:author="Stephen Michell" w:date="2016-11-21T10:44:00Z">
        <w:r w:rsidR="00C16324" w:rsidRPr="00C16324">
          <w:rPr>
            <w:i/>
            <w:color w:val="0070C0"/>
            <w:u w:val="single"/>
            <w:rPrChange w:id="1224" w:author="Stephen Michell" w:date="2016-11-21T10:44:00Z">
              <w:rPr/>
            </w:rPrChange>
          </w:rPr>
          <w:t>6.16 Using Shift Operations for Multiplication and Division [PIK</w:t>
        </w:r>
        <w:r w:rsidR="00C16324" w:rsidRPr="00C16324">
          <w:rPr>
            <w:i/>
            <w:color w:val="0070C0"/>
            <w:u w:val="single"/>
            <w:rPrChange w:id="1225" w:author="Stephen Michell" w:date="2016-11-21T10:44:00Z">
              <w:rPr/>
            </w:rPrChange>
          </w:rPr>
          <w:fldChar w:fldCharType="begin"/>
        </w:r>
        <w:r w:rsidR="00C16324" w:rsidRPr="00C16324">
          <w:rPr>
            <w:i/>
            <w:color w:val="0070C0"/>
            <w:u w:val="single"/>
            <w:rPrChange w:id="1226" w:author="Stephen Michell" w:date="2016-11-21T10:44:00Z">
              <w:rPr/>
            </w:rPrChange>
          </w:rPr>
          <w:instrText xml:space="preserve"> XE "PIK – Using Shift Operations for Multiplication and Division" </w:instrText>
        </w:r>
        <w:r w:rsidR="00C16324" w:rsidRPr="00C16324">
          <w:rPr>
            <w:i/>
            <w:color w:val="0070C0"/>
            <w:u w:val="single"/>
            <w:rPrChange w:id="1227" w:author="Stephen Michell" w:date="2016-11-21T10:44:00Z">
              <w:rPr/>
            </w:rPrChange>
          </w:rPr>
          <w:fldChar w:fldCharType="end"/>
        </w:r>
        <w:r w:rsidR="00C16324" w:rsidRPr="00C16324">
          <w:rPr>
            <w:i/>
            <w:color w:val="0070C0"/>
            <w:u w:val="single"/>
            <w:rPrChange w:id="1228" w:author="Stephen Michell" w:date="2016-11-21T10:44:00Z">
              <w:rPr/>
            </w:rPrChange>
          </w:rPr>
          <w:t>]</w:t>
        </w:r>
      </w:ins>
      <w:del w:id="1229" w:author="Stephen Michell" w:date="2016-09-17T13:17:00Z">
        <w:r w:rsidR="002343A8" w:rsidRPr="00447BD1" w:rsidDel="002F5783">
          <w:rPr>
            <w:i/>
            <w:color w:val="0070C0"/>
            <w:u w:val="single"/>
          </w:rPr>
          <w:delText>6.16 Using Shift Operations for Multiplication and Division [PIK</w:delText>
        </w:r>
        <w:r w:rsidR="002343A8" w:rsidRPr="00447BD1" w:rsidDel="002F5783">
          <w:rPr>
            <w:i/>
            <w:color w:val="0070C0"/>
            <w:u w:val="single"/>
          </w:rPr>
          <w:fldChar w:fldCharType="begin"/>
        </w:r>
        <w:r w:rsidR="002343A8" w:rsidRPr="00447BD1" w:rsidDel="002F5783">
          <w:rPr>
            <w:i/>
            <w:color w:val="0070C0"/>
            <w:u w:val="single"/>
          </w:rPr>
          <w:delInstrText xml:space="preserve"> XE "PIK – Using Shift Operations for Multiplication and Division" </w:delInstrText>
        </w:r>
        <w:r w:rsidR="002343A8" w:rsidRPr="00447BD1" w:rsidDel="002F5783">
          <w:rPr>
            <w:i/>
            <w:color w:val="0070C0"/>
            <w:u w:val="single"/>
          </w:rPr>
          <w:fldChar w:fldCharType="end"/>
        </w:r>
        <w:r w:rsidR="002343A8" w:rsidRPr="00447BD1" w:rsidDel="002F5783">
          <w:rPr>
            <w:i/>
            <w:color w:val="0070C0"/>
            <w:u w:val="single"/>
          </w:rPr>
          <w:delText>]</w:delText>
        </w:r>
      </w:del>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lastRenderedPageBreak/>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behaviour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5FDC4A50"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211BD946" w14:textId="77777777"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5A46F603"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673F3AF3" w14:textId="2DE8B2FC" w:rsidR="001610CB" w:rsidRDefault="00D74147">
      <w:pPr>
        <w:pStyle w:val="Heading3"/>
      </w:pPr>
      <w:r>
        <w:t>6.</w:t>
      </w:r>
      <w:r w:rsidR="00B37000">
        <w:t>1</w:t>
      </w:r>
      <w:r w:rsidR="006D2B9D">
        <w:t>5</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rsidP="000D69D3">
      <w:pPr>
        <w:pStyle w:val="ListParagraph"/>
        <w:numPr>
          <w:ilvl w:val="0"/>
          <w:numId w:val="163"/>
        </w:numPr>
        <w:spacing w:after="0" w:line="240" w:lineRule="auto"/>
      </w:pPr>
      <w:r w:rsidRPr="000229E4">
        <w:t xml:space="preserve">Language standards developers should consider providing facilities to specify either an error, a saturated value, or a modulo result when numeric overflow occurs. </w:t>
      </w:r>
      <w:r w:rsidR="00456F40">
        <w:t xml:space="preserve"> </w:t>
      </w:r>
      <w:r w:rsidRPr="000229E4">
        <w:t>Ideally, the selection among these alternatives could be made by the programmer.</w:t>
      </w:r>
    </w:p>
    <w:p w14:paraId="596CB5A8" w14:textId="6462432C" w:rsidR="001610CB" w:rsidRPr="00CD5AF7" w:rsidRDefault="00D74147">
      <w:pPr>
        <w:pStyle w:val="Heading2"/>
        <w:rPr>
          <w:rFonts w:asciiTheme="minorHAnsi" w:hAnsiTheme="minorHAnsi"/>
          <w:sz w:val="22"/>
          <w:szCs w:val="22"/>
        </w:rPr>
      </w:pPr>
      <w:bookmarkStart w:id="1230" w:name="_Ref313957075"/>
      <w:bookmarkStart w:id="1231" w:name="_Toc358896395"/>
      <w:bookmarkStart w:id="1232" w:name="_Toc440397640"/>
      <w:bookmarkStart w:id="1233" w:name="_Toc335738278"/>
      <w:r>
        <w:lastRenderedPageBreak/>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1230"/>
      <w:bookmarkEnd w:id="1231"/>
      <w:bookmarkEnd w:id="1232"/>
      <w:bookmarkEnd w:id="1233"/>
      <w:r w:rsidR="003E6398" w:rsidRPr="00CD5AF7">
        <w:rPr>
          <w:rFonts w:asciiTheme="minorHAnsi" w:hAnsiTheme="minorHAnsi"/>
          <w:sz w:val="22"/>
          <w:szCs w:val="22"/>
        </w:rPr>
        <w:fldChar w:fldCharType="begin"/>
      </w:r>
      <w:r w:rsidR="00F948B0" w:rsidRPr="00CD5AF7">
        <w:rPr>
          <w:rFonts w:asciiTheme="minorHAnsi" w:hAnsiTheme="minorHAnsi"/>
          <w:sz w:val="22"/>
          <w:szCs w:val="22"/>
        </w:rPr>
        <w:instrText xml:space="preserve"> XE "Language Vulnerabilities:</w:instrText>
      </w:r>
      <w:r w:rsidR="00B37000" w:rsidRPr="00CD5AF7">
        <w:rPr>
          <w:rFonts w:asciiTheme="minorHAnsi" w:hAnsiTheme="minorHAnsi"/>
          <w:sz w:val="22"/>
          <w:szCs w:val="22"/>
        </w:rPr>
        <w:instrText xml:space="preserve"> </w:instrText>
      </w:r>
      <w:r w:rsidR="00F948B0" w:rsidRPr="00CD5AF7">
        <w:rPr>
          <w:rFonts w:asciiTheme="minorHAnsi" w:hAnsiTheme="minorHAnsi"/>
          <w:sz w:val="22"/>
          <w:szCs w:val="22"/>
        </w:rPr>
        <w:instrText xml:space="preserve">Using Shift Operations for Multiplication and Division [PIK]" </w:instrText>
      </w:r>
      <w:r w:rsidR="003E6398" w:rsidRPr="00CD5AF7">
        <w:rPr>
          <w:rFonts w:asciiTheme="minorHAnsi" w:hAnsiTheme="minorHAnsi"/>
          <w:sz w:val="22"/>
          <w:szCs w:val="22"/>
        </w:rPr>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197FFCF8"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234" w:author="Stephen Michell" w:date="2016-11-21T10:44:00Z">
        <w:r w:rsidR="00C16324" w:rsidRPr="00C16324">
          <w:rPr>
            <w:i/>
            <w:color w:val="0070C0"/>
            <w:u w:val="single"/>
            <w:rPrChange w:id="1235" w:author="Stephen Michell" w:date="2016-11-21T10:44:00Z">
              <w:rPr/>
            </w:rPrChange>
          </w:rPr>
          <w:t>6.15 Arithmetic Wrap-around Error [FIF</w:t>
        </w:r>
        <w:r w:rsidR="00C16324" w:rsidRPr="00C16324">
          <w:rPr>
            <w:i/>
            <w:color w:val="0070C0"/>
            <w:u w:val="single"/>
            <w:rPrChange w:id="1236" w:author="Stephen Michell" w:date="2016-11-21T10:44:00Z">
              <w:rPr/>
            </w:rPrChange>
          </w:rPr>
          <w:fldChar w:fldCharType="begin"/>
        </w:r>
        <w:r w:rsidR="00C16324" w:rsidRPr="00C16324">
          <w:rPr>
            <w:i/>
            <w:color w:val="0070C0"/>
            <w:u w:val="single"/>
            <w:rPrChange w:id="1237" w:author="Stephen Michell" w:date="2016-11-21T10:44:00Z">
              <w:rPr/>
            </w:rPrChange>
          </w:rPr>
          <w:instrText xml:space="preserve"> XE "FIF – Arithmetic Wrap-around Error" </w:instrText>
        </w:r>
        <w:r w:rsidR="00C16324" w:rsidRPr="00C16324">
          <w:rPr>
            <w:i/>
            <w:color w:val="0070C0"/>
            <w:u w:val="single"/>
            <w:rPrChange w:id="1238" w:author="Stephen Michell" w:date="2016-11-21T10:44:00Z">
              <w:rPr/>
            </w:rPrChange>
          </w:rPr>
          <w:fldChar w:fldCharType="end"/>
        </w:r>
        <w:r w:rsidR="00C16324" w:rsidRPr="00C16324">
          <w:rPr>
            <w:i/>
            <w:color w:val="0070C0"/>
            <w:u w:val="single"/>
            <w:rPrChange w:id="1239" w:author="Stephen Michell" w:date="2016-11-21T10:44:00Z">
              <w:rPr/>
            </w:rPrChange>
          </w:rPr>
          <w:t>]</w:t>
        </w:r>
      </w:ins>
      <w:del w:id="1240" w:author="Stephen Michell" w:date="2016-09-17T13:17:00Z">
        <w:r w:rsidR="002343A8" w:rsidRPr="00447BD1" w:rsidDel="002F5783">
          <w:rPr>
            <w:i/>
            <w:color w:val="0070C0"/>
            <w:u w:val="single"/>
          </w:rPr>
          <w:delText>6.15 Arithmetic Wrap-around Error [FIF</w:delText>
        </w:r>
        <w:r w:rsidR="002343A8" w:rsidRPr="00447BD1" w:rsidDel="002F5783">
          <w:rPr>
            <w:i/>
            <w:color w:val="0070C0"/>
            <w:u w:val="single"/>
          </w:rPr>
          <w:fldChar w:fldCharType="begin"/>
        </w:r>
        <w:r w:rsidR="002343A8" w:rsidRPr="00447BD1" w:rsidDel="002F5783">
          <w:rPr>
            <w:i/>
            <w:color w:val="0070C0"/>
            <w:u w:val="single"/>
          </w:rPr>
          <w:delInstrText xml:space="preserve"> XE "FIF – Arithmetic Wrap-around Error" </w:delInstrText>
        </w:r>
        <w:r w:rsidR="002343A8" w:rsidRPr="00447BD1" w:rsidDel="002F5783">
          <w:rPr>
            <w:i/>
            <w:color w:val="0070C0"/>
            <w:u w:val="single"/>
          </w:rPr>
          <w:fldChar w:fldCharType="end"/>
        </w:r>
        <w:r w:rsidR="002343A8" w:rsidRPr="00447BD1" w:rsidDel="002F5783">
          <w:rPr>
            <w:i/>
            <w:color w:val="0070C0"/>
            <w:u w:val="single"/>
          </w:rPr>
          <w:delText>]</w:delText>
        </w:r>
      </w:del>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rsidP="000D69D3">
      <w:pPr>
        <w:pStyle w:val="ListParagraph"/>
        <w:numPr>
          <w:ilvl w:val="0"/>
          <w:numId w:val="163"/>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7E0F36A" w14:textId="77777777" w:rsidR="001610CB" w:rsidRDefault="00D74147" w:rsidP="000D69D3">
      <w:pPr>
        <w:pStyle w:val="ListParagraph"/>
        <w:numPr>
          <w:ilvl w:val="0"/>
          <w:numId w:val="163"/>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20047437" w:rsidR="001610CB" w:rsidRDefault="00D74147">
      <w:pPr>
        <w:pStyle w:val="Heading3"/>
      </w:pPr>
      <w:r>
        <w:t>6.</w:t>
      </w:r>
      <w:r w:rsidR="00C668FA">
        <w:t>1</w:t>
      </w:r>
      <w:r w:rsidR="006D2B9D">
        <w:t>6</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rsidP="000D69D3">
      <w:pPr>
        <w:pStyle w:val="ListParagraph"/>
        <w:numPr>
          <w:ilvl w:val="0"/>
          <w:numId w:val="163"/>
        </w:numPr>
        <w:spacing w:after="240" w:line="240" w:lineRule="auto"/>
      </w:pPr>
      <w:r>
        <w:lastRenderedPageBreak/>
        <w:t>Not providing logical shifting on arithmetic values or flagging it for reviewers.</w:t>
      </w:r>
    </w:p>
    <w:p w14:paraId="20D1CAC4" w14:textId="2B38D0E5" w:rsidR="008A7C50" w:rsidRPr="00B80A60" w:rsidRDefault="008A7C50" w:rsidP="008A7C50">
      <w:pPr>
        <w:pStyle w:val="Heading2"/>
      </w:pPr>
      <w:bookmarkStart w:id="1241" w:name="_Ref313956996"/>
      <w:bookmarkStart w:id="1242" w:name="_Toc358896397"/>
      <w:bookmarkStart w:id="1243" w:name="_Toc440397641"/>
      <w:bookmarkStart w:id="1244" w:name="_Toc335738279"/>
      <w:bookmarkEnd w:id="1222"/>
      <w:r w:rsidRPr="00B80A60">
        <w:t>6.</w:t>
      </w:r>
      <w:r w:rsidR="00C668FA">
        <w:t>1</w:t>
      </w:r>
      <w:r w:rsidR="00076701">
        <w:t>7</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1241"/>
      <w:bookmarkEnd w:id="1242"/>
      <w:r w:rsidR="00076701">
        <w:t>.</w:t>
      </w:r>
      <w:bookmarkEnd w:id="1243"/>
      <w:bookmarkEnd w:id="1244"/>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lastRenderedPageBreak/>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0D69D3">
      <w:pPr>
        <w:numPr>
          <w:ilvl w:val="0"/>
          <w:numId w:val="35"/>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0D69D3">
      <w:pPr>
        <w:numPr>
          <w:ilvl w:val="0"/>
          <w:numId w:val="37"/>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0D69D3">
      <w:pPr>
        <w:numPr>
          <w:ilvl w:val="0"/>
          <w:numId w:val="37"/>
        </w:numPr>
      </w:pPr>
      <w:r w:rsidRPr="00B80A60">
        <w:t>Use languages with a requirement to declare names before use or use available tool or compiler options to enforce such a requirement.</w:t>
      </w:r>
    </w:p>
    <w:p w14:paraId="3BFE3023" w14:textId="77777777" w:rsidR="0083178D" w:rsidRDefault="0083178D" w:rsidP="000D69D3">
      <w:pPr>
        <w:numPr>
          <w:ilvl w:val="0"/>
          <w:numId w:val="37"/>
        </w:numPr>
      </w:pPr>
      <w:r w:rsidRPr="00996ADE">
        <w:t>Do not choose names that conflict with (unreserved) keywords or language-defined library names for the language being used.</w:t>
      </w:r>
    </w:p>
    <w:p w14:paraId="21898AE1" w14:textId="77777777" w:rsidR="0083178D" w:rsidRDefault="0083178D" w:rsidP="000D69D3">
      <w:pPr>
        <w:numPr>
          <w:ilvl w:val="0"/>
          <w:numId w:val="37"/>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567FFCA" w:rsidR="008A7C50" w:rsidRDefault="008A7C50" w:rsidP="008A7C50">
      <w:pPr>
        <w:pStyle w:val="Heading3"/>
      </w:pPr>
      <w:r>
        <w:t>6.</w:t>
      </w:r>
      <w:r w:rsidR="00C668FA">
        <w:t>1</w:t>
      </w:r>
      <w:r w:rsidR="003E251B">
        <w:t>7</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0D69D3">
      <w:pPr>
        <w:numPr>
          <w:ilvl w:val="0"/>
          <w:numId w:val="36"/>
        </w:numPr>
      </w:pPr>
      <w:r w:rsidRPr="00B80A60">
        <w:t>Languages that do not require declarations of names should consider providing an option that does impose that requirement.</w:t>
      </w:r>
    </w:p>
    <w:p w14:paraId="0CDDC292" w14:textId="01CC9F29" w:rsidR="00B80BA0" w:rsidRPr="008A7C50" w:rsidRDefault="00F82C1F" w:rsidP="008A7C50">
      <w:pPr>
        <w:pStyle w:val="Heading2"/>
      </w:pPr>
      <w:bookmarkStart w:id="1245" w:name="_Ref313957315"/>
      <w:bookmarkStart w:id="1246" w:name="_Toc358896398"/>
      <w:bookmarkStart w:id="1247" w:name="_Toc440397642"/>
      <w:bookmarkStart w:id="1248" w:name="_Toc335738280"/>
      <w:r w:rsidRPr="008A7C50">
        <w:lastRenderedPageBreak/>
        <w:t>6.</w:t>
      </w:r>
      <w:r w:rsidR="00346584">
        <w:t>1</w:t>
      </w:r>
      <w:r w:rsidR="003E251B">
        <w:t>8</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1245"/>
      <w:bookmarkEnd w:id="1246"/>
      <w:bookmarkEnd w:id="1247"/>
      <w:bookmarkEnd w:id="1248"/>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344AE484"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ins w:id="1249" w:author="Stephen Michell" w:date="2016-11-21T10:44:00Z">
        <w:r w:rsidR="00C16324" w:rsidRPr="00C16324">
          <w:rPr>
            <w:i/>
            <w:color w:val="0070C0"/>
            <w:u w:val="single"/>
            <w:lang w:eastAsia="zh-CN"/>
            <w:rPrChange w:id="1250" w:author="Stephen Michell" w:date="2016-11-21T10:44:00Z">
              <w:rPr>
                <w:lang w:eastAsia="zh-CN"/>
              </w:rPr>
            </w:rPrChange>
          </w:rPr>
          <w:t>6.19 Unused Variable [YZS</w:t>
        </w:r>
        <w:r w:rsidR="00C16324" w:rsidRPr="00C16324">
          <w:rPr>
            <w:i/>
            <w:color w:val="0070C0"/>
            <w:u w:val="single"/>
            <w:lang w:eastAsia="zh-CN"/>
            <w:rPrChange w:id="1251" w:author="Stephen Michell" w:date="2016-11-21T10:44:00Z">
              <w:rPr>
                <w:lang w:eastAsia="zh-CN"/>
              </w:rPr>
            </w:rPrChange>
          </w:rPr>
          <w:fldChar w:fldCharType="begin"/>
        </w:r>
        <w:r w:rsidR="00C16324" w:rsidRPr="00C16324">
          <w:rPr>
            <w:i/>
            <w:color w:val="0070C0"/>
            <w:u w:val="single"/>
            <w:rPrChange w:id="1252" w:author="Stephen Michell" w:date="2016-11-21T10:44:00Z">
              <w:rPr/>
            </w:rPrChange>
          </w:rPr>
          <w:instrText xml:space="preserve"> XE "</w:instrText>
        </w:r>
        <w:r w:rsidR="00C16324" w:rsidRPr="00C16324">
          <w:rPr>
            <w:i/>
            <w:color w:val="0070C0"/>
            <w:u w:val="single"/>
            <w:lang w:eastAsia="zh-CN"/>
            <w:rPrChange w:id="1253" w:author="Stephen Michell" w:date="2016-11-21T10:44:00Z">
              <w:rPr>
                <w:lang w:eastAsia="zh-CN"/>
              </w:rPr>
            </w:rPrChange>
          </w:rPr>
          <w:instrText>YZS – Unused Variable</w:instrText>
        </w:r>
        <w:r w:rsidR="00C16324" w:rsidRPr="00C16324">
          <w:rPr>
            <w:i/>
            <w:color w:val="0070C0"/>
            <w:u w:val="single"/>
            <w:rPrChange w:id="1254" w:author="Stephen Michell" w:date="2016-11-21T10:44:00Z">
              <w:rPr/>
            </w:rPrChange>
          </w:rPr>
          <w:instrText xml:space="preserve">" </w:instrText>
        </w:r>
        <w:r w:rsidR="00C16324" w:rsidRPr="00C16324">
          <w:rPr>
            <w:i/>
            <w:color w:val="0070C0"/>
            <w:u w:val="single"/>
            <w:lang w:eastAsia="zh-CN"/>
            <w:rPrChange w:id="1255" w:author="Stephen Michell" w:date="2016-11-21T10:44:00Z">
              <w:rPr>
                <w:lang w:eastAsia="zh-CN"/>
              </w:rPr>
            </w:rPrChange>
          </w:rPr>
          <w:fldChar w:fldCharType="end"/>
        </w:r>
        <w:r w:rsidR="00C16324" w:rsidRPr="00C16324">
          <w:rPr>
            <w:i/>
            <w:color w:val="0070C0"/>
            <w:u w:val="single"/>
            <w:lang w:eastAsia="zh-CN"/>
            <w:rPrChange w:id="1256" w:author="Stephen Michell" w:date="2016-11-21T10:44:00Z">
              <w:rPr>
                <w:lang w:eastAsia="zh-CN"/>
              </w:rPr>
            </w:rPrChange>
          </w:rPr>
          <w:t>]</w:t>
        </w:r>
      </w:ins>
      <w:del w:id="1257" w:author="Stephen Michell" w:date="2016-09-17T13:17:00Z">
        <w:r w:rsidR="002343A8" w:rsidRPr="00447BD1" w:rsidDel="002F5783">
          <w:rPr>
            <w:i/>
            <w:color w:val="0070C0"/>
            <w:u w:val="single"/>
            <w:lang w:eastAsia="zh-CN"/>
          </w:rPr>
          <w:delText>6.19 Unused Variable [YZS</w:delText>
        </w:r>
        <w:r w:rsidR="002343A8" w:rsidRPr="00447BD1" w:rsidDel="002F5783">
          <w:rPr>
            <w:i/>
            <w:color w:val="0070C0"/>
            <w:u w:val="single"/>
            <w:lang w:eastAsia="zh-CN"/>
          </w:rPr>
          <w:fldChar w:fldCharType="begin"/>
        </w:r>
        <w:r w:rsidR="002343A8" w:rsidRPr="00447BD1" w:rsidDel="002F5783">
          <w:rPr>
            <w:i/>
            <w:color w:val="0070C0"/>
            <w:u w:val="single"/>
          </w:rPr>
          <w:delInstrText xml:space="preserve"> XE "</w:delInstrText>
        </w:r>
        <w:r w:rsidR="002343A8" w:rsidRPr="00447BD1" w:rsidDel="002F5783">
          <w:rPr>
            <w:i/>
            <w:color w:val="0070C0"/>
            <w:u w:val="single"/>
            <w:lang w:eastAsia="zh-CN"/>
          </w:rPr>
          <w:delInstrText>YZS – Unused Variable</w:delInstrText>
        </w:r>
        <w:r w:rsidR="002343A8" w:rsidRPr="00447BD1" w:rsidDel="002F5783">
          <w:rPr>
            <w:i/>
            <w:color w:val="0070C0"/>
            <w:u w:val="single"/>
          </w:rPr>
          <w:delInstrText xml:space="preserve">" </w:delInstrText>
        </w:r>
        <w:r w:rsidR="002343A8" w:rsidRPr="00447BD1" w:rsidDel="002F5783">
          <w:rPr>
            <w:i/>
            <w:color w:val="0070C0"/>
            <w:u w:val="single"/>
            <w:lang w:eastAsia="zh-CN"/>
          </w:rPr>
          <w:fldChar w:fldCharType="end"/>
        </w:r>
        <w:r w:rsidR="002343A8" w:rsidRPr="00447BD1" w:rsidDel="002F5783">
          <w:rPr>
            <w:i/>
            <w:color w:val="0070C0"/>
            <w:u w:val="single"/>
            <w:lang w:eastAsia="zh-CN"/>
          </w:rPr>
          <w:delText>]</w:delText>
        </w:r>
      </w:del>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3EEC6B03"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1258" w:author="Stephen Michell" w:date="2016-11-21T10:44:00Z">
        <w:r w:rsidR="00C16324" w:rsidRPr="00C16324">
          <w:rPr>
            <w:i/>
            <w:color w:val="0070C0"/>
            <w:u w:val="single"/>
            <w:lang w:eastAsia="zh-CN"/>
            <w:rPrChange w:id="1259" w:author="Stephen Michell" w:date="2016-11-21T10:44:00Z">
              <w:rPr>
                <w:lang w:eastAsia="zh-CN"/>
              </w:rPr>
            </w:rPrChange>
          </w:rPr>
          <w:t>6.19 Unused Variable [YZS</w:t>
        </w:r>
        <w:r w:rsidR="00C16324" w:rsidRPr="00C16324">
          <w:rPr>
            <w:i/>
            <w:color w:val="0070C0"/>
            <w:u w:val="single"/>
            <w:lang w:eastAsia="zh-CN"/>
            <w:rPrChange w:id="1260" w:author="Stephen Michell" w:date="2016-11-21T10:44:00Z">
              <w:rPr>
                <w:lang w:eastAsia="zh-CN"/>
              </w:rPr>
            </w:rPrChange>
          </w:rPr>
          <w:fldChar w:fldCharType="begin"/>
        </w:r>
        <w:r w:rsidR="00C16324" w:rsidRPr="00C16324">
          <w:rPr>
            <w:i/>
            <w:color w:val="0070C0"/>
            <w:u w:val="single"/>
            <w:rPrChange w:id="1261" w:author="Stephen Michell" w:date="2016-11-21T10:44:00Z">
              <w:rPr/>
            </w:rPrChange>
          </w:rPr>
          <w:instrText xml:space="preserve"> XE "</w:instrText>
        </w:r>
        <w:r w:rsidR="00C16324" w:rsidRPr="00C16324">
          <w:rPr>
            <w:i/>
            <w:color w:val="0070C0"/>
            <w:u w:val="single"/>
            <w:lang w:eastAsia="zh-CN"/>
            <w:rPrChange w:id="1262" w:author="Stephen Michell" w:date="2016-11-21T10:44:00Z">
              <w:rPr>
                <w:lang w:eastAsia="zh-CN"/>
              </w:rPr>
            </w:rPrChange>
          </w:rPr>
          <w:instrText>YZS – Unused Variable</w:instrText>
        </w:r>
        <w:r w:rsidR="00C16324" w:rsidRPr="00C16324">
          <w:rPr>
            <w:i/>
            <w:color w:val="0070C0"/>
            <w:u w:val="single"/>
            <w:rPrChange w:id="1263" w:author="Stephen Michell" w:date="2016-11-21T10:44:00Z">
              <w:rPr/>
            </w:rPrChange>
          </w:rPr>
          <w:instrText xml:space="preserve">" </w:instrText>
        </w:r>
        <w:r w:rsidR="00C16324" w:rsidRPr="00C16324">
          <w:rPr>
            <w:i/>
            <w:color w:val="0070C0"/>
            <w:u w:val="single"/>
            <w:lang w:eastAsia="zh-CN"/>
            <w:rPrChange w:id="1264" w:author="Stephen Michell" w:date="2016-11-21T10:44:00Z">
              <w:rPr>
                <w:lang w:eastAsia="zh-CN"/>
              </w:rPr>
            </w:rPrChange>
          </w:rPr>
          <w:fldChar w:fldCharType="end"/>
        </w:r>
        <w:r w:rsidR="00C16324" w:rsidRPr="00C16324">
          <w:rPr>
            <w:i/>
            <w:color w:val="0070C0"/>
            <w:u w:val="single"/>
            <w:lang w:eastAsia="zh-CN"/>
            <w:rPrChange w:id="1265" w:author="Stephen Michell" w:date="2016-11-21T10:44:00Z">
              <w:rPr>
                <w:lang w:eastAsia="zh-CN"/>
              </w:rPr>
            </w:rPrChange>
          </w:rPr>
          <w:t>]</w:t>
        </w:r>
      </w:ins>
      <w:del w:id="1266" w:author="Stephen Michell" w:date="2016-09-17T13:17:00Z">
        <w:r w:rsidR="002343A8" w:rsidRPr="00447BD1" w:rsidDel="002F5783">
          <w:rPr>
            <w:i/>
            <w:color w:val="0070C0"/>
            <w:u w:val="single"/>
            <w:lang w:eastAsia="zh-CN"/>
          </w:rPr>
          <w:delText>6.19 Unused Variable [YZS</w:delText>
        </w:r>
        <w:r w:rsidR="002343A8" w:rsidRPr="00447BD1" w:rsidDel="002F5783">
          <w:rPr>
            <w:i/>
            <w:color w:val="0070C0"/>
            <w:u w:val="single"/>
            <w:lang w:eastAsia="zh-CN"/>
          </w:rPr>
          <w:fldChar w:fldCharType="begin"/>
        </w:r>
        <w:r w:rsidR="002343A8" w:rsidRPr="00447BD1" w:rsidDel="002F5783">
          <w:rPr>
            <w:i/>
            <w:color w:val="0070C0"/>
            <w:u w:val="single"/>
          </w:rPr>
          <w:delInstrText xml:space="preserve"> XE "</w:delInstrText>
        </w:r>
        <w:r w:rsidR="002343A8" w:rsidRPr="00447BD1" w:rsidDel="002F5783">
          <w:rPr>
            <w:i/>
            <w:color w:val="0070C0"/>
            <w:u w:val="single"/>
            <w:lang w:eastAsia="zh-CN"/>
          </w:rPr>
          <w:delInstrText>YZS – Unused Variable</w:delInstrText>
        </w:r>
        <w:r w:rsidR="002343A8" w:rsidRPr="00447BD1" w:rsidDel="002F5783">
          <w:rPr>
            <w:i/>
            <w:color w:val="0070C0"/>
            <w:u w:val="single"/>
          </w:rPr>
          <w:delInstrText xml:space="preserve">" </w:delInstrText>
        </w:r>
        <w:r w:rsidR="002343A8" w:rsidRPr="00447BD1" w:rsidDel="002F5783">
          <w:rPr>
            <w:i/>
            <w:color w:val="0070C0"/>
            <w:u w:val="single"/>
            <w:lang w:eastAsia="zh-CN"/>
          </w:rPr>
          <w:fldChar w:fldCharType="end"/>
        </w:r>
        <w:r w:rsidR="002343A8" w:rsidRPr="00447BD1" w:rsidDel="002F5783">
          <w:rPr>
            <w:i/>
            <w:color w:val="0070C0"/>
            <w:u w:val="single"/>
            <w:lang w:eastAsia="zh-CN"/>
          </w:rPr>
          <w:delText>]</w:delText>
        </w:r>
      </w:del>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lastRenderedPageBreak/>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1F648BA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295A3670" w:rsidR="00B80BA0" w:rsidRPr="00F21099" w:rsidRDefault="00F82C1F" w:rsidP="00F82C1F">
      <w:pPr>
        <w:pStyle w:val="Heading2"/>
        <w:rPr>
          <w:lang w:eastAsia="zh-CN"/>
        </w:rPr>
      </w:pPr>
      <w:bookmarkStart w:id="1267" w:name="_Ref313957409"/>
      <w:bookmarkStart w:id="1268" w:name="_Toc358896399"/>
      <w:bookmarkStart w:id="1269" w:name="_Toc440397643"/>
      <w:bookmarkStart w:id="1270" w:name="_Toc335738281"/>
      <w:r>
        <w:rPr>
          <w:lang w:eastAsia="zh-CN"/>
        </w:rPr>
        <w:t>6.</w:t>
      </w:r>
      <w:r w:rsidR="003E251B">
        <w:rPr>
          <w:lang w:eastAsia="zh-CN"/>
        </w:rPr>
        <w:t>19</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1267"/>
      <w:bookmarkEnd w:id="1268"/>
      <w:bookmarkEnd w:id="1269"/>
      <w:bookmarkEnd w:id="1270"/>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62F23C2C"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ins w:id="1271" w:author="Stephen Michell" w:date="2016-11-21T10:44:00Z">
        <w:r w:rsidR="00C16324" w:rsidRPr="00C16324">
          <w:rPr>
            <w:i/>
            <w:color w:val="0070C0"/>
            <w:u w:val="single"/>
            <w:rPrChange w:id="1272" w:author="Stephen Michell" w:date="2016-11-21T10:44:00Z">
              <w:rPr/>
            </w:rPrChange>
          </w:rPr>
          <w:t>6.18 Dead Store [WXQ</w:t>
        </w:r>
        <w:r w:rsidR="00C16324" w:rsidRPr="00C16324">
          <w:rPr>
            <w:i/>
            <w:color w:val="0070C0"/>
            <w:u w:val="single"/>
            <w:rPrChange w:id="1273" w:author="Stephen Michell" w:date="2016-11-21T10:44:00Z">
              <w:rPr/>
            </w:rPrChange>
          </w:rPr>
          <w:fldChar w:fldCharType="begin"/>
        </w:r>
        <w:r w:rsidR="00C16324" w:rsidRPr="00C16324">
          <w:rPr>
            <w:i/>
            <w:color w:val="0070C0"/>
            <w:u w:val="single"/>
            <w:rPrChange w:id="1274" w:author="Stephen Michell" w:date="2016-11-21T10:44:00Z">
              <w:rPr/>
            </w:rPrChange>
          </w:rPr>
          <w:instrText xml:space="preserve"> XE "WXQ – Dead Store" </w:instrText>
        </w:r>
        <w:r w:rsidR="00C16324" w:rsidRPr="00C16324">
          <w:rPr>
            <w:i/>
            <w:color w:val="0070C0"/>
            <w:u w:val="single"/>
            <w:rPrChange w:id="1275" w:author="Stephen Michell" w:date="2016-11-21T10:44:00Z">
              <w:rPr/>
            </w:rPrChange>
          </w:rPr>
          <w:fldChar w:fldCharType="end"/>
        </w:r>
        <w:r w:rsidR="00C16324" w:rsidRPr="00C16324">
          <w:rPr>
            <w:i/>
            <w:color w:val="0070C0"/>
            <w:u w:val="single"/>
            <w:rPrChange w:id="1276" w:author="Stephen Michell" w:date="2016-11-21T10:44:00Z">
              <w:rPr/>
            </w:rPrChange>
          </w:rPr>
          <w:t>]</w:t>
        </w:r>
      </w:ins>
      <w:del w:id="1277" w:author="Stephen Michell" w:date="2016-09-17T13:17:00Z">
        <w:r w:rsidR="002343A8" w:rsidRPr="00447BD1" w:rsidDel="002F5783">
          <w:rPr>
            <w:i/>
            <w:color w:val="0070C0"/>
            <w:u w:val="single"/>
          </w:rPr>
          <w:delText>6.18 Dead Store [WXQ</w:delText>
        </w:r>
        <w:r w:rsidR="002343A8" w:rsidRPr="00447BD1" w:rsidDel="002F5783">
          <w:rPr>
            <w:i/>
            <w:color w:val="0070C0"/>
            <w:u w:val="single"/>
          </w:rPr>
          <w:fldChar w:fldCharType="begin"/>
        </w:r>
        <w:r w:rsidR="002343A8" w:rsidRPr="00447BD1" w:rsidDel="002F5783">
          <w:rPr>
            <w:i/>
            <w:color w:val="0070C0"/>
            <w:u w:val="single"/>
          </w:rPr>
          <w:delInstrText xml:space="preserve"> XE "WXQ – Dead Store" </w:delInstrText>
        </w:r>
        <w:r w:rsidR="002343A8" w:rsidRPr="00447BD1" w:rsidDel="002F5783">
          <w:rPr>
            <w:i/>
            <w:color w:val="0070C0"/>
            <w:u w:val="single"/>
          </w:rPr>
          <w:fldChar w:fldCharType="end"/>
        </w:r>
        <w:r w:rsidR="002343A8" w:rsidRPr="00447BD1" w:rsidDel="002F5783">
          <w:rPr>
            <w:i/>
            <w:color w:val="0070C0"/>
            <w:u w:val="single"/>
          </w:rPr>
          <w:delText>]</w:delText>
        </w:r>
      </w:del>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0E20707F"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1278" w:author="Stephen Michell" w:date="2016-11-21T10:44:00Z">
        <w:r w:rsidR="00C16324" w:rsidRPr="00C16324">
          <w:rPr>
            <w:i/>
            <w:color w:val="0070C0"/>
            <w:u w:val="single"/>
            <w:rPrChange w:id="1279" w:author="Stephen Michell" w:date="2016-11-21T10:44:00Z">
              <w:rPr/>
            </w:rPrChange>
          </w:rPr>
          <w:t>6.18 Dead Store [WXQ</w:t>
        </w:r>
        <w:r w:rsidR="00C16324" w:rsidRPr="00C16324">
          <w:rPr>
            <w:i/>
            <w:color w:val="0070C0"/>
            <w:u w:val="single"/>
            <w:rPrChange w:id="1280" w:author="Stephen Michell" w:date="2016-11-21T10:44:00Z">
              <w:rPr/>
            </w:rPrChange>
          </w:rPr>
          <w:fldChar w:fldCharType="begin"/>
        </w:r>
        <w:r w:rsidR="00C16324" w:rsidRPr="00C16324">
          <w:rPr>
            <w:i/>
            <w:color w:val="0070C0"/>
            <w:u w:val="single"/>
            <w:rPrChange w:id="1281" w:author="Stephen Michell" w:date="2016-11-21T10:44:00Z">
              <w:rPr/>
            </w:rPrChange>
          </w:rPr>
          <w:instrText xml:space="preserve"> XE "WXQ – Dead Store" </w:instrText>
        </w:r>
        <w:r w:rsidR="00C16324" w:rsidRPr="00C16324">
          <w:rPr>
            <w:i/>
            <w:color w:val="0070C0"/>
            <w:u w:val="single"/>
            <w:rPrChange w:id="1282" w:author="Stephen Michell" w:date="2016-11-21T10:44:00Z">
              <w:rPr/>
            </w:rPrChange>
          </w:rPr>
          <w:fldChar w:fldCharType="end"/>
        </w:r>
        <w:r w:rsidR="00C16324" w:rsidRPr="00C16324">
          <w:rPr>
            <w:i/>
            <w:color w:val="0070C0"/>
            <w:u w:val="single"/>
            <w:rPrChange w:id="1283" w:author="Stephen Michell" w:date="2016-11-21T10:44:00Z">
              <w:rPr/>
            </w:rPrChange>
          </w:rPr>
          <w:t>]</w:t>
        </w:r>
      </w:ins>
      <w:del w:id="1284" w:author="Stephen Michell" w:date="2016-09-17T13:17:00Z">
        <w:r w:rsidR="002343A8" w:rsidRPr="00447BD1" w:rsidDel="002F5783">
          <w:rPr>
            <w:i/>
            <w:color w:val="0070C0"/>
            <w:u w:val="single"/>
          </w:rPr>
          <w:delText>6.18 Dead Store [WXQ</w:delText>
        </w:r>
        <w:r w:rsidR="002343A8" w:rsidRPr="00447BD1" w:rsidDel="002F5783">
          <w:rPr>
            <w:i/>
            <w:color w:val="0070C0"/>
            <w:u w:val="single"/>
          </w:rPr>
          <w:fldChar w:fldCharType="begin"/>
        </w:r>
        <w:r w:rsidR="002343A8" w:rsidRPr="00447BD1" w:rsidDel="002F5783">
          <w:rPr>
            <w:i/>
            <w:color w:val="0070C0"/>
            <w:u w:val="single"/>
          </w:rPr>
          <w:delInstrText xml:space="preserve"> XE "WXQ – Dead Store" </w:delInstrText>
        </w:r>
        <w:r w:rsidR="002343A8" w:rsidRPr="00447BD1" w:rsidDel="002F5783">
          <w:rPr>
            <w:i/>
            <w:color w:val="0070C0"/>
            <w:u w:val="single"/>
          </w:rPr>
          <w:fldChar w:fldCharType="end"/>
        </w:r>
        <w:r w:rsidR="002343A8" w:rsidRPr="00447BD1" w:rsidDel="002F5783">
          <w:rPr>
            <w:i/>
            <w:color w:val="0070C0"/>
            <w:u w:val="single"/>
          </w:rPr>
          <w:delText>]</w:delText>
        </w:r>
      </w:del>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lastRenderedPageBreak/>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4E5B3E3B"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14:paraId="5FE12FAA" w14:textId="1D6F3088" w:rsidR="006D14A3" w:rsidRPr="00974897" w:rsidRDefault="000A1BDB" w:rsidP="006D14A3">
      <w:pPr>
        <w:pStyle w:val="Heading2"/>
      </w:pPr>
      <w:bookmarkStart w:id="1285" w:name="_Ref313957400"/>
      <w:bookmarkStart w:id="1286" w:name="_Toc358896400"/>
      <w:bookmarkStart w:id="1287" w:name="_Toc440397644"/>
      <w:bookmarkStart w:id="1288" w:name="_Toc335738282"/>
      <w:r>
        <w:t>6.</w:t>
      </w:r>
      <w:r w:rsidR="00C668FA">
        <w:t>2</w:t>
      </w:r>
      <w:r w:rsidR="003E251B">
        <w:t>0</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1285"/>
      <w:bookmarkEnd w:id="1286"/>
      <w:bookmarkEnd w:id="1287"/>
      <w:bookmarkEnd w:id="1288"/>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lastRenderedPageBreak/>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int t_var;</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r w:rsidRPr="00CD5C60">
        <w:rPr>
          <w:rStyle w:val="HTMLCode"/>
          <w:sz w:val="22"/>
          <w:szCs w:val="22"/>
        </w:rPr>
        <w:t xml:space="preserve">int some_var;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t_var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some_var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2F55A08E" w14:textId="77777777"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global_symbol_definition_lookup_table_a[100];</w:t>
      </w:r>
    </w:p>
    <w:p w14:paraId="4E5B09AE"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global_symbol_definition_lookup_table_b[100];</w:t>
      </w:r>
    </w:p>
    <w:p w14:paraId="158F2E4E" w14:textId="77777777" w:rsidR="006D14A3" w:rsidRPr="00CC0B1C" w:rsidRDefault="006D14A3" w:rsidP="006D14A3">
      <w:r w:rsidRPr="00CC0B1C">
        <w:t>the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A related problem exists in languages that allow overloading or overriding of keywords or standard library function identifiers.  Such overloading can lead to confusion about which entity is intended to be referenced.</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0D69D3">
      <w:pPr>
        <w:numPr>
          <w:ilvl w:val="0"/>
          <w:numId w:val="34"/>
        </w:numPr>
        <w:spacing w:after="0"/>
      </w:pPr>
      <w:r w:rsidRPr="00974897">
        <w:t>Languages that allow the same name to be used for identifiers defined in nested scopes.</w:t>
      </w:r>
    </w:p>
    <w:p w14:paraId="722CF3CA"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0D69D3">
      <w:pPr>
        <w:numPr>
          <w:ilvl w:val="0"/>
          <w:numId w:val="34"/>
        </w:numPr>
        <w:spacing w:after="0"/>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552159B9" w14:textId="77777777" w:rsidR="001610CB" w:rsidRDefault="006D14A3" w:rsidP="000D69D3">
      <w:pPr>
        <w:numPr>
          <w:ilvl w:val="0"/>
          <w:numId w:val="34"/>
        </w:numPr>
        <w:spacing w:after="0"/>
      </w:pPr>
      <w:r w:rsidRPr="00CC0B1C">
        <w:t>Ensure that all identifiers differ within the number of characters considered to be significant by the implementations that are likely to be used, and document all assumptions.</w:t>
      </w:r>
    </w:p>
    <w:p w14:paraId="7B7BFA7A" w14:textId="22ADA00E" w:rsidR="006D14A3" w:rsidRDefault="000A1BDB" w:rsidP="006D14A3">
      <w:pPr>
        <w:pStyle w:val="Heading3"/>
      </w:pPr>
      <w:r>
        <w:t>6.</w:t>
      </w:r>
      <w:r w:rsidR="00C668FA">
        <w:t>2</w:t>
      </w:r>
      <w:r w:rsidR="003E251B">
        <w:t>0</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0A1B35B8"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03E6E31A" w14:textId="79E1EEF5" w:rsidR="00DD59E7" w:rsidRDefault="006D14A3">
      <w:pPr>
        <w:pStyle w:val="Heading2"/>
      </w:pPr>
      <w:bookmarkStart w:id="1289" w:name="_Ref313906186"/>
      <w:bookmarkStart w:id="1290" w:name="_Toc358896401"/>
      <w:bookmarkStart w:id="1291" w:name="_Toc440397645"/>
      <w:bookmarkStart w:id="1292" w:name="_Toc335738283"/>
      <w:r w:rsidRPr="006D1B48">
        <w:t>6.</w:t>
      </w:r>
      <w:r w:rsidR="00C668FA">
        <w:t>2</w:t>
      </w:r>
      <w:r w:rsidR="003E251B">
        <w:t>1</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1289"/>
      <w:bookmarkEnd w:id="1290"/>
      <w:bookmarkEnd w:id="1291"/>
      <w:bookmarkEnd w:id="1292"/>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lastRenderedPageBreak/>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561DB0D5"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ins w:id="1293" w:author="Stephen Michell" w:date="2016-11-21T10:44:00Z">
        <w:r w:rsidR="00C16324" w:rsidRPr="00C16324">
          <w:rPr>
            <w:i/>
            <w:color w:val="0070C0"/>
            <w:u w:val="single"/>
            <w:rPrChange w:id="1294" w:author="Stephen Michell" w:date="2016-11-21T10:44:00Z">
              <w:rPr/>
            </w:rPrChange>
          </w:rPr>
          <w:t>6.20 Identifier Name Reuse [YOW</w:t>
        </w:r>
        <w:r w:rsidR="00C16324" w:rsidRPr="00C16324">
          <w:rPr>
            <w:i/>
            <w:color w:val="0070C0"/>
            <w:u w:val="single"/>
            <w:rPrChange w:id="1295" w:author="Stephen Michell" w:date="2016-11-21T10:44:00Z">
              <w:rPr/>
            </w:rPrChange>
          </w:rPr>
          <w:fldChar w:fldCharType="begin"/>
        </w:r>
        <w:r w:rsidR="00C16324" w:rsidRPr="00C16324">
          <w:rPr>
            <w:i/>
            <w:color w:val="0070C0"/>
            <w:u w:val="single"/>
            <w:rPrChange w:id="1296" w:author="Stephen Michell" w:date="2016-11-21T10:44:00Z">
              <w:rPr/>
            </w:rPrChange>
          </w:rPr>
          <w:instrText xml:space="preserve"> XE "YOW – Identifier Name Reuse" </w:instrText>
        </w:r>
        <w:r w:rsidR="00C16324" w:rsidRPr="00C16324">
          <w:rPr>
            <w:i/>
            <w:color w:val="0070C0"/>
            <w:u w:val="single"/>
            <w:rPrChange w:id="1297" w:author="Stephen Michell" w:date="2016-11-21T10:44:00Z">
              <w:rPr/>
            </w:rPrChange>
          </w:rPr>
          <w:fldChar w:fldCharType="end"/>
        </w:r>
        <w:r w:rsidR="00C16324" w:rsidRPr="00C16324">
          <w:rPr>
            <w:i/>
            <w:color w:val="0070C0"/>
            <w:u w:val="single"/>
            <w:rPrChange w:id="1298" w:author="Stephen Michell" w:date="2016-11-21T10:44:00Z">
              <w:rPr/>
            </w:rPrChange>
          </w:rPr>
          <w:t>]</w:t>
        </w:r>
      </w:ins>
      <w:del w:id="1299" w:author="Stephen Michell" w:date="2016-09-17T13:17:00Z">
        <w:r w:rsidR="002343A8" w:rsidRPr="00447BD1" w:rsidDel="002F5783">
          <w:rPr>
            <w:i/>
            <w:color w:val="0070C0"/>
            <w:u w:val="single"/>
          </w:rPr>
          <w:delText>6.20 Identifier Name Reuse [YOW</w:delText>
        </w:r>
        <w:r w:rsidR="002343A8" w:rsidRPr="00447BD1" w:rsidDel="002F5783">
          <w:rPr>
            <w:i/>
            <w:color w:val="0070C0"/>
            <w:u w:val="single"/>
          </w:rPr>
          <w:fldChar w:fldCharType="begin"/>
        </w:r>
        <w:r w:rsidR="002343A8" w:rsidRPr="00447BD1" w:rsidDel="002F5783">
          <w:rPr>
            <w:i/>
            <w:color w:val="0070C0"/>
            <w:u w:val="single"/>
          </w:rPr>
          <w:delInstrText xml:space="preserve"> XE "YOW – Identifier Name Reuse" </w:delInstrText>
        </w:r>
        <w:r w:rsidR="002343A8" w:rsidRPr="00447BD1" w:rsidDel="002F5783">
          <w:rPr>
            <w:i/>
            <w:color w:val="0070C0"/>
            <w:u w:val="single"/>
          </w:rPr>
          <w:fldChar w:fldCharType="end"/>
        </w:r>
        <w:r w:rsidR="002343A8" w:rsidRPr="00447BD1" w:rsidDel="002F5783">
          <w:rPr>
            <w:i/>
            <w:color w:val="0070C0"/>
            <w:u w:val="single"/>
          </w:rPr>
          <w:delText>]</w:delText>
        </w:r>
      </w:del>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0D69D3">
      <w:pPr>
        <w:numPr>
          <w:ilvl w:val="0"/>
          <w:numId w:val="22"/>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0D69D3">
      <w:pPr>
        <w:numPr>
          <w:ilvl w:val="0"/>
          <w:numId w:val="23"/>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66285037" w:rsidR="006D14A3" w:rsidRDefault="006D14A3" w:rsidP="006D14A3">
      <w:pPr>
        <w:pStyle w:val="Heading3"/>
      </w:pPr>
      <w:r w:rsidRPr="006D1B48">
        <w:lastRenderedPageBreak/>
        <w:t>6.</w:t>
      </w:r>
      <w:r w:rsidR="00C668FA">
        <w:t>2</w:t>
      </w:r>
      <w:r w:rsidR="003E251B">
        <w:t>1</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339A3EF9" w:rsidR="006D14A3" w:rsidRPr="00682F72" w:rsidRDefault="006D14A3" w:rsidP="006D14A3">
      <w:pPr>
        <w:pStyle w:val="Heading2"/>
        <w:spacing w:before="0" w:line="250" w:lineRule="exact"/>
      </w:pPr>
      <w:bookmarkStart w:id="1300" w:name="_Ref313956938"/>
      <w:bookmarkStart w:id="1301" w:name="_Toc358896402"/>
      <w:bookmarkStart w:id="1302" w:name="_Toc440397646"/>
      <w:bookmarkStart w:id="1303" w:name="_Toc335738284"/>
      <w:r w:rsidRPr="00682F72">
        <w:t>6.</w:t>
      </w:r>
      <w:r w:rsidR="00C668FA">
        <w:t>2</w:t>
      </w:r>
      <w:r w:rsidR="003E251B">
        <w:t>2</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1300"/>
      <w:bookmarkEnd w:id="1301"/>
      <w:bookmarkEnd w:id="1302"/>
      <w:bookmarkEnd w:id="1303"/>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lastRenderedPageBreak/>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All of these scenarios can result in undefined behaviour.</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0D69D3">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3DDF5575"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w:t>
      </w:r>
      <w:r w:rsidRPr="008B252A">
        <w:rPr>
          <w:rFonts w:eastAsia="MS Mincho" w:cs="Times New Roman"/>
          <w:lang w:eastAsia="ar-SA"/>
        </w:rPr>
        <w:lastRenderedPageBreak/>
        <w:t xml:space="preserve">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5F93BD40" w:rsidR="006D14A3" w:rsidRDefault="006D14A3" w:rsidP="006D14A3">
      <w:pPr>
        <w:pStyle w:val="Heading3"/>
      </w:pPr>
      <w:r w:rsidRPr="008B252A">
        <w:t>6.</w:t>
      </w:r>
      <w:r w:rsidR="00C668FA">
        <w:t>2</w:t>
      </w:r>
      <w:r w:rsidR="003E251B">
        <w:t>2</w:t>
      </w:r>
      <w:r w:rsidRPr="008B252A">
        <w:t>.6</w:t>
      </w:r>
      <w:r w:rsidR="00142882">
        <w:t xml:space="preserve"> </w:t>
      </w:r>
      <w:r w:rsidRPr="008B252A">
        <w:t xml:space="preserve">Implications for </w:t>
      </w:r>
      <w:r w:rsidR="00E82453">
        <w:t>standardization</w:t>
      </w:r>
    </w:p>
    <w:p w14:paraId="1ACFA03B" w14:textId="77777777" w:rsidR="006D14A3" w:rsidRPr="005905CE" w:rsidRDefault="006D14A3" w:rsidP="006D14A3">
      <w:r>
        <w:t>In future standardization activities, the following items should be considered:</w:t>
      </w:r>
    </w:p>
    <w:p w14:paraId="2A42C91B" w14:textId="7E486C28"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305447" w:rsidR="00A32382" w:rsidRDefault="00A32382" w:rsidP="00A32382">
      <w:pPr>
        <w:pStyle w:val="Heading2"/>
        <w:numPr>
          <w:ilvl w:val="1"/>
          <w:numId w:val="0"/>
        </w:numPr>
        <w:tabs>
          <w:tab w:val="num" w:pos="0"/>
        </w:tabs>
        <w:spacing w:before="240" w:line="240" w:lineRule="auto"/>
      </w:pPr>
      <w:bookmarkStart w:id="1304" w:name="_Toc192558046"/>
      <w:bookmarkStart w:id="1305" w:name="_Ref313956888"/>
      <w:bookmarkStart w:id="1306" w:name="_Toc358896403"/>
      <w:bookmarkStart w:id="1307" w:name="_Toc440397647"/>
      <w:bookmarkStart w:id="1308" w:name="_Toc335738285"/>
      <w:r>
        <w:t>6.</w:t>
      </w:r>
      <w:r w:rsidR="00C668FA">
        <w:t>2</w:t>
      </w:r>
      <w:r w:rsidR="003E251B">
        <w:t>3</w:t>
      </w:r>
      <w:r w:rsidR="00142882">
        <w:t xml:space="preserve"> </w:t>
      </w:r>
      <w:r>
        <w:t>Operator Precedence</w:t>
      </w:r>
      <w:r w:rsidR="005F0F52">
        <w:t xml:space="preserve"> and Associativity</w:t>
      </w:r>
      <w:bookmarkEnd w:id="1304"/>
      <w:r w:rsidR="005F0F5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1305"/>
      <w:bookmarkEnd w:id="1306"/>
      <w:bookmarkEnd w:id="1307"/>
      <w:bookmarkEnd w:id="1308"/>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21BA5F07" w:rsidR="00A32382" w:rsidRDefault="00A32382" w:rsidP="00A32382">
      <w:pPr>
        <w:pStyle w:val="Heading3"/>
      </w:pPr>
      <w:bookmarkStart w:id="1309" w:name="_Toc192558048"/>
      <w:r>
        <w:t>6.</w:t>
      </w:r>
      <w:r w:rsidR="00C668FA">
        <w:t>2</w:t>
      </w:r>
      <w:r w:rsidR="003E251B">
        <w:t>3</w:t>
      </w:r>
      <w:r>
        <w:t>.1</w:t>
      </w:r>
      <w:r w:rsidR="00142882">
        <w:t xml:space="preserve"> </w:t>
      </w:r>
      <w:r>
        <w:t>Description of application vulnerability</w:t>
      </w:r>
      <w:bookmarkEnd w:id="1309"/>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1310" w:name="_Toc192558050"/>
      <w:r>
        <w:t>6.</w:t>
      </w:r>
      <w:r w:rsidR="00C668FA">
        <w:t>2</w:t>
      </w:r>
      <w:r w:rsidR="003E251B">
        <w:t>3</w:t>
      </w:r>
      <w:r>
        <w:t>.3</w:t>
      </w:r>
      <w:r w:rsidR="00142882">
        <w:t xml:space="preserve"> </w:t>
      </w:r>
      <w:r>
        <w:t>Mechanism of failure</w:t>
      </w:r>
      <w:bookmarkEnd w:id="1310"/>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r>
        <w:t>ed</w:t>
      </w:r>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lastRenderedPageBreak/>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1311" w:name="_Toc192558051"/>
      <w:r>
        <w:t>6.</w:t>
      </w:r>
      <w:r w:rsidR="00C668FA">
        <w:t>2</w:t>
      </w:r>
      <w:r w:rsidR="003E251B">
        <w:t>3</w:t>
      </w:r>
      <w:r>
        <w:t>.</w:t>
      </w:r>
      <w:bookmarkEnd w:id="1311"/>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0D69D3">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1312" w:name="_Toc192558052"/>
      <w:r>
        <w:t>6.</w:t>
      </w:r>
      <w:r w:rsidR="00C668FA">
        <w:t>2</w:t>
      </w:r>
      <w:r w:rsidR="003E251B">
        <w:t>3</w:t>
      </w:r>
      <w:r>
        <w:t>.5</w:t>
      </w:r>
      <w:r w:rsidR="00142882">
        <w:t xml:space="preserve"> </w:t>
      </w:r>
      <w:r>
        <w:t>Avoiding the vulnerability or mitigating its effects</w:t>
      </w:r>
      <w:bookmarkEnd w:id="1312"/>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0D69D3">
      <w:pPr>
        <w:numPr>
          <w:ilvl w:val="0"/>
          <w:numId w:val="18"/>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1CD876FC" w:rsidR="00A32382" w:rsidRDefault="007910A3" w:rsidP="007910A3">
      <w:pPr>
        <w:pStyle w:val="Heading3"/>
      </w:pPr>
      <w:bookmarkStart w:id="1313" w:name="_Toc192558053"/>
      <w:r>
        <w:t>6.</w:t>
      </w:r>
      <w:r w:rsidR="00C668FA">
        <w:t>2</w:t>
      </w:r>
      <w:r w:rsidR="003E251B">
        <w:t>3</w:t>
      </w:r>
      <w:r>
        <w:t>.6</w:t>
      </w:r>
      <w:r w:rsidR="00142882">
        <w:t xml:space="preserve"> </w:t>
      </w:r>
      <w:r w:rsidR="00A32382">
        <w:t>Implications for standardization</w:t>
      </w:r>
      <w:bookmarkEnd w:id="1313"/>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0D69D3">
      <w:pPr>
        <w:numPr>
          <w:ilvl w:val="0"/>
          <w:numId w:val="89"/>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5FFE778C" w14:textId="0A89CB64" w:rsidR="00DD59E7" w:rsidRDefault="00A32382">
      <w:pPr>
        <w:pStyle w:val="Heading2"/>
      </w:pPr>
      <w:bookmarkStart w:id="1314" w:name="_Ref313957170"/>
      <w:bookmarkStart w:id="1315" w:name="_Toc358896404"/>
      <w:bookmarkStart w:id="1316" w:name="_Toc440397648"/>
      <w:bookmarkStart w:id="1317" w:name="_Toc335738286"/>
      <w:r w:rsidRPr="009B3289">
        <w:t>6.</w:t>
      </w:r>
      <w:r w:rsidR="00C668FA">
        <w:t>2</w:t>
      </w:r>
      <w:r w:rsidR="003E251B">
        <w:t>4</w:t>
      </w:r>
      <w:r w:rsidR="00142882">
        <w:t xml:space="preserve"> </w:t>
      </w:r>
      <w:r>
        <w:t>Side-effects and O</w:t>
      </w:r>
      <w:r w:rsidRPr="009B3289">
        <w:t>rder of Evaluation</w:t>
      </w:r>
      <w:r w:rsidR="005F0F52">
        <w:t xml:space="preserve"> of Operands</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1314"/>
      <w:bookmarkEnd w:id="1315"/>
      <w:bookmarkEnd w:id="1316"/>
      <w:bookmarkEnd w:id="1317"/>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Some programming languages allow subexpressions to cause side-effects (such as assignment, increment, or decrement).  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4E7A20F5" w14:textId="77777777" w:rsidR="00A32382" w:rsidRPr="00671E30" w:rsidRDefault="00A32382" w:rsidP="00A32382">
      <w:r w:rsidRPr="00692A3F">
        <w:t>Some languages allow subexpressions to be evaluated in an unspecified ordering</w:t>
      </w:r>
      <w:r w:rsidR="001E582A">
        <w:t>, or even removed during optimization</w:t>
      </w:r>
      <w:r w:rsidRPr="00692A3F">
        <w:t xml:space="preserve">.  </w:t>
      </w:r>
      <w:r w:rsidRPr="00671E30">
        <w:t>If these subexpressions contain side-effects, then the value of the full expression can be dependent upon the order of evaluation.  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lastRenderedPageBreak/>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f(i) + i++;</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a[i++] = b[i++];</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j = i++ * i++;</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0D69D3">
      <w:pPr>
        <w:numPr>
          <w:ilvl w:val="0"/>
          <w:numId w:val="42"/>
        </w:numPr>
        <w:spacing w:after="0"/>
      </w:pPr>
      <w:r>
        <w:t>Languages that permit e</w:t>
      </w:r>
      <w:r w:rsidRPr="0053713A">
        <w:t>xpress</w:t>
      </w:r>
      <w:r>
        <w:t>ions to contain subexpressions with side effects</w:t>
      </w:r>
      <w:r w:rsidRPr="0053713A" w:rsidDel="006E203C">
        <w:t>.</w:t>
      </w:r>
    </w:p>
    <w:p w14:paraId="7ADFE8D5" w14:textId="77777777" w:rsidR="00A32382" w:rsidRPr="009B3289" w:rsidRDefault="00A32382" w:rsidP="000D69D3">
      <w:pPr>
        <w:numPr>
          <w:ilvl w:val="0"/>
          <w:numId w:val="42"/>
        </w:numPr>
        <w:spacing w:after="0"/>
      </w:pPr>
      <w:r>
        <w:t>Languages whose subexpressions are</w:t>
      </w:r>
      <w:r w:rsidRPr="000B7A8E">
        <w:t xml:space="preserve"> comput</w:t>
      </w:r>
      <w:r>
        <w:t>ed in an unspecified ordering.</w:t>
      </w:r>
    </w:p>
    <w:p w14:paraId="7AF42172" w14:textId="388459E0" w:rsidR="00A32382" w:rsidRPr="009B3289" w:rsidRDefault="00A32382" w:rsidP="00A32382">
      <w:pPr>
        <w:pStyle w:val="Heading3"/>
      </w:pPr>
      <w:r w:rsidRPr="009B3289">
        <w:lastRenderedPageBreak/>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0D69D3">
      <w:pPr>
        <w:numPr>
          <w:ilvl w:val="0"/>
          <w:numId w:val="42"/>
        </w:numPr>
        <w:spacing w:after="0"/>
      </w:pPr>
      <w:r>
        <w:t>Make use of one or more programming guidelines</w:t>
      </w:r>
      <w:r w:rsidR="00320978">
        <w:t>,</w:t>
      </w:r>
      <w:r>
        <w:t xml:space="preserve"> which (a) prohibit these unspecified or undefined behaviours, and (b) can be enforced by static analysis.  (See JSF AV and MISRA rules in Cross reference </w:t>
      </w:r>
      <w:r w:rsidR="00A630EF">
        <w:t>clause</w:t>
      </w:r>
      <w:r>
        <w:t xml:space="preserve"> [SAM])</w:t>
      </w:r>
    </w:p>
    <w:p w14:paraId="55331E34" w14:textId="77777777" w:rsidR="00A32382" w:rsidRDefault="00A32382" w:rsidP="000D69D3">
      <w:pPr>
        <w:numPr>
          <w:ilvl w:val="0"/>
          <w:numId w:val="42"/>
        </w:numPr>
        <w:spacing w:after="0"/>
      </w:pPr>
      <w:r w:rsidRPr="00C11453">
        <w:t>Keep expressions simple.  Complicated code is prone to error and difficult to maintain.</w:t>
      </w:r>
    </w:p>
    <w:p w14:paraId="7F054A4B" w14:textId="326690F8"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51A9825" w14:textId="4878AD08" w:rsidR="00A32382" w:rsidRDefault="007910A3" w:rsidP="007910A3">
      <w:pPr>
        <w:pStyle w:val="Heading3"/>
      </w:pPr>
      <w:r>
        <w:t>6.</w:t>
      </w:r>
      <w:r w:rsidR="00C668FA">
        <w:t>2</w:t>
      </w:r>
      <w:r w:rsidR="003E251B">
        <w:t>4</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0D69D3">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892F0C2" w:rsidR="00A32382" w:rsidRPr="00C245B6" w:rsidRDefault="00A32382" w:rsidP="00A32382">
      <w:pPr>
        <w:pStyle w:val="Heading2"/>
      </w:pPr>
      <w:bookmarkStart w:id="1318" w:name="_Toc192558055"/>
      <w:bookmarkStart w:id="1319" w:name="_Ref313956928"/>
      <w:bookmarkStart w:id="1320" w:name="_Toc358896405"/>
      <w:bookmarkStart w:id="1321" w:name="_Toc440397649"/>
      <w:bookmarkStart w:id="1322" w:name="_Toc335738287"/>
      <w:r w:rsidRPr="00C245B6">
        <w:t>6.</w:t>
      </w:r>
      <w:r w:rsidR="00C668FA">
        <w:t>2</w:t>
      </w:r>
      <w:r w:rsidR="003E251B">
        <w:t>5</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1318"/>
      <w:bookmarkEnd w:id="1319"/>
      <w:bookmarkEnd w:id="1320"/>
      <w:bookmarkEnd w:id="1321"/>
      <w:bookmarkEnd w:id="1322"/>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182B2F0D" w:rsidR="00A32382" w:rsidRDefault="00A32382" w:rsidP="00A32382">
      <w:pPr>
        <w:pStyle w:val="Heading3"/>
      </w:pPr>
      <w:bookmarkStart w:id="1323"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1323"/>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261179">
        <w:t xml:space="preserve"> </w:t>
      </w:r>
      <w:r w:rsidRPr="00760C0C">
        <w:t xml:space="preserve"> 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1324" w:name="_Toc192558058"/>
      <w:r>
        <w:t>6.</w:t>
      </w:r>
      <w:r w:rsidR="00C668FA">
        <w:t>2</w:t>
      </w:r>
      <w:r w:rsidR="003E251B">
        <w:t>5</w:t>
      </w:r>
      <w:r>
        <w:t>.2</w:t>
      </w:r>
      <w:r w:rsidR="00142882">
        <w:t xml:space="preserve"> </w:t>
      </w:r>
      <w:r>
        <w:t>Cross reference</w:t>
      </w:r>
      <w:bookmarkEnd w:id="1324"/>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r w:rsidRPr="00044A93">
        <w:t xml:space="preserve">MISRA </w:t>
      </w:r>
      <w:r w:rsidR="00EC7C0E">
        <w:t xml:space="preserve"> C++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1325" w:name="_Toc192558060"/>
      <w:r>
        <w:lastRenderedPageBreak/>
        <w:t>6.</w:t>
      </w:r>
      <w:r w:rsidR="00C668FA">
        <w:t>2</w:t>
      </w:r>
      <w:r w:rsidR="003E251B">
        <w:t>5</w:t>
      </w:r>
      <w:r>
        <w:t>.3</w:t>
      </w:r>
      <w:r w:rsidR="00142882">
        <w:t xml:space="preserve"> </w:t>
      </w:r>
      <w:r w:rsidRPr="00760C0C">
        <w:t>Mechanism</w:t>
      </w:r>
      <w:r>
        <w:t xml:space="preserve"> of failure</w:t>
      </w:r>
      <w:bookmarkEnd w:id="1325"/>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1326" w:name="_Toc192558061"/>
      <w:r>
        <w:t>6.</w:t>
      </w:r>
      <w:r w:rsidR="00C668FA">
        <w:t>2</w:t>
      </w:r>
      <w:r w:rsidR="003E251B">
        <w:t>5</w:t>
      </w:r>
      <w:r>
        <w:t>.</w:t>
      </w:r>
      <w:bookmarkEnd w:id="1326"/>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0D69D3">
      <w:pPr>
        <w:pStyle w:val="ListParagraph"/>
        <w:numPr>
          <w:ilvl w:val="0"/>
          <w:numId w:val="126"/>
        </w:numPr>
      </w:pPr>
      <w:r w:rsidRPr="00044A93">
        <w:t>All languages are susceptible to likely incorrect expressions.</w:t>
      </w:r>
    </w:p>
    <w:p w14:paraId="5FFACD80" w14:textId="779D5613" w:rsidR="00A32382" w:rsidRDefault="00A32382" w:rsidP="00A32382">
      <w:pPr>
        <w:pStyle w:val="Heading3"/>
      </w:pPr>
      <w:bookmarkStart w:id="1327" w:name="_Toc192558062"/>
      <w:r>
        <w:t>6.</w:t>
      </w:r>
      <w:r w:rsidR="00C668FA">
        <w:t>2</w:t>
      </w:r>
      <w:r w:rsidR="003E251B">
        <w:t>5</w:t>
      </w:r>
      <w:r>
        <w:t>.5</w:t>
      </w:r>
      <w:r w:rsidR="00142882">
        <w:t xml:space="preserve"> </w:t>
      </w:r>
      <w:r>
        <w:t>Avoiding the vulnerability or mitigating its effects</w:t>
      </w:r>
      <w:bookmarkEnd w:id="1327"/>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0D69D3">
      <w:pPr>
        <w:pStyle w:val="ListParagraph"/>
        <w:numPr>
          <w:ilvl w:val="0"/>
          <w:numId w:val="126"/>
        </w:numPr>
      </w:pPr>
      <w:r w:rsidRPr="00044A93">
        <w:t>Simplify expressions.</w:t>
      </w:r>
    </w:p>
    <w:p w14:paraId="5B36B6E0" w14:textId="5E8238C2" w:rsidR="00A32382" w:rsidRPr="00044A93" w:rsidRDefault="00A32382" w:rsidP="000D69D3">
      <w:pPr>
        <w:pStyle w:val="ListParagraph"/>
        <w:numPr>
          <w:ilvl w:val="0"/>
          <w:numId w:val="126"/>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0D69D3">
      <w:pPr>
        <w:pStyle w:val="ListParagraph"/>
        <w:numPr>
          <w:ilvl w:val="0"/>
          <w:numId w:val="126"/>
        </w:numPr>
      </w:pPr>
      <w:r>
        <w:t>Use static analysis tools that detect and warn of expressions that include assignment within the expression.</w:t>
      </w:r>
    </w:p>
    <w:p w14:paraId="2F1D8700" w14:textId="3E93A627" w:rsidR="00A32382" w:rsidRPr="00044A93" w:rsidRDefault="00A32382" w:rsidP="000D69D3">
      <w:pPr>
        <w:pStyle w:val="ListParagraph"/>
        <w:numPr>
          <w:ilvl w:val="0"/>
          <w:numId w:val="126"/>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69FBFE9A" w:rsidR="00443478" w:rsidRDefault="007910A3">
      <w:pPr>
        <w:pStyle w:val="Heading3"/>
      </w:pPr>
      <w:bookmarkStart w:id="1328" w:name="_Toc192558063"/>
      <w:r>
        <w:t>6.</w:t>
      </w:r>
      <w:r w:rsidR="00C668FA">
        <w:t>2</w:t>
      </w:r>
      <w:r w:rsidR="003E251B">
        <w:t>5</w:t>
      </w:r>
      <w:r>
        <w:t>.6</w:t>
      </w:r>
      <w:r w:rsidR="00142882">
        <w:t xml:space="preserve"> </w:t>
      </w:r>
      <w:r w:rsidR="00A32382">
        <w:t>Implications for standardization</w:t>
      </w:r>
      <w:bookmarkEnd w:id="1328"/>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42E1A6C0" w:rsidR="00A32382" w:rsidRPr="00A00D2B" w:rsidRDefault="00A32382" w:rsidP="000D69D3">
      <w:pPr>
        <w:numPr>
          <w:ilvl w:val="0"/>
          <w:numId w:val="20"/>
        </w:numPr>
        <w:spacing w:after="0"/>
      </w:pPr>
      <w:r w:rsidRPr="00A00D2B">
        <w:lastRenderedPageBreak/>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0D69D3">
      <w:pPr>
        <w:numPr>
          <w:ilvl w:val="0"/>
          <w:numId w:val="20"/>
        </w:numPr>
        <w:spacing w:after="0"/>
      </w:pPr>
      <w:r w:rsidRPr="00A00D2B">
        <w:t>Languages should consider not allowing assignments used as function parameters.</w:t>
      </w:r>
    </w:p>
    <w:p w14:paraId="274F1524" w14:textId="77777777" w:rsidR="00A32382" w:rsidRPr="00A00D2B" w:rsidRDefault="00A32382" w:rsidP="000D69D3">
      <w:pPr>
        <w:numPr>
          <w:ilvl w:val="0"/>
          <w:numId w:val="20"/>
        </w:numPr>
        <w:spacing w:after="0"/>
      </w:pPr>
      <w:r w:rsidRPr="00A00D2B">
        <w:t>Languages should consider not allowing assignments within a Boolean expression.</w:t>
      </w:r>
    </w:p>
    <w:p w14:paraId="1FEAD9C6" w14:textId="65C6E246"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036342C6" w:rsidR="00C63270" w:rsidRDefault="00A32382">
      <w:pPr>
        <w:pStyle w:val="Heading2"/>
      </w:pPr>
      <w:bookmarkStart w:id="1329" w:name="_Toc192557931"/>
      <w:bookmarkStart w:id="1330" w:name="_Ref313957433"/>
      <w:bookmarkStart w:id="1331" w:name="_Toc358896406"/>
      <w:bookmarkStart w:id="1332" w:name="_Toc440397650"/>
      <w:bookmarkStart w:id="1333" w:name="_Toc335738288"/>
      <w:r>
        <w:t>6.</w:t>
      </w:r>
      <w:r w:rsidR="00C668FA">
        <w:t>2</w:t>
      </w:r>
      <w:r w:rsidR="003E251B">
        <w:t>6</w:t>
      </w:r>
      <w:r w:rsidR="00142882">
        <w:t xml:space="preserve"> </w:t>
      </w:r>
      <w:r>
        <w:t>Dead and Deactivated Code</w:t>
      </w:r>
      <w:bookmarkEnd w:id="1329"/>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1330"/>
      <w:bookmarkEnd w:id="1331"/>
      <w:bookmarkEnd w:id="1332"/>
      <w:bookmarkEnd w:id="1333"/>
      <w:r w:rsidR="003E6398">
        <w:fldChar w:fldCharType="begin"/>
      </w:r>
      <w:r w:rsidR="00DC7E5B">
        <w:instrText xml:space="preserve"> XE "Language Vulnerabilities: Dead and Deactivated Code [XYQ]" </w:instrText>
      </w:r>
      <w:r w:rsidR="003E6398">
        <w:fldChar w:fldCharType="end"/>
      </w:r>
    </w:p>
    <w:p w14:paraId="2155F05A" w14:textId="12055DD4" w:rsidR="00A32382" w:rsidRPr="00102E0D" w:rsidRDefault="00A32382" w:rsidP="00A32382">
      <w:pPr>
        <w:pStyle w:val="Heading3"/>
      </w:pPr>
      <w:bookmarkStart w:id="1334"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1334"/>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1335" w:name="_Toc192316222"/>
      <w:bookmarkStart w:id="1336" w:name="_Toc192325374"/>
      <w:bookmarkStart w:id="1337" w:name="_Toc192325876"/>
      <w:bookmarkStart w:id="1338" w:name="_Toc192326378"/>
      <w:bookmarkStart w:id="1339" w:name="_Toc192326880"/>
      <w:bookmarkStart w:id="1340" w:name="_Toc192327384"/>
      <w:bookmarkStart w:id="1341" w:name="_Toc192557437"/>
      <w:bookmarkStart w:id="1342" w:name="_Toc192557938"/>
      <w:bookmarkStart w:id="1343" w:name="_Toc192557939"/>
      <w:bookmarkEnd w:id="1335"/>
      <w:bookmarkEnd w:id="1336"/>
      <w:bookmarkEnd w:id="1337"/>
      <w:bookmarkEnd w:id="1338"/>
      <w:bookmarkEnd w:id="1339"/>
      <w:bookmarkEnd w:id="1340"/>
      <w:bookmarkEnd w:id="1341"/>
      <w:bookmarkEnd w:id="1342"/>
      <w:r w:rsidRPr="00102E0D">
        <w:t>6.</w:t>
      </w:r>
      <w:r w:rsidR="00C668FA">
        <w:t>2</w:t>
      </w:r>
      <w:r w:rsidR="003E251B">
        <w:t>6</w:t>
      </w:r>
      <w:r w:rsidRPr="00102E0D">
        <w:t>.2</w:t>
      </w:r>
      <w:r w:rsidR="00074057">
        <w:t xml:space="preserve"> </w:t>
      </w:r>
      <w:r w:rsidRPr="00102E0D">
        <w:t>Cross reference</w:t>
      </w:r>
      <w:bookmarkEnd w:id="1343"/>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1344" w:name="_Toc192557941"/>
      <w:r>
        <w:t>6.</w:t>
      </w:r>
      <w:r w:rsidR="00C668FA">
        <w:t>2</w:t>
      </w:r>
      <w:r w:rsidR="003E251B">
        <w:t>6</w:t>
      </w:r>
      <w:r w:rsidRPr="00102E0D">
        <w:t>.3</w:t>
      </w:r>
      <w:r w:rsidR="00074057">
        <w:t xml:space="preserve"> </w:t>
      </w:r>
      <w:r w:rsidRPr="00102E0D">
        <w:t>Mechanism of failure</w:t>
      </w:r>
      <w:bookmarkEnd w:id="1344"/>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77777777" w:rsidR="00A32382" w:rsidRPr="00C11453" w:rsidRDefault="00A32382" w:rsidP="000D69D3">
      <w:pPr>
        <w:numPr>
          <w:ilvl w:val="1"/>
          <w:numId w:val="43"/>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0D69D3">
      <w:pPr>
        <w:numPr>
          <w:ilvl w:val="1"/>
          <w:numId w:val="43"/>
        </w:numPr>
      </w:pPr>
      <w:r w:rsidRPr="00C11453">
        <w:lastRenderedPageBreak/>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r>
        <w:rPr>
          <w:rFonts w:ascii="Courier New" w:hAnsi="Courier New" w:cs="Courier New"/>
        </w:rPr>
        <w:t>integer i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fun_a();</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else fun_b();</w:t>
      </w:r>
    </w:p>
    <w:p w14:paraId="765DE009" w14:textId="4AD72446" w:rsidR="00A32382" w:rsidRDefault="00A32382" w:rsidP="00A32382">
      <w:r w:rsidRPr="00480343">
        <w:rPr>
          <w:rFonts w:ascii="Courier New" w:hAnsi="Courier New" w:cs="Courier New"/>
        </w:rPr>
        <w:t>fun_b</w:t>
      </w:r>
      <w:r w:rsidR="00494D08">
        <w:rPr>
          <w:rFonts w:ascii="Courier New" w:hAnsi="Courier New" w:cs="Courier New"/>
        </w:rPr>
        <w:t>()</w:t>
      </w:r>
      <w:r>
        <w:t xml:space="preserve"> is </w:t>
      </w:r>
      <w:r w:rsidR="00494D08">
        <w:t xml:space="preserve">Dead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0D69D3">
      <w:pPr>
        <w:numPr>
          <w:ilvl w:val="0"/>
          <w:numId w:val="85"/>
        </w:numPr>
        <w:spacing w:after="0"/>
      </w:pPr>
      <w:r w:rsidRPr="00C11453">
        <w:t>Defensive code, only executed as the result of a hardware failure.</w:t>
      </w:r>
    </w:p>
    <w:p w14:paraId="0F70B1E7" w14:textId="58C06A36"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rsidP="000D69D3">
      <w:pPr>
        <w:numPr>
          <w:ilvl w:val="0"/>
          <w:numId w:val="85"/>
        </w:numPr>
        <w:spacing w:after="0"/>
      </w:pPr>
      <w:r w:rsidRPr="00C11453">
        <w:t>Diagnostic code not executed in the operational environment.</w:t>
      </w:r>
    </w:p>
    <w:p w14:paraId="61ED80B3" w14:textId="2D1929C6"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0D69D3">
      <w:pPr>
        <w:numPr>
          <w:ilvl w:val="0"/>
          <w:numId w:val="85"/>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1345" w:name="_Toc192557942"/>
      <w:r>
        <w:t>6.</w:t>
      </w:r>
      <w:r w:rsidR="00C668FA">
        <w:t>2</w:t>
      </w:r>
      <w:r w:rsidR="003E251B">
        <w:t>6</w:t>
      </w:r>
      <w:r w:rsidRPr="00102E0D">
        <w:t>.4</w:t>
      </w:r>
      <w:bookmarkEnd w:id="1345"/>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1346" w:name="_Toc192557943"/>
      <w:r>
        <w:lastRenderedPageBreak/>
        <w:t>6.</w:t>
      </w:r>
      <w:r w:rsidR="00C668FA">
        <w:t>2</w:t>
      </w:r>
      <w:r w:rsidR="003E251B">
        <w:t>6</w:t>
      </w:r>
      <w:r w:rsidRPr="00102E0D">
        <w:t>.5</w:t>
      </w:r>
      <w:r w:rsidR="00074057">
        <w:t xml:space="preserve"> </w:t>
      </w:r>
      <w:r w:rsidRPr="00102E0D">
        <w:t>Avoiding the vulnerability or mitigating its effects</w:t>
      </w:r>
      <w:bookmarkEnd w:id="1346"/>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63985C4" w:rsidR="00A32382" w:rsidRDefault="00A32382" w:rsidP="008F213C">
      <w:pPr>
        <w:pStyle w:val="Heading3"/>
      </w:pPr>
      <w:bookmarkStart w:id="1347" w:name="_Toc192557944"/>
      <w:r>
        <w:t>6.</w:t>
      </w:r>
      <w:r w:rsidR="00C668FA">
        <w:t>2</w:t>
      </w:r>
      <w:r w:rsidR="003E251B">
        <w:t>6</w:t>
      </w:r>
      <w:r w:rsidRPr="00102E0D">
        <w:t>.6</w:t>
      </w:r>
      <w:r w:rsidR="00074057">
        <w:t xml:space="preserve"> </w:t>
      </w:r>
      <w:r w:rsidRPr="00102E0D">
        <w:t>Implications for standardization</w:t>
      </w:r>
      <w:bookmarkEnd w:id="1347"/>
    </w:p>
    <w:p w14:paraId="4DE28073" w14:textId="77777777" w:rsidR="005905CE" w:rsidRPr="005905CE" w:rsidRDefault="005905CE" w:rsidP="00015D73">
      <w:pPr>
        <w:ind w:left="403"/>
      </w:pPr>
      <w:r>
        <w:t>[None]</w:t>
      </w:r>
    </w:p>
    <w:p w14:paraId="056696D2" w14:textId="77CD8C83" w:rsidR="00A32382" w:rsidRDefault="00A32382" w:rsidP="00A32382">
      <w:pPr>
        <w:pStyle w:val="Heading2"/>
      </w:pPr>
      <w:bookmarkStart w:id="1348" w:name="_Toc192558016"/>
      <w:bookmarkStart w:id="1349" w:name="_Ref313948640"/>
      <w:bookmarkStart w:id="1350" w:name="_Toc358896407"/>
      <w:bookmarkStart w:id="1351" w:name="_Toc440397651"/>
      <w:bookmarkStart w:id="1352" w:name="_Toc335738289"/>
      <w:r>
        <w:t>6.</w:t>
      </w:r>
      <w:r w:rsidR="00C668FA">
        <w:t>2</w:t>
      </w:r>
      <w:r w:rsidR="003E251B">
        <w:t>7</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1348"/>
      <w:bookmarkEnd w:id="1349"/>
      <w:bookmarkEnd w:id="1350"/>
      <w:bookmarkEnd w:id="1351"/>
      <w:bookmarkEnd w:id="135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3947567" w:rsidR="00A32382" w:rsidRDefault="00A32382" w:rsidP="00A32382">
      <w:pPr>
        <w:pStyle w:val="Heading3"/>
      </w:pPr>
      <w:bookmarkStart w:id="1353" w:name="_Toc192558018"/>
      <w:r>
        <w:t>6.</w:t>
      </w:r>
      <w:r w:rsidR="00C668FA">
        <w:t>2</w:t>
      </w:r>
      <w:r w:rsidR="003E251B">
        <w:t>7</w:t>
      </w:r>
      <w:r>
        <w:t>.1</w:t>
      </w:r>
      <w:r w:rsidR="00074057">
        <w:t xml:space="preserve"> </w:t>
      </w:r>
      <w:r>
        <w:t>Description of application vulnerability</w:t>
      </w:r>
      <w:bookmarkEnd w:id="1353"/>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1354" w:name="_Toc192558019"/>
      <w:r>
        <w:t>6.</w:t>
      </w:r>
      <w:r w:rsidR="00C668FA">
        <w:t>2</w:t>
      </w:r>
      <w:r w:rsidR="003E251B">
        <w:t>7</w:t>
      </w:r>
      <w:r>
        <w:t>.</w:t>
      </w:r>
      <w:r w:rsidR="000C3CDC">
        <w:t>2</w:t>
      </w:r>
      <w:r w:rsidR="00074057">
        <w:t xml:space="preserve"> </w:t>
      </w:r>
      <w:r>
        <w:t>Cross reference</w:t>
      </w:r>
      <w:bookmarkEnd w:id="1354"/>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1355" w:name="_Toc192558021"/>
      <w:r>
        <w:t>6.</w:t>
      </w:r>
      <w:r w:rsidR="00C668FA">
        <w:t>2</w:t>
      </w:r>
      <w:r w:rsidR="003E251B">
        <w:t>7</w:t>
      </w:r>
      <w:r>
        <w:t>.3</w:t>
      </w:r>
      <w:r w:rsidR="00074057">
        <w:t xml:space="preserve"> </w:t>
      </w:r>
      <w:r w:rsidR="000C3CDC">
        <w:t>Mechanism of</w:t>
      </w:r>
      <w:r>
        <w:t xml:space="preserve"> failure</w:t>
      </w:r>
      <w:bookmarkEnd w:id="1355"/>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1356" w:name="_Toc192558022"/>
      <w:r>
        <w:t>6.</w:t>
      </w:r>
      <w:r w:rsidR="00C668FA">
        <w:t>2</w:t>
      </w:r>
      <w:r w:rsidR="003E251B">
        <w:t>7</w:t>
      </w:r>
      <w:r>
        <w:t>.</w:t>
      </w:r>
      <w:bookmarkEnd w:id="1356"/>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0D69D3">
      <w:pPr>
        <w:numPr>
          <w:ilvl w:val="0"/>
          <w:numId w:val="17"/>
        </w:numPr>
        <w:autoSpaceDE w:val="0"/>
        <w:autoSpaceDN w:val="0"/>
        <w:adjustRightInd w:val="0"/>
        <w:spacing w:after="0" w:line="240" w:lineRule="auto"/>
      </w:pPr>
      <w:r>
        <w:rPr>
          <w:rFonts w:cs="ArialMT"/>
        </w:rPr>
        <w:lastRenderedPageBreak/>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1357"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1357"/>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3F15EFA8" w:rsidR="00DD59E7" w:rsidRDefault="00A32382">
      <w:pPr>
        <w:pStyle w:val="Heading3"/>
      </w:pPr>
      <w:bookmarkStart w:id="1358" w:name="_Toc192558024"/>
      <w:r>
        <w:t>6.</w:t>
      </w:r>
      <w:r w:rsidR="00C668FA">
        <w:t>2</w:t>
      </w:r>
      <w:r w:rsidR="003E251B">
        <w:t>7</w:t>
      </w:r>
      <w:r>
        <w:t>.6</w:t>
      </w:r>
      <w:r w:rsidR="00074057">
        <w:t xml:space="preserve"> </w:t>
      </w:r>
      <w:r w:rsidR="000C3CDC">
        <w:t>Implications for</w:t>
      </w:r>
      <w:r>
        <w:t xml:space="preserve"> standardization</w:t>
      </w:r>
      <w:bookmarkEnd w:id="1358"/>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97DC91" w:rsidR="00DD59E7" w:rsidRDefault="00A32382">
      <w:pPr>
        <w:pStyle w:val="Heading2"/>
      </w:pPr>
      <w:bookmarkStart w:id="1359" w:name="_Toc192558026"/>
      <w:bookmarkStart w:id="1360" w:name="_Ref313948694"/>
      <w:bookmarkStart w:id="1361" w:name="_Toc358896408"/>
      <w:bookmarkStart w:id="1362" w:name="_Toc440397652"/>
      <w:bookmarkStart w:id="1363" w:name="_Toc335738290"/>
      <w:r>
        <w:t>6.</w:t>
      </w:r>
      <w:r w:rsidR="00346584">
        <w:t>2</w:t>
      </w:r>
      <w:r w:rsidR="003E251B">
        <w:t>8</w:t>
      </w:r>
      <w:r w:rsidR="00074057">
        <w:t xml:space="preserve"> </w:t>
      </w:r>
      <w:r>
        <w:t xml:space="preserve">Demarcation of Control </w:t>
      </w:r>
      <w:bookmarkEnd w:id="1359"/>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1360"/>
      <w:bookmarkEnd w:id="1361"/>
      <w:bookmarkEnd w:id="1362"/>
      <w:bookmarkEnd w:id="1363"/>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27F58D08" w:rsidR="00DD59E7" w:rsidRDefault="00A32382">
      <w:pPr>
        <w:pStyle w:val="Heading3"/>
      </w:pPr>
      <w:bookmarkStart w:id="1364" w:name="_Toc192558028"/>
      <w:r>
        <w:t>6.</w:t>
      </w:r>
      <w:r w:rsidR="00346584">
        <w:t>2</w:t>
      </w:r>
      <w:r w:rsidR="003E251B">
        <w:t>8</w:t>
      </w:r>
      <w:r>
        <w:t>.1</w:t>
      </w:r>
      <w:r w:rsidR="00074057">
        <w:t xml:space="preserve"> </w:t>
      </w:r>
      <w:r>
        <w:t>Description of application vulnerability</w:t>
      </w:r>
      <w:bookmarkEnd w:id="1364"/>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1365" w:name="_Toc192558029"/>
      <w:r>
        <w:t>6.</w:t>
      </w:r>
      <w:r w:rsidR="00346584">
        <w:t>2</w:t>
      </w:r>
      <w:r w:rsidR="003E251B">
        <w:t>8</w:t>
      </w:r>
      <w:r>
        <w:t>.2</w:t>
      </w:r>
      <w:r w:rsidR="00074057">
        <w:t xml:space="preserve"> </w:t>
      </w:r>
      <w:r>
        <w:t>Cross reference</w:t>
      </w:r>
      <w:bookmarkEnd w:id="1365"/>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lastRenderedPageBreak/>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1366" w:name="_Toc192558031"/>
      <w:r>
        <w:t>6.</w:t>
      </w:r>
      <w:r w:rsidR="00346584">
        <w:t>2</w:t>
      </w:r>
      <w:r w:rsidR="003E251B">
        <w:t>8</w:t>
      </w:r>
      <w:r>
        <w:t>.3</w:t>
      </w:r>
      <w:r w:rsidR="00074057">
        <w:t xml:space="preserve"> </w:t>
      </w:r>
      <w:r>
        <w:t>Mechanism of failure</w:t>
      </w:r>
      <w:bookmarkEnd w:id="1366"/>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1367" w:name="_Toc192558032"/>
      <w:r>
        <w:t>6.</w:t>
      </w:r>
      <w:r w:rsidR="00346584">
        <w:t>2</w:t>
      </w:r>
      <w:r w:rsidR="003E251B">
        <w:t>8</w:t>
      </w:r>
      <w:r>
        <w:t>.</w:t>
      </w:r>
      <w:bookmarkEnd w:id="1367"/>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0D69D3">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1368" w:name="_Toc192558033"/>
      <w:r>
        <w:t>6.</w:t>
      </w:r>
      <w:r w:rsidR="00346584">
        <w:t>2</w:t>
      </w:r>
      <w:r w:rsidR="002901BE">
        <w:t>8</w:t>
      </w:r>
      <w:r>
        <w:t>.5</w:t>
      </w:r>
      <w:r w:rsidR="00074057">
        <w:t xml:space="preserve"> </w:t>
      </w:r>
      <w:r>
        <w:t>Avoiding the vulnerability or mitigating its effects</w:t>
      </w:r>
      <w:bookmarkEnd w:id="1368"/>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A32382" w:rsidRPr="002D2FA3">
        <w:t xml:space="preserve">  sometimes disguise</w:t>
      </w:r>
      <w:r>
        <w:t xml:space="preserve"> such errors.</w:t>
      </w:r>
    </w:p>
    <w:p w14:paraId="6CADA006"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Pr="009829EA">
        <w:t>  </w:t>
      </w:r>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A552EEE" w:rsidR="00A32382" w:rsidRDefault="003A054D" w:rsidP="003A054D">
      <w:pPr>
        <w:pStyle w:val="Heading3"/>
      </w:pPr>
      <w:bookmarkStart w:id="1369" w:name="_Toc192558034"/>
      <w:r>
        <w:t>6.</w:t>
      </w:r>
      <w:r w:rsidR="00346584">
        <w:t>2</w:t>
      </w:r>
      <w:r w:rsidR="002901BE">
        <w:t>8</w:t>
      </w:r>
      <w:r>
        <w:t>.6</w:t>
      </w:r>
      <w:r w:rsidR="00074057">
        <w:t xml:space="preserve"> </w:t>
      </w:r>
      <w:r w:rsidR="00A32382">
        <w:t>Implications for standardization</w:t>
      </w:r>
      <w:bookmarkEnd w:id="1369"/>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5EDF86C3" w:rsidR="003D296F" w:rsidRDefault="007619CD" w:rsidP="000D69D3">
      <w:pPr>
        <w:pStyle w:val="ListParagraph"/>
        <w:numPr>
          <w:ilvl w:val="0"/>
          <w:numId w:val="127"/>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75D4D89F" w14:textId="164C777D"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0187357D" w14:textId="6B4CA921" w:rsidR="00A32382" w:rsidRPr="00760FE0" w:rsidRDefault="00A32382" w:rsidP="00A32382">
      <w:pPr>
        <w:pStyle w:val="Heading2"/>
        <w:rPr>
          <w:b w:val="0"/>
          <w:sz w:val="22"/>
          <w:szCs w:val="22"/>
        </w:rPr>
      </w:pPr>
      <w:bookmarkStart w:id="1370" w:name="_Ref313957302"/>
      <w:bookmarkStart w:id="1371" w:name="_Toc358896409"/>
      <w:bookmarkStart w:id="1372" w:name="_Toc440397653"/>
      <w:bookmarkStart w:id="1373" w:name="_Toc335738291"/>
      <w:r w:rsidRPr="00D241CE">
        <w:lastRenderedPageBreak/>
        <w:t>6.</w:t>
      </w:r>
      <w:r w:rsidR="002901BE">
        <w:t>29</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1370"/>
      <w:bookmarkEnd w:id="1371"/>
      <w:bookmarkEnd w:id="1372"/>
      <w:bookmarkEnd w:id="1373"/>
      <w:r w:rsidR="00DC7E5B" w:rsidRPr="00760FE0">
        <w:t xml:space="preserve"> </w:t>
      </w:r>
      <w:r w:rsidR="003E6398" w:rsidRPr="00760FE0">
        <w:rPr>
          <w:b w:val="0"/>
          <w:sz w:val="22"/>
          <w:szCs w:val="22"/>
        </w:rPr>
        <w:fldChar w:fldCharType="begin"/>
      </w:r>
      <w:r w:rsidR="00DC7E5B" w:rsidRPr="00760FE0">
        <w:rPr>
          <w:b w:val="0"/>
          <w:sz w:val="22"/>
          <w:szCs w:val="22"/>
        </w:rPr>
        <w:instrText xml:space="preserve"> XE "Language Vulnerabilities: Loop Control Variables [TEX]" </w:instrText>
      </w:r>
      <w:r w:rsidR="003E6398" w:rsidRPr="00760FE0">
        <w:rPr>
          <w:b w:val="0"/>
          <w:sz w:val="22"/>
          <w:szCs w:val="22"/>
        </w:rPr>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77777777" w:rsidR="00A32382" w:rsidRDefault="00A32382" w:rsidP="00A32382">
      <w:r>
        <w:t>In some languages it is possible to modify the value of the loop control variable within the body of the loop.  Experience shows that such value modifications are sometimes overlooked by readers of the source code, resulting in faults being introduced.</w:t>
      </w:r>
    </w:p>
    <w:p w14:paraId="113BA1FE" w14:textId="37C250A3" w:rsidR="00A01EF4" w:rsidRDefault="00A01EF4" w:rsidP="00A32382">
      <w:r w:rsidRPr="00444238">
        <w:rPr>
          <w:iCs/>
        </w:rPr>
        <w:t>Some languages, such as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and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53F8770" w:rsidR="00A01EF4"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0D69D3">
      <w:pPr>
        <w:numPr>
          <w:ilvl w:val="0"/>
          <w:numId w:val="56"/>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793D6003" w14:textId="6BC7E355"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77FBD98F" w14:textId="4AB56E9B" w:rsidR="00A32382" w:rsidRDefault="00D96E66" w:rsidP="00D96E66">
      <w:pPr>
        <w:pStyle w:val="Heading3"/>
      </w:pPr>
      <w:r>
        <w:t>6.</w:t>
      </w:r>
      <w:r w:rsidR="002901BE">
        <w:t>29</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0D69D3">
      <w:pPr>
        <w:numPr>
          <w:ilvl w:val="0"/>
          <w:numId w:val="75"/>
        </w:numPr>
      </w:pPr>
      <w:r>
        <w:lastRenderedPageBreak/>
        <w:t>Language designers should consider the addition of an identifier type for loop control that cannot be modified by anything other than the loop control construct.</w:t>
      </w:r>
    </w:p>
    <w:p w14:paraId="271B0BB2" w14:textId="2D611C48" w:rsidR="00C63270" w:rsidRDefault="000A1BDB">
      <w:pPr>
        <w:pStyle w:val="Heading2"/>
      </w:pPr>
      <w:bookmarkStart w:id="1374" w:name="_Toc192557976"/>
      <w:bookmarkStart w:id="1375" w:name="_Ref313957450"/>
      <w:bookmarkStart w:id="1376" w:name="_Toc358896410"/>
      <w:bookmarkStart w:id="1377" w:name="_Toc440397654"/>
      <w:bookmarkStart w:id="1378" w:name="_Toc335738292"/>
      <w:r>
        <w:t>6.</w:t>
      </w:r>
      <w:r w:rsidR="00DA30E5">
        <w:t>3</w:t>
      </w:r>
      <w:r w:rsidR="002901BE">
        <w:t>0</w:t>
      </w:r>
      <w:r w:rsidR="00074057">
        <w:t xml:space="preserve"> </w:t>
      </w:r>
      <w:r w:rsidR="00A32382" w:rsidRPr="00CA5236">
        <w:t>Off-by-one Error</w:t>
      </w:r>
      <w:bookmarkEnd w:id="1374"/>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1375"/>
      <w:bookmarkEnd w:id="1376"/>
      <w:bookmarkEnd w:id="1377"/>
      <w:bookmarkEnd w:id="137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0186C62F" w:rsidR="00C63270" w:rsidRDefault="000A1BDB">
      <w:pPr>
        <w:pStyle w:val="Heading3"/>
      </w:pPr>
      <w:bookmarkStart w:id="1379"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1379"/>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1380" w:name="_Toc192557979"/>
      <w:r>
        <w:t>6.</w:t>
      </w:r>
      <w:r w:rsidR="00DA30E5">
        <w:t>3</w:t>
      </w:r>
      <w:r w:rsidR="002901BE">
        <w:t>0</w:t>
      </w:r>
      <w:r w:rsidR="00A32382" w:rsidRPr="00CA5236">
        <w:t>.2</w:t>
      </w:r>
      <w:r w:rsidR="00074057">
        <w:t xml:space="preserve"> </w:t>
      </w:r>
      <w:r w:rsidR="00A32382" w:rsidRPr="00CA5236">
        <w:t>Cross reference</w:t>
      </w:r>
      <w:bookmarkEnd w:id="1380"/>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1381" w:name="_Toc192557981"/>
      <w:r>
        <w:t>6.</w:t>
      </w:r>
      <w:r w:rsidR="00DA30E5">
        <w:t>3</w:t>
      </w:r>
      <w:r w:rsidR="002901BE">
        <w:t>0</w:t>
      </w:r>
      <w:r w:rsidR="00A32382" w:rsidRPr="00CA5236">
        <w:t>.3</w:t>
      </w:r>
      <w:r w:rsidR="00074057">
        <w:t xml:space="preserve"> </w:t>
      </w:r>
      <w:r w:rsidR="00A32382" w:rsidRPr="00CA5236">
        <w:t>Mechanism of failure</w:t>
      </w:r>
      <w:bookmarkEnd w:id="1381"/>
    </w:p>
    <w:p w14:paraId="44267E94" w14:textId="77777777" w:rsidR="00A32382" w:rsidRDefault="00A32382" w:rsidP="00A32382">
      <w:r>
        <w:t>An off-by-one error could lead to:</w:t>
      </w:r>
    </w:p>
    <w:p w14:paraId="13D2D686" w14:textId="77777777" w:rsidR="00A32382" w:rsidRDefault="00A32382" w:rsidP="000D69D3">
      <w:pPr>
        <w:numPr>
          <w:ilvl w:val="0"/>
          <w:numId w:val="29"/>
        </w:numPr>
        <w:tabs>
          <w:tab w:val="left" w:pos="720"/>
        </w:tabs>
        <w:suppressAutoHyphens/>
        <w:spacing w:after="0"/>
        <w:rPr>
          <w:lang w:eastAsia="ar-SA"/>
        </w:rPr>
      </w:pPr>
      <w:r>
        <w:rPr>
          <w:lang w:eastAsia="ar-SA"/>
        </w:rPr>
        <w:t>an out-of bounds access to an array (buffer overflow),</w:t>
      </w:r>
    </w:p>
    <w:p w14:paraId="1A7C9598" w14:textId="77777777" w:rsidR="00A32382" w:rsidRDefault="00A32382" w:rsidP="000D69D3">
      <w:pPr>
        <w:numPr>
          <w:ilvl w:val="0"/>
          <w:numId w:val="29"/>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0D69D3">
      <w:pPr>
        <w:numPr>
          <w:ilvl w:val="0"/>
          <w:numId w:val="29"/>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48653B5E" w14:textId="77777777" w:rsidR="00A32382" w:rsidRDefault="00A32382" w:rsidP="00A32382">
      <w:pPr>
        <w:tabs>
          <w:tab w:val="left" w:pos="720"/>
        </w:tabs>
      </w:pPr>
      <w:r>
        <w:rPr>
          <w:lang w:eastAsia="ar-SA"/>
        </w:rPr>
        <w:lastRenderedPageBreak/>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1382" w:name="_Toc192557982"/>
      <w:r>
        <w:t>6.</w:t>
      </w:r>
      <w:r w:rsidR="00DA30E5">
        <w:t>3</w:t>
      </w:r>
      <w:r w:rsidR="002901BE">
        <w:t>0</w:t>
      </w:r>
      <w:r w:rsidR="00A32382" w:rsidRPr="00A36745">
        <w:t>.4</w:t>
      </w:r>
      <w:bookmarkEnd w:id="1382"/>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1383"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1383"/>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78AB8FA9"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ways 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xxx'First and xxx'Last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7921797C" w:rsidR="00DD59E7" w:rsidRDefault="00D96E66">
      <w:pPr>
        <w:pStyle w:val="Heading3"/>
      </w:pPr>
      <w:bookmarkStart w:id="1384" w:name="_Toc192557984"/>
      <w:r>
        <w:t>6.</w:t>
      </w:r>
      <w:r w:rsidR="00DA30E5">
        <w:t>3</w:t>
      </w:r>
      <w:r w:rsidR="002901BE">
        <w:t>0</w:t>
      </w:r>
      <w:r>
        <w:t>.6</w:t>
      </w:r>
      <w:r w:rsidR="00074057">
        <w:t xml:space="preserve"> </w:t>
      </w:r>
      <w:r w:rsidR="00A32382" w:rsidRPr="00CA5236">
        <w:t>Implications for standardization</w:t>
      </w:r>
      <w:bookmarkEnd w:id="1384"/>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0D69D3">
      <w:pPr>
        <w:numPr>
          <w:ilvl w:val="0"/>
          <w:numId w:val="115"/>
        </w:numPr>
        <w:spacing w:after="0"/>
      </w:pPr>
      <w:r w:rsidRPr="00B21E5A">
        <w:t>Languages should provide encapsulations for arrays that:</w:t>
      </w:r>
    </w:p>
    <w:p w14:paraId="11E1CADA" w14:textId="77777777" w:rsidR="00CA1B66" w:rsidRDefault="00CA1B66" w:rsidP="000D69D3">
      <w:pPr>
        <w:numPr>
          <w:ilvl w:val="1"/>
          <w:numId w:val="115"/>
        </w:numPr>
        <w:spacing w:after="0"/>
      </w:pPr>
      <w:r>
        <w:t>Prevent the need for the developer to be concerned with explicit bounds values.</w:t>
      </w:r>
    </w:p>
    <w:p w14:paraId="1E2FB5A9" w14:textId="77777777" w:rsidR="00CA1B66" w:rsidRPr="00B21E5A" w:rsidRDefault="00CA1B66" w:rsidP="000D69D3">
      <w:pPr>
        <w:numPr>
          <w:ilvl w:val="1"/>
          <w:numId w:val="115"/>
        </w:numPr>
      </w:pPr>
      <w:r>
        <w:t>Provide the developer with symbolic access to the array start, end and iterators.</w:t>
      </w:r>
    </w:p>
    <w:p w14:paraId="2758CB2B" w14:textId="143E7FFD" w:rsidR="00A32382" w:rsidRPr="00B05D88" w:rsidRDefault="00A32382" w:rsidP="00A32382">
      <w:pPr>
        <w:pStyle w:val="Heading2"/>
        <w:spacing w:before="0"/>
      </w:pPr>
      <w:bookmarkStart w:id="1385" w:name="_Toc174091383"/>
      <w:bookmarkStart w:id="1386" w:name="_Ref313948712"/>
      <w:bookmarkStart w:id="1387" w:name="_Toc358896411"/>
      <w:bookmarkStart w:id="1388" w:name="_Toc440397655"/>
      <w:bookmarkStart w:id="1389" w:name="_Toc335738293"/>
      <w:r w:rsidRPr="00B05D88">
        <w:t>6.</w:t>
      </w:r>
      <w:r w:rsidR="00DA30E5">
        <w:t>3</w:t>
      </w:r>
      <w:r w:rsidR="002901BE">
        <w:t>1</w:t>
      </w:r>
      <w:bookmarkEnd w:id="1385"/>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1386"/>
      <w:bookmarkEnd w:id="1387"/>
      <w:bookmarkEnd w:id="1388"/>
      <w:bookmarkEnd w:id="138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CC0BCCA" w:rsidR="00A32382" w:rsidRPr="00B05D88" w:rsidRDefault="00A32382" w:rsidP="00A32382">
      <w:pPr>
        <w:pStyle w:val="Heading3"/>
      </w:pPr>
      <w:bookmarkStart w:id="1390" w:name="_Toc174091385"/>
      <w:r>
        <w:t>6.</w:t>
      </w:r>
      <w:r w:rsidR="00DA30E5">
        <w:t>3</w:t>
      </w:r>
      <w:r w:rsidR="002901BE">
        <w:t>1</w:t>
      </w:r>
      <w:r w:rsidRPr="00B05D88">
        <w:t>.1</w:t>
      </w:r>
      <w:r w:rsidR="00074057">
        <w:t xml:space="preserve"> </w:t>
      </w:r>
      <w:r w:rsidRPr="00B05D88">
        <w:t>Description of application vulnerability</w:t>
      </w:r>
      <w:bookmarkEnd w:id="1390"/>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1391" w:name="_Toc174091386"/>
      <w:r>
        <w:t>6.</w:t>
      </w:r>
      <w:r w:rsidR="00DA30E5">
        <w:t>3</w:t>
      </w:r>
      <w:r w:rsidR="002901BE">
        <w:t>1</w:t>
      </w:r>
      <w:r w:rsidRPr="00B05D88">
        <w:t>.2</w:t>
      </w:r>
      <w:r w:rsidR="00074057">
        <w:t xml:space="preserve"> </w:t>
      </w:r>
      <w:r w:rsidRPr="00B05D88">
        <w:t>Cross reference</w:t>
      </w:r>
      <w:bookmarkEnd w:id="1391"/>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lastRenderedPageBreak/>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1392" w:name="_Toc174091388"/>
      <w:r>
        <w:t>6.</w:t>
      </w:r>
      <w:r w:rsidR="00DA30E5">
        <w:t>3</w:t>
      </w:r>
      <w:r w:rsidR="002901BE">
        <w:t>1</w:t>
      </w:r>
      <w:r>
        <w:t>.3</w:t>
      </w:r>
      <w:r w:rsidR="00074057">
        <w:t xml:space="preserve"> </w:t>
      </w:r>
      <w:r w:rsidR="00A32382" w:rsidRPr="00B05D88">
        <w:t>Mechanism of failure</w:t>
      </w:r>
      <w:bookmarkEnd w:id="1392"/>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0D69D3">
      <w:pPr>
        <w:numPr>
          <w:ilvl w:val="0"/>
          <w:numId w:val="45"/>
        </w:numPr>
        <w:spacing w:after="0"/>
      </w:pPr>
      <w:r w:rsidRPr="00822077">
        <w:t>Memory or resource leaks.</w:t>
      </w:r>
    </w:p>
    <w:p w14:paraId="1C39F3BC" w14:textId="77777777" w:rsidR="00A32382" w:rsidRPr="00822077" w:rsidRDefault="00F76B8C" w:rsidP="000D69D3">
      <w:pPr>
        <w:numPr>
          <w:ilvl w:val="0"/>
          <w:numId w:val="45"/>
        </w:numPr>
        <w:spacing w:after="0"/>
      </w:pPr>
      <w:r w:rsidRPr="00822077">
        <w:t>Error</w:t>
      </w:r>
      <w:r>
        <w:t>-</w:t>
      </w:r>
      <w:r w:rsidR="00A32382" w:rsidRPr="00822077">
        <w:t>prone maintenance.</w:t>
      </w:r>
    </w:p>
    <w:p w14:paraId="764845CA" w14:textId="77777777" w:rsidR="00A32382" w:rsidRPr="00822077" w:rsidRDefault="00A32382" w:rsidP="000D69D3">
      <w:pPr>
        <w:numPr>
          <w:ilvl w:val="0"/>
          <w:numId w:val="45"/>
        </w:numPr>
        <w:spacing w:after="0"/>
      </w:pPr>
      <w:r w:rsidRPr="00822077">
        <w:t>Design that is difficult or impossible to validate.</w:t>
      </w:r>
    </w:p>
    <w:p w14:paraId="4DAA560F" w14:textId="77777777" w:rsidR="00A32382" w:rsidRPr="00822077" w:rsidRDefault="00A32382" w:rsidP="000D69D3">
      <w:pPr>
        <w:numPr>
          <w:ilvl w:val="0"/>
          <w:numId w:val="45"/>
        </w:numPr>
      </w:pPr>
      <w:r w:rsidRPr="00822077">
        <w:t>Source code that is difficult or impossible to statically analyze.</w:t>
      </w:r>
    </w:p>
    <w:p w14:paraId="1AB46B12" w14:textId="33884BCD" w:rsidR="00A32382" w:rsidRPr="00B05D88" w:rsidRDefault="00A32382" w:rsidP="00A32382">
      <w:pPr>
        <w:pStyle w:val="Heading3"/>
      </w:pPr>
      <w:bookmarkStart w:id="1393" w:name="_Toc174091389"/>
      <w:r>
        <w:t>6.</w:t>
      </w:r>
      <w:r w:rsidR="00DA30E5">
        <w:t>3</w:t>
      </w:r>
      <w:r w:rsidR="002901BE">
        <w:t>1</w:t>
      </w:r>
      <w:r w:rsidRPr="00B05D88">
        <w:t>.4</w:t>
      </w:r>
      <w:bookmarkEnd w:id="1393"/>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10957594" w14:textId="77777777" w:rsidR="00A32382" w:rsidRPr="00FE4EFE" w:rsidRDefault="00A32382" w:rsidP="000D69D3">
      <w:pPr>
        <w:numPr>
          <w:ilvl w:val="0"/>
          <w:numId w:val="1"/>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0D69D3">
      <w:pPr>
        <w:numPr>
          <w:ilvl w:val="0"/>
          <w:numId w:val="1"/>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0D69D3">
      <w:pPr>
        <w:numPr>
          <w:ilvl w:val="0"/>
          <w:numId w:val="44"/>
        </w:numPr>
        <w:spacing w:after="0"/>
      </w:pPr>
      <w:r w:rsidRPr="00822077">
        <w:t xml:space="preserve">Avoid using language features such as </w:t>
      </w:r>
      <w:r w:rsidRPr="002D2FA3">
        <w:rPr>
          <w:rFonts w:ascii="Courier New" w:hAnsi="Courier New"/>
        </w:rPr>
        <w:t>goto</w:t>
      </w:r>
      <w:r w:rsidRPr="00B12C6A">
        <w:t>.</w:t>
      </w:r>
    </w:p>
    <w:p w14:paraId="265A1FD0"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07B068CE" w14:textId="7755D83A"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32D677D3" w14:textId="77777777" w:rsidR="00A32382" w:rsidRPr="00822077" w:rsidRDefault="00A32382" w:rsidP="000D69D3">
      <w:pPr>
        <w:numPr>
          <w:ilvl w:val="0"/>
          <w:numId w:val="44"/>
        </w:numPr>
      </w:pPr>
      <w:r w:rsidRPr="00822077">
        <w:t>Avoid multiple entry points to a function/procedure/method/subroutine.</w:t>
      </w:r>
    </w:p>
    <w:p w14:paraId="68BFADB8" w14:textId="7C343925" w:rsidR="00A32382" w:rsidRDefault="00D96E66" w:rsidP="00D96E66">
      <w:pPr>
        <w:pStyle w:val="Heading3"/>
      </w:pPr>
      <w:bookmarkStart w:id="1394" w:name="_Toc174091391"/>
      <w:r>
        <w:t>6.</w:t>
      </w:r>
      <w:r w:rsidR="00DA30E5">
        <w:t>3</w:t>
      </w:r>
      <w:r w:rsidR="002901BE">
        <w:t>1</w:t>
      </w:r>
      <w:r>
        <w:t>.6</w:t>
      </w:r>
      <w:r w:rsidR="00074057">
        <w:t xml:space="preserve"> </w:t>
      </w:r>
      <w:r w:rsidR="00A32382" w:rsidRPr="00B05D88">
        <w:t>Implications for standardization</w:t>
      </w:r>
      <w:bookmarkEnd w:id="1394"/>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10C0D74" w14:textId="7A813A7F" w:rsidR="00DD59E7" w:rsidRDefault="00A32382">
      <w:pPr>
        <w:pStyle w:val="Heading2"/>
      </w:pPr>
      <w:bookmarkStart w:id="1395" w:name="_Ref71795799"/>
      <w:bookmarkStart w:id="1396" w:name="_Ref313948653"/>
      <w:bookmarkStart w:id="1397" w:name="_Toc358896412"/>
      <w:bookmarkStart w:id="1398" w:name="_Toc440397656"/>
      <w:bookmarkStart w:id="1399" w:name="_Toc335738294"/>
      <w:r w:rsidRPr="00B227AC">
        <w:lastRenderedPageBreak/>
        <w:t>6.</w:t>
      </w:r>
      <w:r w:rsidR="00DA30E5">
        <w:t>3</w:t>
      </w:r>
      <w:r w:rsidR="002901BE">
        <w:t>2</w:t>
      </w:r>
      <w:r w:rsidR="00074057">
        <w:t xml:space="preserve"> </w:t>
      </w:r>
      <w:r w:rsidRPr="00B227AC">
        <w:t>Passing Parameters and Return Values</w:t>
      </w:r>
      <w:bookmarkEnd w:id="1395"/>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1396"/>
      <w:bookmarkEnd w:id="1397"/>
      <w:bookmarkEnd w:id="1398"/>
      <w:bookmarkEnd w:id="1399"/>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w:t>
      </w:r>
      <w:r>
        <w:lastRenderedPageBreak/>
        <w:t xml:space="preserve">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For example, if a subprogram modifies a non-local object as a side-effect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side-effects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r w:rsidR="00977EB5" w:rsidRPr="009B74CC">
        <w:t>Side-effects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0D69D3">
      <w:pPr>
        <w:pStyle w:val="ListParagraph"/>
        <w:numPr>
          <w:ilvl w:val="0"/>
          <w:numId w:val="128"/>
        </w:numPr>
      </w:pPr>
      <w:r w:rsidRPr="0000182C">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3C519335" w14:textId="77777777" w:rsidR="00A32382" w:rsidRPr="0000182C" w:rsidRDefault="00A32382" w:rsidP="000D69D3">
      <w:pPr>
        <w:pStyle w:val="ListParagraph"/>
        <w:numPr>
          <w:ilvl w:val="0"/>
          <w:numId w:val="128"/>
        </w:numPr>
      </w:pPr>
      <w:r w:rsidRPr="0000182C">
        <w:lastRenderedPageBreak/>
        <w:t>When a choice of mechanisms is available, pass small simple objects using call by copy.</w:t>
      </w:r>
    </w:p>
    <w:p w14:paraId="2089340B"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4A9E5107"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1B12F5F9" w:rsidR="00A32382" w:rsidRDefault="00A32382" w:rsidP="00A32382">
      <w:pPr>
        <w:pStyle w:val="Heading3"/>
      </w:pPr>
      <w:r w:rsidRPr="00B227AC">
        <w:t>6.</w:t>
      </w:r>
      <w:r w:rsidR="00DA30E5">
        <w:t>3</w:t>
      </w:r>
      <w:r w:rsidR="002901BE">
        <w:t>2</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0D69D3">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3C3A8E7F" w14:textId="4173054F" w:rsidR="00443478" w:rsidRDefault="00A32382">
      <w:pPr>
        <w:pStyle w:val="Heading2"/>
      </w:pPr>
      <w:bookmarkStart w:id="1400" w:name="_Ref313948661"/>
      <w:bookmarkStart w:id="1401" w:name="_Toc358896413"/>
      <w:bookmarkStart w:id="1402" w:name="_Toc440397657"/>
      <w:bookmarkStart w:id="1403" w:name="_Toc335738295"/>
      <w:r>
        <w:t>6.</w:t>
      </w:r>
      <w:r w:rsidR="00DA30E5">
        <w:t>3</w:t>
      </w:r>
      <w:r w:rsidR="002901BE">
        <w:t>3</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1400"/>
      <w:bookmarkEnd w:id="1401"/>
      <w:bookmarkEnd w:id="1402"/>
      <w:bookmarkEnd w:id="1403"/>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The following code sample illustrates the two variants; the behaviour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lastRenderedPageBreak/>
        <w:t xml:space="preserve">struct s {  …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struct s Arr[1000]; </w:t>
      </w:r>
      <w:r w:rsidRPr="00397D4F">
        <w:rPr>
          <w:rFonts w:ascii="Courier" w:hAnsi="Courier"/>
          <w:sz w:val="22"/>
          <w:szCs w:val="22"/>
        </w:rPr>
        <w:br/>
      </w:r>
      <w:r w:rsidRPr="00397D4F">
        <w:rPr>
          <w:rFonts w:ascii="Courier New" w:hAnsi="Courier New"/>
          <w:sz w:val="22"/>
          <w:szCs w:val="22"/>
        </w:rPr>
        <w:t xml:space="preserve">  ptr = &amp;Arr;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return &amp;Arr;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struct s secret; </w:t>
      </w:r>
      <w:r w:rsidRPr="00397D4F">
        <w:rPr>
          <w:rFonts w:ascii="Courier" w:hAnsi="Courier"/>
          <w:sz w:val="22"/>
          <w:szCs w:val="22"/>
        </w:rPr>
        <w:br/>
      </w:r>
      <w:r w:rsidRPr="00397D4F">
        <w:rPr>
          <w:rFonts w:ascii="Courier New" w:hAnsi="Courier New"/>
          <w:sz w:val="22"/>
          <w:szCs w:val="22"/>
        </w:rPr>
        <w:t xml:space="preserve">  array_type*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secret = (*ptr)[10];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call-back, the fault allows systematic examination of portions of the stack contents without triggering an array-bounds-checking violation. Thus, this vulnerability is easily exploitable. </w:t>
      </w:r>
      <w:r w:rsidR="00DA30E5">
        <w:t xml:space="preserve"> </w:t>
      </w:r>
      <w:r>
        <w:t>As a fault, the effects can be most astounding, as memory gets corrupted by completely unrelated code portions.</w:t>
      </w:r>
      <w:r w:rsidR="00DA30E5">
        <w:t xml:space="preserve"> </w:t>
      </w:r>
      <w:r>
        <w:t xml:space="preserve"> (A life-time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lastRenderedPageBreak/>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0D69D3">
      <w:pPr>
        <w:numPr>
          <w:ilvl w:val="0"/>
          <w:numId w:val="47"/>
        </w:numPr>
        <w:spacing w:after="0"/>
      </w:pPr>
      <w:r>
        <w:t>Do not use the address of locally declared entities as storable, assignable or returnable value (except where idioms of the language make it unavoidable).</w:t>
      </w:r>
    </w:p>
    <w:p w14:paraId="505F35F7" w14:textId="77777777" w:rsidR="00A32382" w:rsidRDefault="00A32382" w:rsidP="000D69D3">
      <w:pPr>
        <w:numPr>
          <w:ilvl w:val="0"/>
          <w:numId w:val="47"/>
        </w:numPr>
        <w:spacing w:after="0"/>
      </w:pPr>
      <w:r>
        <w:t>Where unavoidable, ensure that the lifetime of the variable containing the address is completely enclosed by the lifetime of the designated object.</w:t>
      </w:r>
    </w:p>
    <w:p w14:paraId="6FA6283C" w14:textId="77777777" w:rsidR="00A32382" w:rsidRDefault="00A32382" w:rsidP="000D69D3">
      <w:pPr>
        <w:numPr>
          <w:ilvl w:val="0"/>
          <w:numId w:val="47"/>
        </w:numPr>
      </w:pPr>
      <w:r>
        <w:t>Never return the address of a local variable as the result of a function call.</w:t>
      </w:r>
    </w:p>
    <w:p w14:paraId="54626807" w14:textId="763C14D6" w:rsidR="00A32382" w:rsidRDefault="00A32382" w:rsidP="008F213C">
      <w:pPr>
        <w:pStyle w:val="Heading3"/>
      </w:pPr>
      <w:r>
        <w:t>6.</w:t>
      </w:r>
      <w:r w:rsidR="00DA30E5">
        <w:t>3</w:t>
      </w:r>
      <w:r w:rsidR="002901BE">
        <w:t>3</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0D69D3">
      <w:pPr>
        <w:numPr>
          <w:ilvl w:val="0"/>
          <w:numId w:val="48"/>
        </w:numPr>
        <w:spacing w:after="0"/>
      </w:pPr>
      <w:r>
        <w:t>Do not provide means to obtain the address of a locally declared entity as a storable value; or</w:t>
      </w:r>
    </w:p>
    <w:p w14:paraId="2DD2F263" w14:textId="77777777" w:rsidR="00A32382" w:rsidRDefault="00A32382" w:rsidP="000D69D3">
      <w:pPr>
        <w:numPr>
          <w:ilvl w:val="0"/>
          <w:numId w:val="48"/>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9F8453B" w:rsidR="00A32382" w:rsidRPr="00BC55AE" w:rsidRDefault="00A32382" w:rsidP="00A32382">
      <w:pPr>
        <w:pStyle w:val="Heading2"/>
      </w:pPr>
      <w:bookmarkStart w:id="1404" w:name="_Ref313957049"/>
      <w:bookmarkStart w:id="1405" w:name="_Toc358896414"/>
      <w:bookmarkStart w:id="1406" w:name="_Toc440397658"/>
      <w:bookmarkStart w:id="1407" w:name="_Toc335738296"/>
      <w:r>
        <w:t>6.</w:t>
      </w:r>
      <w:r w:rsidR="00DA30E5">
        <w:t>3</w:t>
      </w:r>
      <w:r w:rsidR="002901BE">
        <w:t>4</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1404"/>
      <w:bookmarkEnd w:id="1405"/>
      <w:bookmarkEnd w:id="1406"/>
      <w:bookmarkEnd w:id="1407"/>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w:t>
      </w:r>
      <w:r>
        <w:lastRenderedPageBreak/>
        <w:t xml:space="preserve">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0D69D3">
      <w:pPr>
        <w:numPr>
          <w:ilvl w:val="0"/>
          <w:numId w:val="14"/>
        </w:numPr>
        <w:spacing w:after="0"/>
      </w:pPr>
      <w:r>
        <w:t>Intensively review subprogram calls where the match is not guaranteed by tooling</w:t>
      </w:r>
      <w:r w:rsidR="0048342D">
        <w:t>.</w:t>
      </w:r>
    </w:p>
    <w:p w14:paraId="3AD6E974" w14:textId="77777777" w:rsidR="0048342D" w:rsidRPr="0048342D" w:rsidRDefault="0048342D" w:rsidP="000D69D3">
      <w:pPr>
        <w:numPr>
          <w:ilvl w:val="0"/>
          <w:numId w:val="14"/>
        </w:numPr>
        <w:spacing w:after="0"/>
      </w:pPr>
      <w:r>
        <w:t>Ensure that only a trusted source is used when using non-standard imported modules.</w:t>
      </w:r>
    </w:p>
    <w:p w14:paraId="61C6CC26" w14:textId="292F81CE" w:rsidR="00A32382" w:rsidRDefault="00511504" w:rsidP="00511504">
      <w:pPr>
        <w:pStyle w:val="Heading3"/>
      </w:pPr>
      <w:r>
        <w:t>6.</w:t>
      </w:r>
      <w:r w:rsidR="00DA30E5">
        <w:t>3</w:t>
      </w:r>
      <w:r w:rsidR="002901BE">
        <w:t>4</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0D69D3">
      <w:pPr>
        <w:numPr>
          <w:ilvl w:val="0"/>
          <w:numId w:val="76"/>
        </w:numPr>
      </w:pPr>
      <w:r>
        <w:t>Language specifiers could ensure that the signatures of subprograms match within a single compilation unit and could provide features for asserting and checking the match with externally compiled subprograms.</w:t>
      </w:r>
    </w:p>
    <w:p w14:paraId="3CD5A022" w14:textId="1E938964" w:rsidR="00C63270" w:rsidRDefault="00A32382">
      <w:pPr>
        <w:pStyle w:val="Heading2"/>
      </w:pPr>
      <w:bookmarkStart w:id="1408" w:name="_Ref313948876"/>
      <w:bookmarkStart w:id="1409" w:name="_Toc358896415"/>
      <w:bookmarkStart w:id="1410" w:name="_Toc440397659"/>
      <w:bookmarkStart w:id="1411" w:name="_Toc335738297"/>
      <w:r w:rsidRPr="009C2580">
        <w:lastRenderedPageBreak/>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1408"/>
      <w:bookmarkEnd w:id="1409"/>
      <w:bookmarkEnd w:id="1410"/>
      <w:bookmarkEnd w:id="141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0D69D3">
      <w:pPr>
        <w:numPr>
          <w:ilvl w:val="0"/>
          <w:numId w:val="49"/>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0D69D3">
      <w:pPr>
        <w:numPr>
          <w:ilvl w:val="0"/>
          <w:numId w:val="49"/>
        </w:numPr>
        <w:spacing w:after="0"/>
      </w:pPr>
      <w:r w:rsidRPr="00DB4786">
        <w:t>Minimize the use of recursion.</w:t>
      </w:r>
    </w:p>
    <w:p w14:paraId="70F80EEB" w14:textId="77777777" w:rsidR="00A32382" w:rsidRPr="001A3A4E" w:rsidRDefault="00A32382" w:rsidP="000D69D3">
      <w:pPr>
        <w:numPr>
          <w:ilvl w:val="0"/>
          <w:numId w:val="49"/>
        </w:numPr>
        <w:spacing w:after="0"/>
      </w:pPr>
      <w:r>
        <w:lastRenderedPageBreak/>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0D69D3">
      <w:pPr>
        <w:numPr>
          <w:ilvl w:val="0"/>
          <w:numId w:val="49"/>
        </w:numPr>
      </w:pPr>
      <w:r>
        <w:rPr>
          <w:iCs/>
        </w:rPr>
        <w:t>In cases where the depth of recursion can be shown to be statically bounded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576F1CF5" w:rsidR="00A32382" w:rsidRDefault="00A32382" w:rsidP="00A32382">
      <w:pPr>
        <w:pStyle w:val="Heading3"/>
      </w:pPr>
      <w:r w:rsidRPr="009C2580">
        <w:t>6.</w:t>
      </w:r>
      <w:r w:rsidR="00DA30E5">
        <w:t>3</w:t>
      </w:r>
      <w:r w:rsidR="002901BE">
        <w:t>5</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5CB6CFF3" w:rsidR="00A32382" w:rsidRPr="008339CA" w:rsidRDefault="00A32382" w:rsidP="008F213C">
      <w:pPr>
        <w:pStyle w:val="Heading2"/>
      </w:pPr>
      <w:bookmarkStart w:id="1412" w:name="_Ref313957058"/>
      <w:bookmarkStart w:id="1413" w:name="_Toc358896416"/>
      <w:bookmarkStart w:id="1414" w:name="_Toc440397660"/>
      <w:bookmarkStart w:id="1415" w:name="_Toc335738298"/>
      <w:r w:rsidRPr="008339CA">
        <w:t>6.</w:t>
      </w:r>
      <w:r w:rsidR="00DA30E5">
        <w:t>3</w:t>
      </w:r>
      <w:r w:rsidR="002901BE">
        <w:t>6</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1412"/>
      <w:bookmarkEnd w:id="1413"/>
      <w:bookmarkEnd w:id="1414"/>
      <w:bookmarkEnd w:id="1415"/>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lastRenderedPageBreak/>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2D1F86C9"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lastRenderedPageBreak/>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181032CC" w:rsidR="001610CB" w:rsidRPr="00C13A4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469BA5AA" w14:textId="33DACA02" w:rsidR="001610CB" w:rsidRPr="00035063"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5C2F4917" w14:textId="77777777" w:rsidR="001F209D"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1D13EB7F" w14:textId="6DE76BD6"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not </w:t>
      </w:r>
      <w:r w:rsidR="00060BDA" w:rsidRPr="00060BDA">
        <w:rPr>
          <w:rFonts w:ascii="Calibri" w:eastAsia="Times New Roman" w:hAnsi="Calibri" w:cs="Times New Roman"/>
          <w:lang w:val="en-GB"/>
        </w:rPr>
        <w:t xml:space="preserve"> appropriate to repair an error situation and retry the operation. </w:t>
      </w:r>
    </w:p>
    <w:p w14:paraId="7C871473" w14:textId="12DF0BB0"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540484F5" w14:textId="1D873BB0" w:rsidR="00A32382" w:rsidRDefault="00A32382" w:rsidP="00A32382">
      <w:pPr>
        <w:pStyle w:val="Heading3"/>
      </w:pPr>
      <w:r w:rsidRPr="008339CA">
        <w:t>6.</w:t>
      </w:r>
      <w:r w:rsidR="00DA30E5">
        <w:t>3</w:t>
      </w:r>
      <w:r w:rsidR="00FD115F">
        <w:t>6</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rsidP="000D69D3">
      <w:pPr>
        <w:pStyle w:val="ListParagraph"/>
        <w:numPr>
          <w:ilvl w:val="0"/>
          <w:numId w:val="76"/>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3D6CED3C" w14:textId="77777777" w:rsidR="00447BD1" w:rsidRPr="001362A6" w:rsidRDefault="00A32382" w:rsidP="00447BD1">
      <w:pPr>
        <w:pStyle w:val="Heading2"/>
      </w:pPr>
      <w:bookmarkStart w:id="1416" w:name="_Toc335738299"/>
      <w:bookmarkStart w:id="1417" w:name="_Ref313957101"/>
      <w:bookmarkStart w:id="1418" w:name="_Toc358896417"/>
      <w:bookmarkStart w:id="1419" w:name="_Toc440397661"/>
      <w:r w:rsidRPr="001362A6">
        <w:t>6.</w:t>
      </w:r>
      <w:r w:rsidR="00502DE5">
        <w:t>3</w:t>
      </w:r>
      <w:r w:rsidR="00FD115F">
        <w:t>7</w:t>
      </w:r>
      <w:r w:rsidR="00074057">
        <w:t xml:space="preserve"> </w:t>
      </w:r>
      <w:del w:id="1420" w:author="Stephen Michell" w:date="2016-09-17T13:32:00Z">
        <w:r w:rsidR="00447BD1" w:rsidRPr="001362A6" w:rsidDel="00AB0D86">
          <w:delText>6.</w:delText>
        </w:r>
        <w:r w:rsidR="00447BD1" w:rsidDel="00AB0D86">
          <w:delText xml:space="preserve">37 </w:delText>
        </w:r>
      </w:del>
      <w:r w:rsidR="00447BD1">
        <w:t>Fault Tolerance and Failure</w:t>
      </w:r>
      <w:r w:rsidR="00447BD1" w:rsidRPr="001362A6">
        <w:t xml:space="preserve"> Strateg</w:t>
      </w:r>
      <w:r w:rsidR="00447BD1">
        <w:t xml:space="preserve">ies </w:t>
      </w:r>
      <w:r w:rsidR="00447BD1" w:rsidRPr="001362A6">
        <w:t>[REU</w:t>
      </w:r>
      <w:r w:rsidR="00447BD1">
        <w:fldChar w:fldCharType="begin"/>
      </w:r>
      <w:r w:rsidR="00447BD1">
        <w:instrText xml:space="preserve"> XE "</w:instrText>
      </w:r>
      <w:r w:rsidR="00447BD1" w:rsidRPr="008855DA">
        <w:instrText>REU</w:instrText>
      </w:r>
      <w:r w:rsidR="00447BD1">
        <w:instrText xml:space="preserve"> – Termination Strategy" </w:instrText>
      </w:r>
      <w:r w:rsidR="00447BD1">
        <w:fldChar w:fldCharType="end"/>
      </w:r>
      <w:r w:rsidR="00447BD1" w:rsidRPr="001362A6">
        <w:t>]</w:t>
      </w:r>
      <w:bookmarkEnd w:id="1416"/>
      <w:r w:rsidR="00447BD1" w:rsidRPr="00DC7E5B">
        <w:t xml:space="preserve"> </w:t>
      </w:r>
      <w:r w:rsidR="00447BD1">
        <w:fldChar w:fldCharType="begin"/>
      </w:r>
      <w:r w:rsidR="00447BD1">
        <w:instrText xml:space="preserve"> XE "</w:instrText>
      </w:r>
      <w:r w:rsidR="00447BD1" w:rsidRPr="00B53360">
        <w:instrText xml:space="preserve">Language Vulnerabilities: </w:instrText>
      </w:r>
      <w:r w:rsidR="00447BD1">
        <w:instrText xml:space="preserve">Termination Strategy [REU]" </w:instrText>
      </w:r>
      <w:r w:rsidR="00447BD1">
        <w:fldChar w:fldCharType="end"/>
      </w:r>
    </w:p>
    <w:p w14:paraId="16D5DA89" w14:textId="77777777" w:rsidR="00447BD1" w:rsidDel="00AB0D86" w:rsidRDefault="00447BD1" w:rsidP="00447BD1">
      <w:pPr>
        <w:pStyle w:val="Heading3"/>
        <w:rPr>
          <w:del w:id="1421" w:author="Stephen Michell" w:date="2016-09-17T13:32:00Z"/>
        </w:rPr>
      </w:pPr>
      <w:r w:rsidRPr="001362A6">
        <w:t>6.</w:t>
      </w:r>
      <w:r>
        <w:t>37</w:t>
      </w:r>
      <w:r w:rsidRPr="001362A6">
        <w:t>.1</w:t>
      </w:r>
      <w:r>
        <w:t xml:space="preserve"> Description of</w:t>
      </w:r>
      <w:r w:rsidRPr="001362A6">
        <w:t xml:space="preserve"> application vulnerability</w:t>
      </w:r>
    </w:p>
    <w:p w14:paraId="252D750A" w14:textId="77777777" w:rsidR="00447BD1" w:rsidRPr="004446C0" w:rsidRDefault="00447BD1">
      <w:pPr>
        <w:pStyle w:val="Heading3"/>
        <w:pPrChange w:id="1422" w:author="Stephen Michell" w:date="2016-09-17T13:32:00Z">
          <w:pPr/>
        </w:pPrChange>
      </w:pPr>
    </w:p>
    <w:p w14:paraId="5BEFCE1B" w14:textId="77777777" w:rsidR="00447BD1" w:rsidRDefault="00447BD1" w:rsidP="00447BD1">
      <w:pPr>
        <w:rPr>
          <w:color w:val="000000"/>
        </w:rPr>
      </w:pPr>
      <w:r w:rsidRPr="001362A6">
        <w:t xml:space="preserve">Expectations that a system will be dependable are based on the confidence that the system will operate as expected and not fail in normal use.  The dependability of a system </w:t>
      </w:r>
      <w:r>
        <w:t>and its fault tolerance are</w:t>
      </w:r>
      <w:r w:rsidRPr="001362A6">
        <w:t xml:space="preserve"> </w:t>
      </w:r>
      <w:r>
        <w:t>determined by</w:t>
      </w:r>
      <w:r w:rsidRPr="001362A6">
        <w:t xml:space="preserve"> 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14:paraId="19C2DAF8" w14:textId="77777777" w:rsidR="00447BD1" w:rsidRDefault="00447BD1" w:rsidP="00447BD1">
      <w:r w:rsidRPr="00E21C71">
        <w:lastRenderedPageBreak/>
        <w:t xml:space="preserve">When the software </w:t>
      </w:r>
      <w:r>
        <w:t>delivers wrong results to a service request, or unexpectedly fails to render a requested service, or terminates in an unspecified way</w:t>
      </w:r>
      <w:r w:rsidRPr="00E21C71">
        <w:t xml:space="preserve">, safety or security </w:t>
      </w:r>
      <w:r>
        <w:t>may be</w:t>
      </w:r>
      <w:r w:rsidRPr="00E21C71">
        <w:t xml:space="preserve"> compromised</w:t>
      </w:r>
      <w:r>
        <w:t xml:space="preserve">. </w:t>
      </w:r>
      <w:r w:rsidRPr="00E21C71">
        <w:t>In safety-related systems the results can be catastrophic: for other systems the result can mean failure of the complete system</w:t>
      </w:r>
      <w:r>
        <w:t xml:space="preserve">.  </w:t>
      </w:r>
    </w:p>
    <w:p w14:paraId="63572AEB" w14:textId="3B7CF6F7" w:rsidR="00447BD1" w:rsidRDefault="00447BD1" w:rsidP="00447BD1">
      <w:r w:rsidRPr="00A15347">
        <w:t xml:space="preserve">For termination issues associated with multiple threads, multiple processors or interrupts </w:t>
      </w:r>
      <w:r>
        <w:t xml:space="preserve">also </w:t>
      </w:r>
      <w:r w:rsidRPr="00A15347">
        <w:t xml:space="preserve">see </w:t>
      </w:r>
      <w:r w:rsidRPr="00B35625">
        <w:rPr>
          <w:i/>
          <w:color w:val="0070C0"/>
          <w:u w:val="single"/>
        </w:rPr>
        <w:fldChar w:fldCharType="begin"/>
      </w:r>
      <w:r w:rsidRPr="00B35625">
        <w:rPr>
          <w:i/>
          <w:color w:val="0070C0"/>
          <w:u w:val="single"/>
        </w:rPr>
        <w:instrText xml:space="preserve"> REF _Ref313948566 \h  \* MERGEFORMAT </w:instrText>
      </w:r>
      <w:r w:rsidRPr="00B35625">
        <w:rPr>
          <w:i/>
          <w:color w:val="0070C0"/>
          <w:u w:val="single"/>
        </w:rPr>
        <w:fldChar w:fldCharType="separate"/>
      </w:r>
      <w:ins w:id="1423" w:author="Stephen Michell" w:date="2016-11-21T10:44:00Z">
        <w:r w:rsidR="00C16324">
          <w:rPr>
            <w:b/>
            <w:i/>
            <w:color w:val="0070C0"/>
            <w:u w:val="single"/>
          </w:rPr>
          <w:t>Error! Reference source not found.</w:t>
        </w:r>
      </w:ins>
      <w:r w:rsidRPr="00B35625">
        <w:rPr>
          <w:i/>
          <w:color w:val="0070C0"/>
          <w:u w:val="single"/>
        </w:rPr>
        <w:fldChar w:fldCharType="end"/>
      </w:r>
      <w:r w:rsidRPr="00B35625">
        <w:rPr>
          <w:color w:val="0070C0"/>
        </w:rPr>
        <w:t xml:space="preserve"> </w:t>
      </w:r>
      <w:r>
        <w:rPr>
          <w:color w:val="0070C0"/>
        </w:rPr>
        <w:fldChar w:fldCharType="begin"/>
      </w:r>
      <w:r>
        <w:rPr>
          <w:color w:val="0070C0"/>
        </w:rPr>
        <w:instrText xml:space="preserve"> REF _Ref411809401 \h </w:instrText>
      </w:r>
      <w:r>
        <w:rPr>
          <w:color w:val="0070C0"/>
        </w:rPr>
      </w:r>
      <w:r>
        <w:rPr>
          <w:color w:val="0070C0"/>
        </w:rPr>
        <w:fldChar w:fldCharType="separate"/>
      </w:r>
      <w:r w:rsidR="00C16324">
        <w:rPr>
          <w:lang w:val="en-CA"/>
        </w:rPr>
        <w:t>6.61 Concurrency – Directed termination [CGT]</w:t>
      </w:r>
      <w:r>
        <w:rPr>
          <w:color w:val="0070C0"/>
        </w:rPr>
        <w:fldChar w:fldCharType="end"/>
      </w:r>
      <w:r>
        <w:rPr>
          <w:color w:val="0070C0"/>
        </w:rPr>
        <w:t xml:space="preserve"> </w:t>
      </w:r>
      <w:r w:rsidRPr="00A15347">
        <w:t xml:space="preserve">and </w:t>
      </w:r>
      <w:r>
        <w:fldChar w:fldCharType="begin"/>
      </w:r>
      <w:r>
        <w:instrText xml:space="preserve"> REF _Ref411809438 \h </w:instrText>
      </w:r>
      <w:r>
        <w:fldChar w:fldCharType="separate"/>
      </w:r>
      <w:r w:rsidR="00C16324">
        <w:rPr>
          <w:lang w:val="en-CA"/>
        </w:rPr>
        <w:t>6.63 Concurrency – Premature Termination [CGS]</w:t>
      </w:r>
      <w:r>
        <w:fldChar w:fldCharType="end"/>
      </w:r>
      <w:r w:rsidRPr="00B35625">
        <w:rPr>
          <w:i/>
          <w:color w:val="0070C0"/>
          <w:u w:val="single"/>
        </w:rPr>
        <w:fldChar w:fldCharType="begin"/>
      </w:r>
      <w:r w:rsidRPr="00B35625">
        <w:rPr>
          <w:i/>
          <w:color w:val="0070C0"/>
          <w:u w:val="single"/>
        </w:rPr>
        <w:instrText xml:space="preserve"> REF _Ref313948558 \h </w:instrText>
      </w:r>
      <w:r>
        <w:rPr>
          <w:i/>
          <w:color w:val="0070C0"/>
          <w:u w:val="single"/>
        </w:rPr>
        <w:instrText xml:space="preserve"> \* MERGEFORMAT </w:instrText>
      </w:r>
      <w:r w:rsidRPr="00B35625">
        <w:rPr>
          <w:i/>
          <w:color w:val="0070C0"/>
          <w:u w:val="single"/>
        </w:rPr>
        <w:fldChar w:fldCharType="separate"/>
      </w:r>
      <w:ins w:id="1424" w:author="Stephen Michell" w:date="2016-11-21T10:44:00Z">
        <w:r w:rsidR="00C16324">
          <w:rPr>
            <w:b/>
            <w:i/>
            <w:color w:val="0070C0"/>
            <w:u w:val="single"/>
          </w:rPr>
          <w:t>Error! Reference source not found.</w:t>
        </w:r>
      </w:ins>
      <w:del w:id="1425" w:author="Stephen Michell" w:date="2016-09-17T13:17:00Z">
        <w:r w:rsidDel="002F5783">
          <w:rPr>
            <w:b/>
            <w:i/>
            <w:color w:val="0070C0"/>
            <w:u w:val="single"/>
          </w:rPr>
          <w:delText>.</w:delText>
        </w:r>
      </w:del>
      <w:r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r w:rsidRPr="00D30D0E">
        <w:t xml:space="preserve"> </w:t>
      </w:r>
      <w:r>
        <w:t>The vulnerability at hand discusses the overall fault treatment strategy applicable to single-threaded or multi-threaded programs.</w:t>
      </w:r>
    </w:p>
    <w:p w14:paraId="22165682" w14:textId="737A315F" w:rsidR="00447BD1" w:rsidRPr="000D69D3" w:rsidRDefault="00447BD1" w:rsidP="00447BD1">
      <w:pPr>
        <w:rPr>
          <w:i/>
        </w:rPr>
      </w:pPr>
      <w:r w:rsidRPr="000D69D3">
        <w:rPr>
          <w:i/>
        </w:rPr>
        <w:t>Fault occurs and is undetected, until a system failure happens.</w:t>
      </w:r>
    </w:p>
    <w:p w14:paraId="4E018A99" w14:textId="77777777" w:rsidR="00447BD1" w:rsidRPr="000D69D3" w:rsidRDefault="00447BD1" w:rsidP="00447BD1">
      <w:pPr>
        <w:rPr>
          <w:i/>
        </w:rPr>
      </w:pPr>
      <w:r w:rsidRPr="000D69D3">
        <w:rPr>
          <w:i/>
        </w:rPr>
        <w:t xml:space="preserve">Fault occurs and is detected somewhere in the chain. </w:t>
      </w:r>
    </w:p>
    <w:p w14:paraId="2C2EF377" w14:textId="77777777" w:rsidR="00447BD1" w:rsidRDefault="00447BD1" w:rsidP="00447BD1"/>
    <w:p w14:paraId="203ED494" w14:textId="77777777" w:rsidR="00447BD1" w:rsidRDefault="00447BD1" w:rsidP="00447BD1">
      <w:pPr>
        <w:rPr>
          <w:iCs/>
        </w:rPr>
      </w:pPr>
      <w:r>
        <w:rPr>
          <w:iCs/>
        </w:rPr>
        <w:t>The first defense against failures is fault detection. While failures manifesting in service termination are easily detected, failures to compute correct results are more difficult to discover. Numerous checks on values can and should be made (value range, plausibility within history, reversal checks, checksums, structural checks, etc.) to establish the validity of computed results or input received. Similarly, crucial timing failures should be detected by “Watch-dog timers” and similar mechanisms that can be used to stop rogue tasks.</w:t>
      </w:r>
    </w:p>
    <w:p w14:paraId="256DFC06" w14:textId="77777777" w:rsidR="00447BD1" w:rsidRDefault="00447BD1" w:rsidP="00447BD1">
      <w:r w:rsidRPr="001362A6">
        <w:t xml:space="preserve">When a fault is </w:t>
      </w:r>
      <w:r>
        <w:t>manifested in a component</w:t>
      </w:r>
      <w:r w:rsidRPr="001362A6">
        <w:t xml:space="preserve">, </w:t>
      </w:r>
      <w:r>
        <w:t>there are many ways in which the component</w:t>
      </w:r>
      <w:r w:rsidRPr="001362A6">
        <w:t xml:space="preserve"> can react.  </w:t>
      </w:r>
      <w:r>
        <w:t>The quickest and most noticeable way is to fail hard, also known as fail fast or fail stop.  The reaction to a detected fault is then to halt the affected service (or entire system).  Alternatively, the reaction to a detected fault could be to fail soft.  The system would keep working with the fault present, but the performance of the system would be degraded.  Systems used in a high availability environment such as telephone switching centers, e-commerce, or other "always available" applications would likely use such a fail-soft approach, also termed “graceful degradation”.  Full fault tolerance is achieved when the fault is all but indistinguishable from the normal behavior of the component, e. g. through the use of redundancy. What is actually done in a fail-soft approach can vary depending on whether the system is used for safety-critical or security-critical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t>
      </w:r>
      <w:r>
        <w:fldChar w:fldCharType="begin"/>
      </w:r>
      <w:r>
        <w:instrText xml:space="preserve"> XE "</w:instrText>
      </w:r>
      <w:r w:rsidRPr="00822F6F">
        <w:instrText>cryptologic</w:instrText>
      </w:r>
      <w:r>
        <w:instrText xml:space="preserve">" </w:instrText>
      </w:r>
      <w:r>
        <w:fldChar w:fldCharType="end"/>
      </w:r>
      <w:r>
        <w:t xml:space="preserve"> systems, would maintain maximum security when a fault is detected, possibly through a denial of service.</w:t>
      </w:r>
    </w:p>
    <w:p w14:paraId="076A25E2" w14:textId="77777777" w:rsidR="00447BD1" w:rsidRDefault="00447BD1" w:rsidP="00447BD1">
      <w:r>
        <w:t>Whatever the failure or termination process, the termination of an application should not result in damage to system elements  that rely upon it. Thus, it should perform “last wishes” to minimize the effects of the failure on enclosing components (e .g., release software locks) and the real world (e. g. close valves).</w:t>
      </w:r>
    </w:p>
    <w:p w14:paraId="31246374" w14:textId="31C4FD94" w:rsidR="00447BD1" w:rsidRPr="00447BD1" w:rsidRDefault="00447BD1" w:rsidP="00447BD1">
      <w:pPr>
        <w:rPr>
          <w:iCs/>
        </w:rPr>
      </w:pPr>
      <w:r w:rsidRPr="001362A6">
        <w:rPr>
          <w:iCs/>
        </w:rPr>
        <w:t xml:space="preserve">The reaction </w:t>
      </w:r>
      <w:r w:rsidRPr="008D6D1F">
        <w:rPr>
          <w:iCs/>
        </w:rPr>
        <w:t xml:space="preserve">to a </w:t>
      </w:r>
      <w:r>
        <w:rPr>
          <w:iCs/>
        </w:rPr>
        <w:t xml:space="preserve">detected </w:t>
      </w:r>
      <w:r w:rsidRPr="008D6D1F">
        <w:rPr>
          <w:iCs/>
        </w:rPr>
        <w:t>fault in a system can depend on the criticality of the p</w:t>
      </w:r>
      <w:r>
        <w:rPr>
          <w:iCs/>
        </w:rPr>
        <w:t>ortion</w:t>
      </w:r>
      <w:r w:rsidRPr="008D6D1F">
        <w:rPr>
          <w:iCs/>
        </w:rPr>
        <w:t xml:space="preserve"> in which the fault originates</w:t>
      </w:r>
      <w:r w:rsidRPr="00E77805">
        <w:rPr>
          <w:iCs/>
        </w:rPr>
        <w:t xml:space="preserve">.  </w:t>
      </w:r>
      <w:r w:rsidRPr="00E77805">
        <w:rPr>
          <w:lang w:eastAsia="ar-SA"/>
        </w:rPr>
        <w:t xml:space="preserve">When a program consists of several tasks, each task may be critical, or not.  </w:t>
      </w:r>
      <w:r w:rsidRPr="009C5661">
        <w:rPr>
          <w:lang w:eastAsia="ar-SA"/>
        </w:rPr>
        <w:t>If a task is critical, it may or may not be restartable by the rest of the program</w:t>
      </w:r>
      <w:r>
        <w:rPr>
          <w:lang w:eastAsia="ar-SA"/>
        </w:rPr>
        <w:t xml:space="preserve"> as a fault handling measure</w:t>
      </w:r>
      <w:r w:rsidRPr="009C5661">
        <w:rPr>
          <w:lang w:eastAsia="ar-SA"/>
        </w:rPr>
        <w:t xml:space="preserve">.  </w:t>
      </w:r>
      <w:r>
        <w:rPr>
          <w:lang w:eastAsia="ar-SA"/>
        </w:rPr>
        <w:t>A</w:t>
      </w:r>
      <w:r w:rsidRPr="009C5661">
        <w:rPr>
          <w:lang w:eastAsia="ar-SA"/>
        </w:rPr>
        <w:t xml:space="preserve"> task that detects a fault within itself</w:t>
      </w:r>
      <w:r>
        <w:rPr>
          <w:lang w:eastAsia="ar-SA"/>
        </w:rPr>
        <w:t xml:space="preserve"> but must leave the fault handling to a higher authority,</w:t>
      </w:r>
      <w:r w:rsidRPr="009C5661">
        <w:rPr>
          <w:lang w:eastAsia="ar-SA"/>
        </w:rPr>
        <w:t xml:space="preserve"> should be able to halt leaving its resources available for use by the rest of the program, halt clearing away its resources, or halt the entire program. The latency of task termination and whether tasks can ignore termination signals should be clearly specified. </w:t>
      </w:r>
    </w:p>
    <w:p w14:paraId="5C08287D" w14:textId="77777777" w:rsidR="00447BD1" w:rsidRPr="00E21C71" w:rsidRDefault="00447BD1" w:rsidP="00447BD1"/>
    <w:p w14:paraId="40062AF6" w14:textId="77777777" w:rsidR="00447BD1" w:rsidRPr="001362A6" w:rsidRDefault="00447BD1" w:rsidP="00447BD1">
      <w:pPr>
        <w:pStyle w:val="Heading3"/>
      </w:pPr>
      <w:r w:rsidRPr="001362A6">
        <w:t>6.</w:t>
      </w:r>
      <w:r>
        <w:t>37</w:t>
      </w:r>
      <w:r w:rsidRPr="001362A6">
        <w:t>.2</w:t>
      </w:r>
      <w:r>
        <w:t xml:space="preserve"> </w:t>
      </w:r>
      <w:r w:rsidRPr="001362A6">
        <w:t>Cross reference</w:t>
      </w:r>
    </w:p>
    <w:p w14:paraId="47AAFA41" w14:textId="77777777" w:rsidR="00447BD1" w:rsidRPr="006E203C" w:rsidRDefault="00447BD1" w:rsidP="00447BD1">
      <w:pPr>
        <w:spacing w:after="0"/>
      </w:pPr>
      <w:r w:rsidRPr="006E203C">
        <w:t>JSF AV Rule: 24</w:t>
      </w:r>
    </w:p>
    <w:p w14:paraId="054F761E" w14:textId="77777777" w:rsidR="00447BD1" w:rsidRPr="00035063" w:rsidRDefault="00447BD1" w:rsidP="00447BD1">
      <w:pPr>
        <w:spacing w:after="0"/>
        <w:rPr>
          <w:lang w:val="it-IT"/>
        </w:rPr>
      </w:pPr>
      <w:r w:rsidRPr="00035063">
        <w:rPr>
          <w:lang w:val="it-IT"/>
        </w:rPr>
        <w:t>MISRA C 2012: 4.1</w:t>
      </w:r>
    </w:p>
    <w:p w14:paraId="547322F5" w14:textId="77777777" w:rsidR="00447BD1" w:rsidRPr="00035063" w:rsidRDefault="00447BD1" w:rsidP="00447BD1">
      <w:pPr>
        <w:spacing w:after="0"/>
        <w:rPr>
          <w:lang w:val="it-IT"/>
        </w:rPr>
      </w:pPr>
      <w:r w:rsidRPr="00035063">
        <w:rPr>
          <w:lang w:val="it-IT"/>
        </w:rPr>
        <w:t>MISRA C++ 2008: 0-3-2, 15-5-2, 15-5-3, and 18-0-3</w:t>
      </w:r>
    </w:p>
    <w:p w14:paraId="6010E479" w14:textId="77777777" w:rsidR="00447BD1" w:rsidRDefault="00447BD1" w:rsidP="00447BD1">
      <w:pPr>
        <w:spacing w:after="0"/>
      </w:pPr>
      <w:r>
        <w:t>CERT C guide</w:t>
      </w:r>
      <w:r w:rsidRPr="00270875">
        <w:t>lines: ERR04-C, ERR06-C and ENV32-C</w:t>
      </w:r>
    </w:p>
    <w:p w14:paraId="0319DD23" w14:textId="77777777" w:rsidR="00447BD1" w:rsidRPr="001362A6" w:rsidRDefault="00447BD1" w:rsidP="00447BD1">
      <w:r>
        <w:t>Ada Quality and Style Guide: 5.8 and 7.5</w:t>
      </w:r>
    </w:p>
    <w:p w14:paraId="12453FC4" w14:textId="77777777" w:rsidR="00447BD1" w:rsidRPr="001362A6" w:rsidRDefault="00447BD1" w:rsidP="00447BD1">
      <w:pPr>
        <w:pStyle w:val="Heading3"/>
      </w:pPr>
      <w:r w:rsidRPr="001362A6">
        <w:t>6.</w:t>
      </w:r>
      <w:r>
        <w:t>37</w:t>
      </w:r>
      <w:r w:rsidRPr="001362A6">
        <w:t>.3</w:t>
      </w:r>
      <w:r>
        <w:t xml:space="preserve"> Mechanism of</w:t>
      </w:r>
      <w:r w:rsidRPr="001362A6">
        <w:t xml:space="preserve"> failure</w:t>
      </w:r>
    </w:p>
    <w:p w14:paraId="05ABF097" w14:textId="77777777" w:rsidR="00447BD1" w:rsidRDefault="00447BD1" w:rsidP="00447BD1">
      <w:pPr>
        <w:rPr>
          <w:iCs/>
        </w:rPr>
      </w:pPr>
      <w:r w:rsidRPr="006E057B">
        <w:rPr>
          <w:iCs/>
        </w:rPr>
        <w:t>Reasons for failures are plentiful and varied</w:t>
      </w:r>
      <w:r>
        <w:rPr>
          <w:iCs/>
        </w:rPr>
        <w:t>, stemming from both hardware</w:t>
      </w:r>
      <w:r w:rsidRPr="006E057B">
        <w:rPr>
          <w:iCs/>
        </w:rPr>
        <w:t xml:space="preserve"> and software</w:t>
      </w:r>
      <w:r>
        <w:rPr>
          <w:iCs/>
        </w:rPr>
        <w:t xml:space="preserve"> faults</w:t>
      </w:r>
      <w:r w:rsidRPr="006E057B">
        <w:rPr>
          <w:iCs/>
        </w:rPr>
        <w:t xml:space="preserve">. Hence the mechanisms </w:t>
      </w:r>
      <w:r>
        <w:rPr>
          <w:iCs/>
        </w:rPr>
        <w:t xml:space="preserve">of failure </w:t>
      </w:r>
      <w:r w:rsidRPr="006E057B">
        <w:rPr>
          <w:iCs/>
        </w:rPr>
        <w:t xml:space="preserve">can be described only in very general terms: </w:t>
      </w:r>
    </w:p>
    <w:p w14:paraId="303985AE" w14:textId="77777777" w:rsidR="00447BD1" w:rsidRPr="00A619DB" w:rsidRDefault="00447BD1" w:rsidP="000D69D3">
      <w:pPr>
        <w:pStyle w:val="ListParagraph"/>
        <w:numPr>
          <w:ilvl w:val="0"/>
          <w:numId w:val="200"/>
        </w:numPr>
        <w:rPr>
          <w:iCs/>
        </w:rPr>
      </w:pPr>
      <w:r w:rsidRPr="006E057B">
        <w:rPr>
          <w:iCs/>
        </w:rPr>
        <w:t>omission failures:</w:t>
      </w:r>
      <w:r w:rsidRPr="00A619DB">
        <w:rPr>
          <w:iCs/>
        </w:rPr>
        <w:t xml:space="preserve"> a service is asked for but never rendered. The client might wait forever</w:t>
      </w:r>
      <w:r>
        <w:rPr>
          <w:iCs/>
        </w:rPr>
        <w:t xml:space="preserve"> or be notified about the failure (termination) of the service</w:t>
      </w:r>
      <w:r w:rsidRPr="00A619DB">
        <w:rPr>
          <w:iCs/>
        </w:rPr>
        <w:t>.</w:t>
      </w:r>
    </w:p>
    <w:p w14:paraId="29CA4039" w14:textId="77777777" w:rsidR="00447BD1" w:rsidRPr="000F063C" w:rsidRDefault="00447BD1" w:rsidP="000D69D3">
      <w:pPr>
        <w:pStyle w:val="ListParagraph"/>
        <w:numPr>
          <w:ilvl w:val="0"/>
          <w:numId w:val="200"/>
        </w:numPr>
        <w:rPr>
          <w:iCs/>
        </w:rPr>
      </w:pPr>
      <w:r w:rsidRPr="000F063C">
        <w:rPr>
          <w:iCs/>
        </w:rPr>
        <w:t>commission failures: a service initiates unexpected actions, e. g.,  communication that is unexpected by the receiver. The service might wait forever</w:t>
      </w:r>
      <w:r>
        <w:rPr>
          <w:iCs/>
        </w:rPr>
        <w:t>, causing omission failures for subsequent calls by clients</w:t>
      </w:r>
      <w:r w:rsidRPr="000F063C">
        <w:rPr>
          <w:iCs/>
        </w:rPr>
        <w:t>. At</w:t>
      </w:r>
      <w:r>
        <w:rPr>
          <w:iCs/>
        </w:rPr>
        <w:t xml:space="preserve"> a minimum, it consumes resour</w:t>
      </w:r>
      <w:r w:rsidRPr="000F063C">
        <w:rPr>
          <w:iCs/>
        </w:rPr>
        <w:t xml:space="preserve">ces possibly needed by others. </w:t>
      </w:r>
    </w:p>
    <w:p w14:paraId="4F0EA6A5" w14:textId="77777777" w:rsidR="00447BD1" w:rsidRPr="009C5661" w:rsidRDefault="00447BD1" w:rsidP="000D69D3">
      <w:pPr>
        <w:pStyle w:val="ListParagraph"/>
        <w:numPr>
          <w:ilvl w:val="0"/>
          <w:numId w:val="200"/>
        </w:numPr>
        <w:rPr>
          <w:iCs/>
        </w:rPr>
      </w:pPr>
      <w:r w:rsidRPr="001E1076">
        <w:rPr>
          <w:iCs/>
        </w:rPr>
        <w:t>timing failures: a service is not rendered before an imposed deadline.</w:t>
      </w:r>
      <w:r w:rsidRPr="00D27CDA">
        <w:rPr>
          <w:iCs/>
        </w:rPr>
        <w:t xml:space="preserve"> System responses will be (too) late</w:t>
      </w:r>
      <w:r w:rsidRPr="00EF3192">
        <w:rPr>
          <w:iCs/>
        </w:rPr>
        <w:t>, causing corresponding damages</w:t>
      </w:r>
      <w:r w:rsidRPr="009C5661">
        <w:rPr>
          <w:iCs/>
        </w:rPr>
        <w:t xml:space="preserve"> to the real world affected by the system.</w:t>
      </w:r>
    </w:p>
    <w:p w14:paraId="001BDCEA" w14:textId="77777777" w:rsidR="00447BD1" w:rsidRDefault="00447BD1" w:rsidP="000D69D3">
      <w:pPr>
        <w:pStyle w:val="ListParagraph"/>
        <w:numPr>
          <w:ilvl w:val="0"/>
          <w:numId w:val="200"/>
        </w:numPr>
        <w:rPr>
          <w:iCs/>
        </w:rPr>
      </w:pPr>
      <w:r w:rsidRPr="009C5661">
        <w:rPr>
          <w:iCs/>
        </w:rPr>
        <w:t xml:space="preserve">Value failures: a service delivers incorrect or tainted results. The client continues computations with these corrupted values, causing </w:t>
      </w:r>
      <w:r>
        <w:rPr>
          <w:iCs/>
        </w:rPr>
        <w:t>a spread of</w:t>
      </w:r>
      <w:r w:rsidRPr="000F063C">
        <w:rPr>
          <w:iCs/>
        </w:rPr>
        <w:t xml:space="preserve"> consequential application errors. </w:t>
      </w:r>
    </w:p>
    <w:p w14:paraId="47F6AFBC" w14:textId="77777777" w:rsidR="00447BD1" w:rsidRPr="000F063C" w:rsidRDefault="00447BD1" w:rsidP="000D69D3">
      <w:pPr>
        <w:pStyle w:val="ListParagraph"/>
        <w:numPr>
          <w:ilvl w:val="0"/>
          <w:numId w:val="200"/>
        </w:numPr>
        <w:rPr>
          <w:iCs/>
        </w:rPr>
      </w:pPr>
      <w:r>
        <w:rPr>
          <w:iCs/>
        </w:rPr>
        <w:t xml:space="preserve">protocol failures: </w:t>
      </w:r>
      <w:r w:rsidRPr="009C5661">
        <w:rPr>
          <w:i/>
          <w:iCs/>
        </w:rPr>
        <w:t>(think about it)</w:t>
      </w:r>
      <w:r>
        <w:rPr>
          <w:i/>
          <w:iCs/>
        </w:rPr>
        <w:t>(Steve)</w:t>
      </w:r>
    </w:p>
    <w:p w14:paraId="5DC09803" w14:textId="77777777" w:rsidR="00447BD1" w:rsidRDefault="00447BD1" w:rsidP="00447BD1">
      <w:pPr>
        <w:rPr>
          <w:iCs/>
        </w:rPr>
      </w:pPr>
      <w:r>
        <w:rPr>
          <w:iCs/>
        </w:rPr>
        <w:t xml:space="preserve">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Detection and handling of faults constitutes the fault tolerance code of the system. As such, it is itself a potential source of failures. Fault-handling code is particularly difficult to design and program, since it needs to survive in an already damaged environment. Handler code is also difficult to test, since it is executed only when primary failures have occurred. </w:t>
      </w:r>
    </w:p>
    <w:p w14:paraId="409495B7" w14:textId="77777777" w:rsidR="00447BD1" w:rsidRPr="009C5661" w:rsidRDefault="00447BD1" w:rsidP="00447BD1">
      <w:pPr>
        <w:rPr>
          <w:i/>
          <w:lang w:eastAsia="ar-SA"/>
        </w:rPr>
      </w:pPr>
      <w:r w:rsidRPr="009C5661">
        <w:rPr>
          <w:lang w:eastAsia="ar-SA"/>
        </w:rPr>
        <w:t xml:space="preserve">Considerable latency </w:t>
      </w:r>
      <w:r>
        <w:rPr>
          <w:lang w:eastAsia="ar-SA"/>
        </w:rPr>
        <w:t xml:space="preserve">and processor use </w:t>
      </w:r>
      <w:r w:rsidRPr="009C5661">
        <w:rPr>
          <w:lang w:eastAsia="ar-SA"/>
        </w:rPr>
        <w:t xml:space="preserve">can arise from finalization and garbage collection caused by the termination of a task. </w:t>
      </w:r>
      <w:r>
        <w:rPr>
          <w:lang w:eastAsia="ar-SA"/>
        </w:rPr>
        <w:t>Thus, termination must be designed carefully to avoid causing timing failures of other tasks.  The termination of tasks can be maliciously used to prevent on-time performance of other active tasks. (</w:t>
      </w:r>
      <w:r>
        <w:rPr>
          <w:i/>
          <w:lang w:eastAsia="ar-SA"/>
        </w:rPr>
        <w:t>consider putting in task termination vulnerability?)</w:t>
      </w:r>
    </w:p>
    <w:p w14:paraId="1F40532B" w14:textId="77777777" w:rsidR="00447BD1" w:rsidRPr="006367E3" w:rsidDel="00AB0D86" w:rsidRDefault="00447BD1" w:rsidP="00447BD1">
      <w:pPr>
        <w:rPr>
          <w:del w:id="1426" w:author="Stephen Michell" w:date="2016-09-17T13:33:00Z"/>
          <w:iCs/>
        </w:rPr>
      </w:pPr>
      <w:r w:rsidRPr="009C5661">
        <w:rPr>
          <w:iCs/>
        </w:rPr>
        <w:t xml:space="preserve">Having inconsistent </w:t>
      </w:r>
      <w:r>
        <w:rPr>
          <w:iCs/>
        </w:rPr>
        <w:t>approaches</w:t>
      </w:r>
      <w:r w:rsidRPr="009C5661">
        <w:rPr>
          <w:iCs/>
        </w:rPr>
        <w:t xml:space="preserve"> to </w:t>
      </w:r>
      <w:r>
        <w:rPr>
          <w:iCs/>
        </w:rPr>
        <w:t xml:space="preserve">detecting and handling </w:t>
      </w:r>
      <w:r w:rsidRPr="009C5661">
        <w:rPr>
          <w:iCs/>
        </w:rPr>
        <w:t xml:space="preserve">a fault </w:t>
      </w:r>
      <w:r>
        <w:rPr>
          <w:iCs/>
        </w:rPr>
        <w:t xml:space="preserve">or a lack of overall design for the fault tolerance code </w:t>
      </w:r>
      <w:r w:rsidRPr="009C5661">
        <w:rPr>
          <w:iCs/>
        </w:rPr>
        <w:t>can potentially be a vulnerability</w:t>
      </w:r>
      <w:r>
        <w:rPr>
          <w:iCs/>
        </w:rPr>
        <w:t xml:space="preserve">, as faults might escape the necessary attention. </w:t>
      </w:r>
    </w:p>
    <w:p w14:paraId="01C34941" w14:textId="77777777" w:rsidR="00447BD1" w:rsidRDefault="00447BD1" w:rsidP="00447BD1">
      <w:pPr>
        <w:rPr>
          <w:iCs/>
        </w:rPr>
      </w:pPr>
    </w:p>
    <w:p w14:paraId="3BDDF1AB" w14:textId="77777777" w:rsidR="00447BD1" w:rsidRPr="001362A6" w:rsidRDefault="00447BD1" w:rsidP="00447BD1">
      <w:pPr>
        <w:pStyle w:val="Heading3"/>
      </w:pPr>
      <w:r w:rsidRPr="001362A6">
        <w:t>6.</w:t>
      </w:r>
      <w:r>
        <w:t>37</w:t>
      </w:r>
      <w:r w:rsidRPr="001362A6">
        <w:t>.4</w:t>
      </w:r>
      <w:r>
        <w:t xml:space="preserve"> Applicable language characteristics</w:t>
      </w:r>
    </w:p>
    <w:p w14:paraId="4C8D09A9" w14:textId="77777777" w:rsidR="00447BD1" w:rsidRPr="001362A6" w:rsidRDefault="00447BD1" w:rsidP="00447BD1">
      <w:r w:rsidRPr="001362A6">
        <w:t>This vulnerability description is intended to be applicable to all languages.</w:t>
      </w:r>
    </w:p>
    <w:p w14:paraId="59B86F63" w14:textId="77777777" w:rsidR="00447BD1" w:rsidRPr="001362A6" w:rsidRDefault="00447BD1" w:rsidP="00447BD1">
      <w:pPr>
        <w:pStyle w:val="Heading3"/>
      </w:pPr>
      <w:r w:rsidRPr="001362A6">
        <w:lastRenderedPageBreak/>
        <w:t>6.</w:t>
      </w:r>
      <w:r>
        <w:t>37</w:t>
      </w:r>
      <w:r w:rsidRPr="001362A6">
        <w:t>.5</w:t>
      </w:r>
      <w:r>
        <w:t xml:space="preserve"> Avoiding the</w:t>
      </w:r>
      <w:r w:rsidRPr="001362A6">
        <w:t xml:space="preserve"> vulnerability or mitigating its effects</w:t>
      </w:r>
    </w:p>
    <w:p w14:paraId="1395FE63" w14:textId="77777777" w:rsidR="00447BD1" w:rsidRPr="001362A6" w:rsidRDefault="00447BD1" w:rsidP="00447BD1">
      <w:r w:rsidRPr="001362A6">
        <w:t>Software developers can avoid the vulnerability or mitigate its ill effects in the following ways:</w:t>
      </w:r>
    </w:p>
    <w:p w14:paraId="7C4CD222" w14:textId="77777777" w:rsidR="00447BD1" w:rsidRPr="001362A6" w:rsidRDefault="00447BD1" w:rsidP="000D69D3">
      <w:pPr>
        <w:numPr>
          <w:ilvl w:val="0"/>
          <w:numId w:val="50"/>
        </w:numPr>
        <w:spacing w:after="0"/>
      </w:pPr>
      <w:r>
        <w:rPr>
          <w:iCs/>
        </w:rPr>
        <w:t>Decide on a</w:t>
      </w:r>
      <w:r w:rsidRPr="001362A6">
        <w:rPr>
          <w:iCs/>
        </w:rPr>
        <w:t xml:space="preserve"> strategy for fault handling.  Consistency in fault handling should be the same with respect to critically similar parts.</w:t>
      </w:r>
      <w:r>
        <w:rPr>
          <w:iCs/>
        </w:rPr>
        <w:t xml:space="preserve"> </w:t>
      </w:r>
    </w:p>
    <w:p w14:paraId="2A266F12" w14:textId="77777777" w:rsidR="00447BD1" w:rsidRPr="001E58B4" w:rsidRDefault="00447BD1" w:rsidP="000D69D3">
      <w:pPr>
        <w:numPr>
          <w:ilvl w:val="0"/>
          <w:numId w:val="50"/>
        </w:numPr>
        <w:spacing w:after="0"/>
      </w:pPr>
      <w:r>
        <w:rPr>
          <w:iCs/>
        </w:rPr>
        <w:t>Use a</w:t>
      </w:r>
      <w:r w:rsidRPr="001362A6">
        <w:rPr>
          <w:iCs/>
        </w:rPr>
        <w:t xml:space="preserve"> multi-tiered approach of fault prevention, fault dete</w:t>
      </w:r>
      <w:r>
        <w:rPr>
          <w:iCs/>
        </w:rPr>
        <w:t>c</w:t>
      </w:r>
      <w:r w:rsidRPr="001362A6">
        <w:rPr>
          <w:iCs/>
        </w:rPr>
        <w:t>tion and fault reaction</w:t>
      </w:r>
      <w:r>
        <w:rPr>
          <w:iCs/>
        </w:rPr>
        <w:t>.</w:t>
      </w:r>
    </w:p>
    <w:p w14:paraId="1F7FBDD0" w14:textId="77777777" w:rsidR="00447BD1" w:rsidRPr="000F063C" w:rsidRDefault="00447BD1" w:rsidP="000D69D3">
      <w:pPr>
        <w:numPr>
          <w:ilvl w:val="0"/>
          <w:numId w:val="50"/>
        </w:numPr>
        <w:spacing w:after="0"/>
      </w:pPr>
      <w:r>
        <w:rPr>
          <w:iCs/>
        </w:rPr>
        <w:t xml:space="preserve">Unambiguously describe the failure modes of each possibly failing task as fail-stop, fail-safe, fail-secure, or fail-soft as explained in 6.37.1. </w:t>
      </w:r>
    </w:p>
    <w:p w14:paraId="02A197DA" w14:textId="77777777" w:rsidR="00447BD1" w:rsidRPr="000F063C" w:rsidRDefault="00447BD1" w:rsidP="000D69D3">
      <w:pPr>
        <w:numPr>
          <w:ilvl w:val="0"/>
          <w:numId w:val="50"/>
        </w:numPr>
        <w:spacing w:after="0"/>
      </w:pPr>
      <w:r>
        <w:rPr>
          <w:iCs/>
        </w:rPr>
        <w:t xml:space="preserve">Always validate incoming data. Validate computed results at strategic points to discover value failures. See also pre- and postconditions in </w:t>
      </w:r>
      <w:r w:rsidRPr="00746195">
        <w:t>&lt;&lt; reference to BLP</w:t>
      </w:r>
      <w:r>
        <w:t>, Liskov</w:t>
      </w:r>
      <w:r w:rsidRPr="00746195">
        <w:t>&gt;&gt;</w:t>
      </w:r>
      <w:r>
        <w:t>.</w:t>
      </w:r>
    </w:p>
    <w:p w14:paraId="0C4B3E05" w14:textId="77777777" w:rsidR="00447BD1" w:rsidRPr="000F063C" w:rsidRDefault="00447BD1" w:rsidP="000D69D3">
      <w:pPr>
        <w:numPr>
          <w:ilvl w:val="0"/>
          <w:numId w:val="50"/>
        </w:numPr>
        <w:spacing w:after="0"/>
      </w:pPr>
      <w:r>
        <w:rPr>
          <w:iCs/>
        </w:rPr>
        <w:t>Use environment- or language-provided means to stop tasks that substantially exceed deadlines.</w:t>
      </w:r>
    </w:p>
    <w:p w14:paraId="3D9705A8" w14:textId="77777777" w:rsidR="00447BD1" w:rsidRPr="001362A6" w:rsidRDefault="00447BD1" w:rsidP="000D69D3">
      <w:pPr>
        <w:numPr>
          <w:ilvl w:val="0"/>
          <w:numId w:val="50"/>
        </w:numPr>
        <w:spacing w:after="0"/>
      </w:pPr>
      <w:r>
        <w:rPr>
          <w:iCs/>
        </w:rPr>
        <w:t xml:space="preserve">Always prepare for the possibility that a service does not return with a requested result in due time. </w:t>
      </w:r>
    </w:p>
    <w:p w14:paraId="65C0E592" w14:textId="77777777" w:rsidR="00447BD1" w:rsidRPr="006367E3" w:rsidRDefault="00447BD1" w:rsidP="000D69D3">
      <w:pPr>
        <w:numPr>
          <w:ilvl w:val="0"/>
          <w:numId w:val="50"/>
        </w:numPr>
        <w:spacing w:after="0"/>
      </w:pPr>
      <w:r>
        <w:rPr>
          <w:iCs/>
        </w:rPr>
        <w:t>Keep fault handling simple. If in doubt, decide for a lesser level of fault tolerance.</w:t>
      </w:r>
    </w:p>
    <w:p w14:paraId="34340402" w14:textId="77777777" w:rsidR="00447BD1" w:rsidRPr="0011658E" w:rsidRDefault="00447BD1" w:rsidP="000D69D3">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14:paraId="4A8A7EC4" w14:textId="77777777" w:rsidR="00447BD1" w:rsidRDefault="00447BD1" w:rsidP="000D69D3">
      <w:pPr>
        <w:numPr>
          <w:ilvl w:val="0"/>
          <w:numId w:val="50"/>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r>
        <w:rPr>
          <w:rFonts w:eastAsia="MS Mincho"/>
        </w:rPr>
        <w:t xml:space="preserve">  (Move to Part 3??)</w:t>
      </w:r>
      <w:r>
        <w:t xml:space="preserve">  </w:t>
      </w:r>
    </w:p>
    <w:p w14:paraId="3E2E0E54" w14:textId="77777777" w:rsidR="00447BD1" w:rsidRPr="0011658E" w:rsidRDefault="00447BD1" w:rsidP="00447BD1">
      <w:pPr>
        <w:spacing w:after="0"/>
        <w:ind w:left="720"/>
      </w:pPr>
      <w:r>
        <w:t>AI – Clive, ensure that this is in Part 3, and we can delete from here.</w:t>
      </w:r>
    </w:p>
    <w:p w14:paraId="07E8804A" w14:textId="6BB22623" w:rsidR="00447BD1" w:rsidRPr="009C5661" w:rsidRDefault="00447BD1" w:rsidP="000D69D3">
      <w:pPr>
        <w:numPr>
          <w:ilvl w:val="0"/>
          <w:numId w:val="50"/>
        </w:numPr>
        <w:rPr>
          <w:iCs/>
          <w:lang w:eastAsia="ar-SA"/>
        </w:rPr>
      </w:pPr>
      <w:r w:rsidRPr="0011658E">
        <w:t>When there are multiple tasks, a fault-handling policy should be specified whereby a task</w:t>
      </w:r>
      <w:r>
        <w:t>, in the absence of simple full fault tolerance or graceful degradation,</w:t>
      </w:r>
      <w:r w:rsidRPr="0011658E">
        <w:t xml:space="preserve"> may </w:t>
      </w:r>
      <w:r>
        <w:t xml:space="preserve">   </w:t>
      </w:r>
      <w:r>
        <w:rPr>
          <w:rStyle w:val="CommentReference"/>
        </w:rPr>
        <w:commentReference w:id="1427"/>
      </w:r>
      <w:r>
        <w:rPr>
          <w:iCs/>
          <w:lang w:eastAsia="ar-SA"/>
        </w:rPr>
        <w:t xml:space="preserve">.  </w:t>
      </w:r>
    </w:p>
    <w:p w14:paraId="7D8E4D34" w14:textId="77777777" w:rsidR="00447BD1" w:rsidRPr="0011658E" w:rsidRDefault="00447BD1" w:rsidP="000D69D3">
      <w:pPr>
        <w:numPr>
          <w:ilvl w:val="1"/>
          <w:numId w:val="76"/>
        </w:numPr>
        <w:spacing w:after="0"/>
      </w:pPr>
      <w:r>
        <w:t>H</w:t>
      </w:r>
      <w:r w:rsidRPr="0011658E">
        <w:t>alt, and keep its resources available for other tasks (perhaps permitting restarting of the faulting task)</w:t>
      </w:r>
      <w:r>
        <w:t>.</w:t>
      </w:r>
    </w:p>
    <w:p w14:paraId="5734B82E" w14:textId="77777777" w:rsidR="00447BD1" w:rsidRDefault="00447BD1" w:rsidP="000D69D3">
      <w:pPr>
        <w:numPr>
          <w:ilvl w:val="1"/>
          <w:numId w:val="50"/>
        </w:numPr>
        <w:spacing w:after="0"/>
        <w:rPr>
          <w:iCs/>
          <w:lang w:eastAsia="ar-SA"/>
        </w:rPr>
      </w:pPr>
      <w:r>
        <w:rPr>
          <w:iCs/>
          <w:lang w:eastAsia="ar-SA"/>
        </w:rPr>
        <w:t>Halt, and release its resources (perhaps to allow other tasks to use the resources so freed, or to allow a recreation of the task).</w:t>
      </w:r>
    </w:p>
    <w:p w14:paraId="1C8A92F5" w14:textId="7E6BD2ED" w:rsidR="00447BD1" w:rsidRPr="000F1B2E" w:rsidRDefault="00447BD1" w:rsidP="000D69D3">
      <w:pPr>
        <w:numPr>
          <w:ilvl w:val="1"/>
          <w:numId w:val="50"/>
        </w:numPr>
        <w:ind w:left="1080"/>
        <w:rPr>
          <w:iCs/>
          <w:lang w:eastAsia="ar-SA"/>
        </w:rPr>
      </w:pPr>
      <w:r w:rsidRPr="000F1B2E">
        <w:rPr>
          <w:iCs/>
          <w:lang w:eastAsia="ar-SA"/>
        </w:rPr>
        <w:t xml:space="preserve">Halt, and signal the rest of the program to likewise </w:t>
      </w:r>
      <w:commentRangeStart w:id="1428"/>
      <w:r w:rsidRPr="000F1B2E">
        <w:rPr>
          <w:iCs/>
          <w:lang w:eastAsia="ar-SA"/>
        </w:rPr>
        <w:t>halt</w:t>
      </w:r>
      <w:commentRangeEnd w:id="1428"/>
      <w:r>
        <w:rPr>
          <w:rStyle w:val="CommentReference"/>
        </w:rPr>
        <w:commentReference w:id="1428"/>
      </w:r>
    </w:p>
    <w:p w14:paraId="0B34771B" w14:textId="77777777" w:rsidR="00447BD1" w:rsidRDefault="00447BD1" w:rsidP="00447BD1">
      <w:pPr>
        <w:pStyle w:val="Heading3"/>
      </w:pPr>
      <w:r w:rsidRPr="001362A6">
        <w:t>6.</w:t>
      </w:r>
      <w:r>
        <w:t>37</w:t>
      </w:r>
      <w:r w:rsidRPr="001362A6">
        <w:t>.6</w:t>
      </w:r>
      <w:r>
        <w:t xml:space="preserve"> Implications for</w:t>
      </w:r>
      <w:r w:rsidRPr="001362A6">
        <w:t xml:space="preserve"> standardization</w:t>
      </w:r>
    </w:p>
    <w:p w14:paraId="76C9FFD3" w14:textId="77777777" w:rsidR="00447BD1" w:rsidRPr="005905CE" w:rsidRDefault="00447BD1" w:rsidP="00447BD1">
      <w:r>
        <w:t>In future standardization activities, the following items should be considered:</w:t>
      </w:r>
    </w:p>
    <w:p w14:paraId="3E684A9F" w14:textId="77777777" w:rsidR="00447BD1" w:rsidRPr="002F2A7E" w:rsidRDefault="00447BD1" w:rsidP="000D69D3">
      <w:pPr>
        <w:numPr>
          <w:ilvl w:val="0"/>
          <w:numId w:val="76"/>
        </w:numPr>
      </w:pPr>
      <w:r w:rsidRPr="00A00D2B">
        <w:t>Languages should consider providing a means to perform fault handling.</w:t>
      </w:r>
      <w:r>
        <w:t xml:space="preserve">  </w:t>
      </w:r>
      <w:r w:rsidRPr="00A00D2B">
        <w:t>Terminology and the means should be coordinated with other languages.</w:t>
      </w:r>
    </w:p>
    <w:p w14:paraId="42039119" w14:textId="77777777" w:rsidR="00447BD1" w:rsidRDefault="00447BD1" w:rsidP="00447BD1"/>
    <w:p w14:paraId="556C2C06" w14:textId="41B8896D" w:rsidR="00A32382" w:rsidRDefault="00A32382" w:rsidP="00447BD1">
      <w:pPr>
        <w:pStyle w:val="Heading2"/>
      </w:pPr>
      <w:bookmarkStart w:id="1429" w:name="_Toc192557996"/>
      <w:bookmarkStart w:id="1430" w:name="_Ref313946079"/>
      <w:bookmarkStart w:id="1431" w:name="_Toc358896418"/>
      <w:bookmarkStart w:id="1432" w:name="_Toc440397662"/>
      <w:bookmarkStart w:id="1433" w:name="_Toc335738300"/>
      <w:bookmarkEnd w:id="1417"/>
      <w:bookmarkEnd w:id="1418"/>
      <w:bookmarkEnd w:id="1419"/>
      <w:r>
        <w:t>6.</w:t>
      </w:r>
      <w:r w:rsidR="00F1143D">
        <w:t>3</w:t>
      </w:r>
      <w:r w:rsidR="00FD115F">
        <w:t>8</w:t>
      </w:r>
      <w:r w:rsidR="00074057">
        <w:t xml:space="preserve"> </w:t>
      </w:r>
      <w:r>
        <w:t>Type-breaking Reinterpretation of Data</w:t>
      </w:r>
      <w:bookmarkEnd w:id="1429"/>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1430"/>
      <w:bookmarkEnd w:id="1431"/>
      <w:bookmarkEnd w:id="1432"/>
      <w:bookmarkEnd w:id="143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5F7CEFDD" w:rsidR="00443478" w:rsidRDefault="00A32382">
      <w:pPr>
        <w:pStyle w:val="Heading3"/>
      </w:pPr>
      <w:bookmarkStart w:id="1434" w:name="_Toc192557998"/>
      <w:r>
        <w:t>6.</w:t>
      </w:r>
      <w:r w:rsidR="00F1143D">
        <w:t>3</w:t>
      </w:r>
      <w:r w:rsidR="00FD115F">
        <w:t>8</w:t>
      </w:r>
      <w:r>
        <w:t>.1</w:t>
      </w:r>
      <w:r w:rsidR="00074057">
        <w:t xml:space="preserve"> </w:t>
      </w:r>
      <w:r w:rsidR="000C3CDC">
        <w:t>Description of</w:t>
      </w:r>
      <w:r>
        <w:t xml:space="preserve"> application vulnerability</w:t>
      </w:r>
      <w:bookmarkEnd w:id="1434"/>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w:t>
      </w:r>
      <w:r w:rsidRPr="007F785E">
        <w:rPr>
          <w:rFonts w:cs="Arial"/>
          <w:szCs w:val="20"/>
        </w:rPr>
        <w:lastRenderedPageBreak/>
        <w:t>object is reinterpreted as being the representation of the value of an object with a different type, unexpected results may occur</w:t>
      </w:r>
      <w:r>
        <w:t>.</w:t>
      </w:r>
    </w:p>
    <w:p w14:paraId="25FD0682" w14:textId="570AE63F" w:rsidR="00A32382" w:rsidRPr="00044A93" w:rsidRDefault="00A32382" w:rsidP="00A32382">
      <w:pPr>
        <w:pStyle w:val="Heading3"/>
        <w:rPr>
          <w:iCs/>
        </w:rPr>
      </w:pPr>
      <w:bookmarkStart w:id="1435" w:name="_Toc192557999"/>
      <w:r>
        <w:t>6.</w:t>
      </w:r>
      <w:r w:rsidR="00F1143D">
        <w:t>3</w:t>
      </w:r>
      <w:r w:rsidR="00FD115F">
        <w:t>8</w:t>
      </w:r>
      <w:r>
        <w:t>.</w:t>
      </w:r>
      <w:r w:rsidR="000C3CDC">
        <w:t>2</w:t>
      </w:r>
      <w:r w:rsidR="00074057">
        <w:t xml:space="preserve"> </w:t>
      </w:r>
      <w:r>
        <w:t>Cross reference</w:t>
      </w:r>
      <w:bookmarkEnd w:id="1435"/>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582FED7B" w:rsidR="00A32382" w:rsidRDefault="00A32382" w:rsidP="00A32382">
      <w:pPr>
        <w:pStyle w:val="Heading3"/>
      </w:pPr>
      <w:bookmarkStart w:id="1436" w:name="_Toc192558001"/>
      <w:r>
        <w:t>6.</w:t>
      </w:r>
      <w:r w:rsidR="00F1143D">
        <w:t>3</w:t>
      </w:r>
      <w:r w:rsidR="00FD115F">
        <w:t>8</w:t>
      </w:r>
      <w:r>
        <w:t>.3</w:t>
      </w:r>
      <w:r w:rsidR="00074057">
        <w:t xml:space="preserve"> </w:t>
      </w:r>
      <w:r w:rsidR="000C3CDC">
        <w:t>Mechanism of</w:t>
      </w:r>
      <w:r>
        <w:t xml:space="preserve"> failure</w:t>
      </w:r>
      <w:bookmarkEnd w:id="1436"/>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0D69D3">
      <w:pPr>
        <w:pStyle w:val="ListParagraph"/>
        <w:numPr>
          <w:ilvl w:val="0"/>
          <w:numId w:val="130"/>
        </w:numPr>
      </w:pPr>
      <w:r w:rsidRPr="00044A93">
        <w:t>Union types, particularly unions that do not have a discriminant stored as part of the data structure.</w:t>
      </w:r>
    </w:p>
    <w:p w14:paraId="2E3792E7"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41B6656B" w:rsidR="00A32382" w:rsidRDefault="00A32382" w:rsidP="00A32382">
      <w:pPr>
        <w:pStyle w:val="Heading3"/>
      </w:pPr>
      <w:bookmarkStart w:id="1437" w:name="_Toc192558002"/>
      <w:r>
        <w:t>6.</w:t>
      </w:r>
      <w:r w:rsidR="00F1143D">
        <w:t>3</w:t>
      </w:r>
      <w:r w:rsidR="00FD115F">
        <w:t>8</w:t>
      </w:r>
      <w:r>
        <w:t>.</w:t>
      </w:r>
      <w:bookmarkEnd w:id="1437"/>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0D69D3">
      <w:pPr>
        <w:pStyle w:val="ListParagraph"/>
        <w:numPr>
          <w:ilvl w:val="0"/>
          <w:numId w:val="131"/>
        </w:numPr>
      </w:pPr>
      <w:r w:rsidRPr="00397D4F">
        <w:rPr>
          <w:iCs/>
        </w:rPr>
        <w:t xml:space="preserve">A programming language that permits multiple interpretations of the same bit pattern.  </w:t>
      </w:r>
    </w:p>
    <w:p w14:paraId="6AB8B71C" w14:textId="0D5D9CA1" w:rsidR="00443478" w:rsidRDefault="00A32382">
      <w:pPr>
        <w:pStyle w:val="Heading3"/>
      </w:pPr>
      <w:bookmarkStart w:id="1438" w:name="_Toc192558003"/>
      <w:r>
        <w:t>6.</w:t>
      </w:r>
      <w:r w:rsidR="00F1143D">
        <w:t>3</w:t>
      </w:r>
      <w:r w:rsidR="00FD115F">
        <w:t>8</w:t>
      </w:r>
      <w:r>
        <w:t>.5</w:t>
      </w:r>
      <w:r w:rsidR="00074057">
        <w:t xml:space="preserve"> </w:t>
      </w:r>
      <w:r w:rsidR="000C3CDC">
        <w:t>Avoiding the</w:t>
      </w:r>
      <w:r>
        <w:t xml:space="preserve"> vulnerability or mitigating its effects</w:t>
      </w:r>
      <w:bookmarkEnd w:id="1438"/>
    </w:p>
    <w:p w14:paraId="375C8244" w14:textId="45BE5251" w:rsidR="00235FD2" w:rsidRPr="00447BD1" w:rsidRDefault="00235FD2" w:rsidP="00A32382">
      <w:pPr>
        <w:rPr>
          <w:i/>
        </w:rPr>
      </w:pPr>
      <w:r>
        <w:rPr>
          <w:i/>
        </w:rPr>
        <w:t>AI – Steve - fix</w:t>
      </w:r>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0D69D3">
      <w:pPr>
        <w:pStyle w:val="ListParagraph"/>
        <w:numPr>
          <w:ilvl w:val="0"/>
          <w:numId w:val="131"/>
        </w:numPr>
      </w:pPr>
      <w:r>
        <w:lastRenderedPageBreak/>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However this vulnerability cannot be </w:t>
      </w:r>
      <w:r w:rsidR="00A32382" w:rsidRPr="00B12C6A">
        <w:t>completely avoided because some applications view stored data in alternative ways.</w:t>
      </w:r>
    </w:p>
    <w:p w14:paraId="0F8526E0" w14:textId="61745931" w:rsidR="00A32382" w:rsidRPr="00447BD1" w:rsidRDefault="00A32382" w:rsidP="000D69D3">
      <w:pPr>
        <w:pStyle w:val="ListParagraph"/>
        <w:numPr>
          <w:ilvl w:val="0"/>
          <w:numId w:val="131"/>
        </w:numPr>
        <w:rPr>
          <w:b/>
          <w:color w:val="C0504D" w:themeColor="accent2"/>
        </w:rPr>
      </w:pPr>
      <w:r w:rsidRPr="007F785E">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p>
    <w:p w14:paraId="02310CA3" w14:textId="43CCF8C7" w:rsidR="00A32382" w:rsidRPr="007F785E" w:rsidRDefault="00282779" w:rsidP="000D69D3">
      <w:pPr>
        <w:pStyle w:val="ListParagraph"/>
        <w:numPr>
          <w:ilvl w:val="0"/>
          <w:numId w:val="131"/>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r w:rsidR="00A32382" w:rsidRPr="00397D4F">
        <w:rPr>
          <w:rFonts w:ascii="Courier New" w:hAnsi="Courier New" w:cs="Courier New"/>
        </w:rPr>
        <w:t>Unchecked_Conversion</w:t>
      </w:r>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type-checking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in </w:t>
      </w:r>
      <w:r w:rsidR="00A32382" w:rsidRPr="007F785E">
        <w:t xml:space="preserve"> the source code where </w:t>
      </w:r>
      <w:r w:rsidR="00A32382" w:rsidRPr="00397D4F">
        <w:rPr>
          <w:i/>
        </w:rPr>
        <w:t>intended</w:t>
      </w:r>
      <w:r w:rsidR="00A32382" w:rsidRPr="007F785E">
        <w:t xml:space="preserve"> reinterpretations occur.</w:t>
      </w:r>
      <w:r w:rsidR="009201C6" w:rsidRPr="00447BD1">
        <w:rPr>
          <w:color w:val="C0504D" w:themeColor="accent2"/>
        </w:rPr>
        <w:t xml:space="preserve"> </w:t>
      </w:r>
      <w:r w:rsidR="009201C6" w:rsidRPr="00447BD1">
        <w:rPr>
          <w:i/>
          <w:color w:val="C0504D" w:themeColor="accent2"/>
        </w:rPr>
        <w:t>Make 3 (or 2?) bullets.</w:t>
      </w:r>
    </w:p>
    <w:p w14:paraId="2EBE719A" w14:textId="3A09B94C"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r>
        <w:t xml:space="preserve">consider </w:t>
      </w:r>
      <w:r w:rsidR="00A32382" w:rsidRPr="007F785E">
        <w:t xml:space="preserve"> segregat</w:t>
      </w:r>
      <w:r>
        <w:t>ing</w:t>
      </w:r>
      <w:r w:rsidR="00A32382" w:rsidRPr="007F785E">
        <w:t xml:space="preserve"> intended reinterpretation operations into distinct subprograms.</w:t>
      </w:r>
    </w:p>
    <w:p w14:paraId="67CD0007" w14:textId="5B4E8F66" w:rsidR="00A32382" w:rsidRDefault="00A32382" w:rsidP="00A32382">
      <w:pPr>
        <w:pStyle w:val="Heading3"/>
      </w:pPr>
      <w:bookmarkStart w:id="1439" w:name="_Toc192558004"/>
      <w:r>
        <w:t>6.</w:t>
      </w:r>
      <w:r w:rsidR="00F1143D">
        <w:t>3</w:t>
      </w:r>
      <w:r w:rsidR="00FD115F">
        <w:t>8</w:t>
      </w:r>
      <w:r>
        <w:t>.6</w:t>
      </w:r>
      <w:r w:rsidR="00074057">
        <w:t xml:space="preserve"> </w:t>
      </w:r>
      <w:r w:rsidR="000C3CDC">
        <w:t>Implications for</w:t>
      </w:r>
      <w:r>
        <w:t xml:space="preserve"> standardization</w:t>
      </w:r>
      <w:bookmarkEnd w:id="1439"/>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0D69D3">
      <w:pPr>
        <w:numPr>
          <w:ilvl w:val="0"/>
          <w:numId w:val="88"/>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51FAE0F7" w14:textId="77777777" w:rsidR="00A32382" w:rsidRPr="00C11453" w:rsidRDefault="00A32382" w:rsidP="000D69D3">
      <w:pPr>
        <w:numPr>
          <w:ilvl w:val="0"/>
          <w:numId w:val="88"/>
        </w:numPr>
        <w:spacing w:after="0"/>
      </w:pPr>
      <w:r w:rsidRPr="00C11453">
        <w:t>Because of the difficulties with undiscriminated unions, programming language designers might consider offering union types that include distinct discriminants with appropriate enforcement of access to objects.</w:t>
      </w:r>
    </w:p>
    <w:p w14:paraId="1C6BEB61" w14:textId="42694C1C" w:rsidR="00AC6117" w:rsidRPr="005E3417" w:rsidRDefault="00AC6117" w:rsidP="00AC6117">
      <w:pPr>
        <w:pStyle w:val="Heading2"/>
      </w:pPr>
      <w:bookmarkStart w:id="1440" w:name="_Toc440397663"/>
      <w:bookmarkStart w:id="1441" w:name="_Toc335738301"/>
      <w:bookmarkStart w:id="1442" w:name="_Toc192557891"/>
      <w:bookmarkStart w:id="1443" w:name="_Ref313957257"/>
      <w:bookmarkStart w:id="1444" w:name="_Toc358896419"/>
      <w:r>
        <w:t>6.39 Deep vs. Shallow Copying [YAN]</w:t>
      </w:r>
      <w:bookmarkEnd w:id="1440"/>
      <w:bookmarkEnd w:id="1441"/>
    </w:p>
    <w:p w14:paraId="7331A766" w14:textId="0DAFAE30" w:rsidR="00AC6117" w:rsidRDefault="00AC6117" w:rsidP="00AC6117">
      <w:pPr>
        <w:pStyle w:val="Heading3"/>
      </w:pPr>
      <w:r>
        <w:t>6.39.1 Description of application vulnerability</w:t>
      </w:r>
    </w:p>
    <w:p w14:paraId="52EFF8FA" w14:textId="2952500A"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 xml:space="preserve">same object. </w:t>
      </w:r>
      <w:r>
        <w:t xml:space="preserve"> 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7FAA3D92" w:rsidR="00AC6117" w:rsidRDefault="00AC6117" w:rsidP="00AC6117">
      <w:pPr>
        <w:pStyle w:val="Heading3"/>
      </w:pPr>
      <w:r>
        <w:lastRenderedPageBreak/>
        <w:t>6.</w:t>
      </w:r>
      <w:r w:rsidR="00DB2D1B">
        <w:t>39</w:t>
      </w:r>
      <w:r>
        <w:t>.2 Cross reference</w:t>
      </w:r>
    </w:p>
    <w:p w14:paraId="026B2173" w14:textId="77777777" w:rsidR="00AC6117" w:rsidRPr="0099465F" w:rsidRDefault="00AC6117" w:rsidP="00AC6117">
      <w:pPr>
        <w:spacing w:after="0"/>
      </w:pPr>
      <w:r w:rsidRPr="0099465F">
        <w:t>CWE:</w:t>
      </w:r>
      <w:r>
        <w:t xml:space="preserve"> &lt;&lt; TBD &gt;&gt;</w:t>
      </w:r>
    </w:p>
    <w:p w14:paraId="62EEE73B" w14:textId="77777777" w:rsidR="00AC6117" w:rsidRPr="0099465F" w:rsidRDefault="00AC6117" w:rsidP="00AC6117">
      <w:pPr>
        <w:spacing w:after="0"/>
      </w:pPr>
      <w:r w:rsidRPr="0099465F">
        <w:t>JSF AV Rule</w:t>
      </w:r>
      <w:r>
        <w:t xml:space="preserve"> 76, 77, 80</w:t>
      </w:r>
    </w:p>
    <w:p w14:paraId="0229B3F5" w14:textId="77777777" w:rsidR="00AC6117" w:rsidRPr="0099465F" w:rsidRDefault="00AC6117" w:rsidP="00AC6117">
      <w:pPr>
        <w:spacing w:after="0"/>
      </w:pPr>
      <w:r w:rsidRPr="0099465F">
        <w:t xml:space="preserve">CERT C guidelines: </w:t>
      </w:r>
      <w:r>
        <w:t>&lt;&lt;TBD&gt;&gt;</w:t>
      </w:r>
    </w:p>
    <w:p w14:paraId="14E9693E" w14:textId="77777777" w:rsidR="00AC6117" w:rsidRPr="0099465F" w:rsidRDefault="00AC6117" w:rsidP="00AC6117">
      <w:r w:rsidRPr="0099465F">
        <w:t>Ad</w:t>
      </w:r>
      <w:r>
        <w:t>a Quality and Style Guide: &lt;&lt;TBD&gt;&gt;</w:t>
      </w:r>
    </w:p>
    <w:p w14:paraId="59771B95" w14:textId="2AA1696E" w:rsidR="00AC6117" w:rsidRDefault="00AC6117" w:rsidP="00AC6117">
      <w:pPr>
        <w:pStyle w:val="Heading3"/>
      </w:pPr>
      <w:r>
        <w:t>6.39.3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47A3D3D0" w:rsidR="00AC6117" w:rsidRDefault="00AC6117" w:rsidP="00AC6117">
      <w:pPr>
        <w:pStyle w:val="Heading3"/>
      </w:pPr>
      <w:r>
        <w:t>6.39.4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1D84401B" w14:textId="1C10A0BE" w:rsidR="00AC6117" w:rsidRPr="0099465F" w:rsidRDefault="00A65F23" w:rsidP="000D69D3">
      <w:pPr>
        <w:numPr>
          <w:ilvl w:val="0"/>
          <w:numId w:val="2"/>
        </w:numPr>
        <w:spacing w:after="0"/>
      </w:pPr>
      <w:r>
        <w:t>L</w:t>
      </w:r>
      <w:r w:rsidR="00AC6117">
        <w:t>anguages that support arrays.</w:t>
      </w:r>
    </w:p>
    <w:p w14:paraId="759C0679" w14:textId="77777777" w:rsidR="00AC6117" w:rsidRDefault="00AC6117" w:rsidP="00AC6117">
      <w:pPr>
        <w:ind w:left="720"/>
      </w:pPr>
    </w:p>
    <w:p w14:paraId="7DB158C6" w14:textId="20377480" w:rsidR="00AC6117" w:rsidRPr="00BC7AC1" w:rsidRDefault="00AC6117" w:rsidP="00AC6117">
      <w:pPr>
        <w:pStyle w:val="Heading3"/>
      </w:pPr>
      <w:r>
        <w:t>6.39</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0D69D3">
      <w:pPr>
        <w:pStyle w:val="ListParagraph"/>
        <w:numPr>
          <w:ilvl w:val="0"/>
          <w:numId w:val="3"/>
        </w:numPr>
      </w:pPr>
      <w:r w:rsidRPr="00BC7AC1">
        <w:t>Use shallow copying only where th</w:t>
      </w:r>
      <w:r w:rsidR="00A65F23">
        <w:t>e aliasing caused is intended.</w:t>
      </w:r>
    </w:p>
    <w:p w14:paraId="6CBD5424" w14:textId="1BAE25DC"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0D69D3">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7D52D936" w14:textId="7BD93CC7" w:rsidR="00AC6117" w:rsidRDefault="00AC6117" w:rsidP="00AC6117">
      <w:pPr>
        <w:pStyle w:val="Heading3"/>
      </w:pPr>
      <w:r>
        <w:t>6.39.6 Implications for standardization</w:t>
      </w:r>
    </w:p>
    <w:p w14:paraId="6E63FAD4" w14:textId="77777777" w:rsidR="00AC6117" w:rsidRPr="0099465F" w:rsidRDefault="00AC6117" w:rsidP="00AC6117">
      <w:r w:rsidRPr="0099465F">
        <w:t>In future standardization activities, the following items should be considered:</w:t>
      </w:r>
    </w:p>
    <w:p w14:paraId="1CF2747F" w14:textId="3AB145DE" w:rsidR="00AC6117" w:rsidRDefault="00AC6117" w:rsidP="000D69D3">
      <w:pPr>
        <w:numPr>
          <w:ilvl w:val="0"/>
          <w:numId w:val="93"/>
        </w:numPr>
      </w:pPr>
      <w:r>
        <w:t>Provide means to create abstractions that guarantee deep copying where needed.</w:t>
      </w:r>
    </w:p>
    <w:p w14:paraId="209534F4" w14:textId="1FF9AF29" w:rsidR="00443478" w:rsidRDefault="00A32382">
      <w:pPr>
        <w:pStyle w:val="Heading2"/>
        <w:spacing w:before="240"/>
      </w:pPr>
      <w:bookmarkStart w:id="1445" w:name="_Toc440397664"/>
      <w:bookmarkStart w:id="1446" w:name="_Toc335738302"/>
      <w:r>
        <w:lastRenderedPageBreak/>
        <w:t>6.</w:t>
      </w:r>
      <w:r w:rsidR="00AC6117">
        <w:t>40</w:t>
      </w:r>
      <w:r w:rsidR="00074057">
        <w:t xml:space="preserve"> </w:t>
      </w:r>
      <w:r w:rsidRPr="00D80A85">
        <w:t>Memory Leak</w:t>
      </w:r>
      <w:bookmarkEnd w:id="1442"/>
      <w:r w:rsidR="00D86A77">
        <w:t>s</w:t>
      </w:r>
      <w:r w:rsidR="00074057">
        <w:t xml:space="preserve"> </w:t>
      </w:r>
      <w:r w:rsidR="00D86A77">
        <w:t xml:space="preserve">and Heap Fragmentation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1443"/>
      <w:bookmarkEnd w:id="1444"/>
      <w:bookmarkEnd w:id="1445"/>
      <w:bookmarkEnd w:id="144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122F543F" w:rsidR="00443478" w:rsidRDefault="00A32382">
      <w:pPr>
        <w:pStyle w:val="Heading3"/>
      </w:pPr>
      <w:bookmarkStart w:id="1447" w:name="_Toc192557893"/>
      <w:r>
        <w:t>6.</w:t>
      </w:r>
      <w:r w:rsidR="00081270">
        <w:t>40</w:t>
      </w:r>
      <w:r w:rsidRPr="00D80A85">
        <w:t>.</w:t>
      </w:r>
      <w:r>
        <w:t>1</w:t>
      </w:r>
      <w:r w:rsidR="00074057">
        <w:t xml:space="preserve"> </w:t>
      </w:r>
      <w:r>
        <w:t>Description</w:t>
      </w:r>
      <w:r w:rsidRPr="00D80A85">
        <w:t xml:space="preserve"> of application vulnerability</w:t>
      </w:r>
      <w:bookmarkEnd w:id="1447"/>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A memory leak can be exploited</w:t>
      </w:r>
      <w:r>
        <w:t xml:space="preserve"> by attackers to generate denial-of-service </w:t>
      </w:r>
      <w:r w:rsidR="00796EEF">
        <w:t xml:space="preserve">by causing the program to execute repeatedly a sequence that triggers the leak.  </w:t>
      </w:r>
      <w:r w:rsidR="00796EEF" w:rsidRPr="00796EEF">
        <w:t>Moreover, a memory leak can cause any long-running critical program to shutdown prematurely.</w:t>
      </w:r>
    </w:p>
    <w:p w14:paraId="2D3F7823" w14:textId="08F10B19" w:rsidR="00A32382" w:rsidRPr="00D80A85" w:rsidRDefault="00A32382" w:rsidP="00A32382">
      <w:pPr>
        <w:pStyle w:val="Heading3"/>
      </w:pPr>
      <w:bookmarkStart w:id="1448" w:name="_Toc192557894"/>
      <w:r>
        <w:t>6.</w:t>
      </w:r>
      <w:r w:rsidR="00081270">
        <w:t>40</w:t>
      </w:r>
      <w:r w:rsidRPr="00D80A85">
        <w:t>.2</w:t>
      </w:r>
      <w:r w:rsidR="00074057">
        <w:t xml:space="preserve"> </w:t>
      </w:r>
      <w:r w:rsidRPr="00D80A85">
        <w:t>Cross reference</w:t>
      </w:r>
      <w:bookmarkEnd w:id="1448"/>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663A8A32" w14:textId="440659C6" w:rsidR="00D86A77" w:rsidRPr="00A1638E" w:rsidRDefault="00A32382" w:rsidP="00447BD1">
      <w:pPr>
        <w:pStyle w:val="Heading3"/>
      </w:pPr>
      <w:bookmarkStart w:id="1449" w:name="_Toc192557896"/>
      <w:r>
        <w:t>6.</w:t>
      </w:r>
      <w:r w:rsidR="00081270">
        <w:t>40</w:t>
      </w:r>
      <w:r w:rsidRPr="00D80A85">
        <w:t>.3</w:t>
      </w:r>
      <w:r w:rsidR="00074057">
        <w:t xml:space="preserve"> </w:t>
      </w:r>
      <w:r w:rsidRPr="00D80A85">
        <w:t>Mechanism of failure</w:t>
      </w:r>
      <w:bookmarkEnd w:id="1449"/>
    </w:p>
    <w:p w14:paraId="4A5002FC" w14:textId="77777777" w:rsidR="00D86A77" w:rsidRDefault="00D86A77" w:rsidP="00D86A77">
      <w:r>
        <w:t xml:space="preserve">As a process or system runs, any memory taken from dynamic memory and not returned or reclaimed (by the runtime system, the application, or a garbage collector) after it ceases to be used, may result in future memory allocation requests failing for lack of free space.  </w:t>
      </w:r>
    </w:p>
    <w:p w14:paraId="7A8F4AF2" w14:textId="77777777" w:rsidR="00D86A77" w:rsidRDefault="00D86A77" w:rsidP="00D86A77">
      <w:r>
        <w:t xml:space="preserve">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 </w:t>
      </w:r>
    </w:p>
    <w:p w14:paraId="663B181A" w14:textId="77777777" w:rsidR="00D86A77" w:rsidRDefault="00D86A77" w:rsidP="00D86A77">
      <w:r>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4D50924A" w:rsidR="00D86A77" w:rsidRPr="00D80A85" w:rsidRDefault="00081270" w:rsidP="00D86A77">
      <w:pPr>
        <w:pStyle w:val="Heading3"/>
      </w:pPr>
      <w:r>
        <w:t>6.40</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0D69D3">
      <w:pPr>
        <w:numPr>
          <w:ilvl w:val="0"/>
          <w:numId w:val="81"/>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3FFC44C" w14:textId="1E3F8B94" w:rsidR="00D86A77" w:rsidRPr="00D80A85" w:rsidRDefault="00081270" w:rsidP="00D86A77">
      <w:pPr>
        <w:pStyle w:val="Heading3"/>
      </w:pPr>
      <w:r>
        <w:lastRenderedPageBreak/>
        <w:t>6.40</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77777777" w:rsidR="00D86A77" w:rsidRDefault="00D86A77" w:rsidP="000D69D3">
      <w:pPr>
        <w:numPr>
          <w:ilvl w:val="0"/>
          <w:numId w:val="80"/>
        </w:numPr>
        <w:tabs>
          <w:tab w:val="left" w:pos="360"/>
        </w:tabs>
        <w:spacing w:after="0"/>
      </w:pPr>
      <w:r>
        <w:t>Use garbage collectors that reclaim memory no longer accessible by the application.  Some garbage collectors are part of the language while others are add-ons.</w:t>
      </w:r>
    </w:p>
    <w:p w14:paraId="6DDD646C" w14:textId="3CDE04C5"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0D69D3">
      <w:pPr>
        <w:numPr>
          <w:ilvl w:val="0"/>
          <w:numId w:val="80"/>
        </w:numPr>
        <w:tabs>
          <w:tab w:val="left" w:pos="360"/>
        </w:tabs>
        <w:spacing w:after="0"/>
      </w:pPr>
      <w:r>
        <w:t>In systems without garbage collectors, cause deallocation of the data before the last pointer or reference to the data is lost.</w:t>
      </w:r>
    </w:p>
    <w:p w14:paraId="167C8983"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77777777"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 xml:space="preserve">.  This may cause confusion regarding when and if a block of memory has been allocated or freed, leading to memory leaks. </w:t>
      </w:r>
    </w:p>
    <w:p w14:paraId="119278C6"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  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C8067F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2758C032" w14:textId="2D95749E" w:rsidR="00A32382" w:rsidRDefault="00D86A77" w:rsidP="000D69D3">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12D20CC4" w14:textId="758AB709" w:rsidR="00A32382" w:rsidRDefault="00511504" w:rsidP="00511504">
      <w:pPr>
        <w:pStyle w:val="Heading3"/>
      </w:pPr>
      <w:bookmarkStart w:id="1450" w:name="_Toc192557899"/>
      <w:r>
        <w:t>6.</w:t>
      </w:r>
      <w:r w:rsidR="00081270">
        <w:t>40</w:t>
      </w:r>
      <w:r>
        <w:t>.6</w:t>
      </w:r>
      <w:r w:rsidR="00074057">
        <w:t xml:space="preserve"> </w:t>
      </w:r>
      <w:r w:rsidR="00A32382" w:rsidRPr="00D80A85">
        <w:t>Implications for standardization</w:t>
      </w:r>
      <w:bookmarkEnd w:id="1450"/>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0D69D3">
      <w:pPr>
        <w:numPr>
          <w:ilvl w:val="0"/>
          <w:numId w:val="74"/>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0D69D3">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4068B0CA" w:rsidR="006D14A3" w:rsidRPr="005B20DC" w:rsidRDefault="000A1BDB" w:rsidP="006D14A3">
      <w:pPr>
        <w:pStyle w:val="Heading2"/>
      </w:pPr>
      <w:bookmarkStart w:id="1451" w:name="_Ref313957250"/>
      <w:bookmarkStart w:id="1452" w:name="_Toc358896420"/>
      <w:bookmarkStart w:id="1453" w:name="_Toc440397665"/>
      <w:bookmarkStart w:id="1454" w:name="_Toc335738303"/>
      <w:r>
        <w:t>6.</w:t>
      </w:r>
      <w:r w:rsidR="00502DE5">
        <w:t>4</w:t>
      </w:r>
      <w:r w:rsidR="00081270">
        <w:t>1</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1451"/>
      <w:bookmarkEnd w:id="1452"/>
      <w:bookmarkEnd w:id="1453"/>
      <w:bookmarkEnd w:id="1454"/>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611BDF43" w:rsidR="006D14A3" w:rsidRPr="005B20DC" w:rsidRDefault="000A1BDB" w:rsidP="006D14A3">
      <w:pPr>
        <w:pStyle w:val="Heading3"/>
      </w:pPr>
      <w:r>
        <w:t>6.</w:t>
      </w:r>
      <w:r w:rsidR="00502DE5">
        <w:t>4</w:t>
      </w:r>
      <w:r w:rsidR="00081270">
        <w:t>1</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xml:space="preserve">”, and in </w:t>
      </w:r>
      <w:r>
        <w:lastRenderedPageBreak/>
        <w:t>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21DDB56C" w:rsidR="006D14A3" w:rsidRPr="005B20DC" w:rsidRDefault="000A1BDB" w:rsidP="006D14A3">
      <w:pPr>
        <w:pStyle w:val="Heading3"/>
      </w:pPr>
      <w:r>
        <w:t>6.</w:t>
      </w:r>
      <w:r w:rsidR="00502DE5">
        <w:t>4</w:t>
      </w:r>
      <w:r w:rsidR="00081270">
        <w:t>1</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333BAF5D" w14:textId="13C3512A" w:rsidR="0017345E" w:rsidRDefault="0017345E" w:rsidP="006D14A3">
      <w:pPr>
        <w:spacing w:after="0"/>
      </w:pPr>
      <w:r>
        <w:t>CERT C++:</w:t>
      </w:r>
    </w:p>
    <w:p w14:paraId="5AFF28E7" w14:textId="77777777" w:rsidR="006D14A3" w:rsidRDefault="006D14A3" w:rsidP="006D14A3">
      <w:pPr>
        <w:spacing w:after="0"/>
      </w:pPr>
      <w:r>
        <w:t>Ada Quality and Style Guide: 8.3.1 through 8.3.8, and 8.4.2</w:t>
      </w:r>
    </w:p>
    <w:p w14:paraId="09D11963" w14:textId="429DAFCE" w:rsidR="00DD59E7" w:rsidRDefault="000A1BDB">
      <w:pPr>
        <w:pStyle w:val="Heading3"/>
      </w:pPr>
      <w:r>
        <w:t>6.</w:t>
      </w:r>
      <w:r w:rsidR="00502DE5">
        <w:t>4</w:t>
      </w:r>
      <w:r w:rsidR="00081270">
        <w:t>1</w:t>
      </w:r>
      <w:r w:rsidR="006D14A3" w:rsidRPr="005B20DC">
        <w:t>.3</w:t>
      </w:r>
      <w:r w:rsidR="00074057">
        <w:t xml:space="preserve"> </w:t>
      </w:r>
      <w:r w:rsidR="006D14A3" w:rsidRPr="005B20DC">
        <w:t>Mechanism of failure</w:t>
      </w:r>
    </w:p>
    <w:p w14:paraId="35C7A662" w14:textId="77777777" w:rsidR="006D14A3" w:rsidRDefault="006D14A3" w:rsidP="006D14A3">
      <w:r>
        <w:t>The value of generics comes from having a single piece of code that supports some behaviour in a type independent manner. This simplifies development and maintenance of the code.</w:t>
      </w:r>
      <w:r w:rsidR="00502DE5">
        <w:t xml:space="preserve"> </w:t>
      </w:r>
      <w:r>
        <w:t xml:space="preserve"> It should also assist in the understanding of the code during review and maintenance, by providing the same behaviour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behaviour.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user defined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2727010D" w:rsidR="006D14A3" w:rsidRDefault="006D14A3" w:rsidP="006D14A3">
      <w:r w:rsidRPr="00447BD1">
        <w:rPr>
          <w:i/>
          <w:color w:val="FF0000"/>
        </w:rPr>
        <w:t>The problem as described in the two prior paragraphs can be reduced by a language feature (such as the concepts language feature being designed by the C++ committee).</w:t>
      </w:r>
      <w:r w:rsidR="008C48ED" w:rsidRPr="00447BD1">
        <w:rPr>
          <w:color w:val="FF0000"/>
        </w:rPr>
        <w:t xml:space="preserve">  </w:t>
      </w:r>
      <w:r w:rsidR="008C48ED">
        <w:t>(RESEARCH</w:t>
      </w:r>
      <w:r w:rsidR="00F97466">
        <w:t xml:space="preserve"> – AI Erhard.</w:t>
      </w:r>
      <w:r w:rsidR="008C48ED">
        <w:t>).</w:t>
      </w:r>
    </w:p>
    <w:p w14:paraId="519658A1" w14:textId="6768D72D" w:rsidR="00F741F8" w:rsidRDefault="006D14A3" w:rsidP="006D14A3">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502DE5">
        <w:t xml:space="preserve"> </w:t>
      </w:r>
      <w:r>
        <w:t xml:space="preserve"> 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w:t>
      </w:r>
      <w:r>
        <w:lastRenderedPageBreak/>
        <w:t xml:space="preserve">particular type. For example, the sort member for a ‘float’ container may be explicitly defined to provide different behaviour, say sorting the elements into descending order. </w:t>
      </w:r>
      <w:r w:rsidR="00502DE5">
        <w:t xml:space="preserve"> </w:t>
      </w:r>
      <w:r>
        <w:t xml:space="preserve">Specialization that doesn’t affect the apparent behaviour of the instantiation is not an issue. </w:t>
      </w:r>
      <w:r w:rsidR="00502DE5">
        <w:t xml:space="preserve"> </w:t>
      </w:r>
    </w:p>
    <w:p w14:paraId="1BAA53B4" w14:textId="3D73B6DC" w:rsidR="006D14A3" w:rsidRDefault="00F741F8" w:rsidP="006D14A3">
      <w:r>
        <w:t>(C++-specific text, move when appropriate</w:t>
      </w:r>
      <w:r w:rsidR="00F97466">
        <w:t xml:space="preserve"> – AI Clive.</w:t>
      </w:r>
      <w:r>
        <w:t>).</w:t>
      </w:r>
      <w:r w:rsidR="006D14A3" w:rsidRPr="00447BD1">
        <w:rPr>
          <w:i/>
          <w:color w:val="FF0000"/>
        </w:rPr>
        <w:t xml:space="preserve">Again, for C++, there are some irregularities in the semantics of arrays and pointers that can lead to the generic having different behaviour for different, but apparently very similar, types. </w:t>
      </w:r>
      <w:r w:rsidR="00502DE5" w:rsidRPr="00447BD1">
        <w:rPr>
          <w:i/>
          <w:color w:val="FF0000"/>
        </w:rPr>
        <w:t xml:space="preserve"> </w:t>
      </w:r>
      <w:r w:rsidR="006D14A3" w:rsidRPr="00447BD1">
        <w:rPr>
          <w:i/>
          <w:color w:val="FF0000"/>
        </w:rPr>
        <w:t>In such cases, specialization can be used to enforce consistent behaviour.</w:t>
      </w:r>
    </w:p>
    <w:p w14:paraId="7059E1A7" w14:textId="1F7BA713" w:rsidR="00DD59E7" w:rsidRDefault="000A1BDB">
      <w:pPr>
        <w:pStyle w:val="Heading3"/>
      </w:pPr>
      <w:r>
        <w:t>6.</w:t>
      </w:r>
      <w:r w:rsidR="00502DE5">
        <w:t>4</w:t>
      </w:r>
      <w:r w:rsidR="00081270">
        <w:t>1</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0D69D3">
      <w:pPr>
        <w:numPr>
          <w:ilvl w:val="0"/>
          <w:numId w:val="91"/>
        </w:numPr>
        <w:spacing w:after="0"/>
      </w:pPr>
      <w:r>
        <w:t>Languages that permit definitions of objects or functions to be parameterized by type, for later instantiation with specific types, such as:</w:t>
      </w:r>
    </w:p>
    <w:p w14:paraId="1C4D33FD" w14:textId="77777777"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0D69D3">
      <w:pPr>
        <w:numPr>
          <w:ilvl w:val="1"/>
          <w:numId w:val="91"/>
        </w:numPr>
      </w:pPr>
      <w:r>
        <w:t>Generics in Ada, Java.</w:t>
      </w:r>
    </w:p>
    <w:p w14:paraId="4718D8B8" w14:textId="4A69F74D" w:rsidR="00DD59E7" w:rsidRDefault="000A1BDB">
      <w:pPr>
        <w:pStyle w:val="Heading3"/>
      </w:pPr>
      <w:r>
        <w:t>6.</w:t>
      </w:r>
      <w:r w:rsidR="00026CB8">
        <w:t>4</w:t>
      </w:r>
      <w:r w:rsidR="00081270">
        <w:t>1</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0D69D3">
      <w:pPr>
        <w:numPr>
          <w:ilvl w:val="0"/>
          <w:numId w:val="40"/>
        </w:numPr>
        <w:spacing w:after="0"/>
      </w:pPr>
      <w:r>
        <w:t>Document the properties of an instantiating type necessary for a generic to be valid.</w:t>
      </w:r>
    </w:p>
    <w:p w14:paraId="6468FE26" w14:textId="77777777" w:rsidR="006D14A3" w:rsidRDefault="006D14A3" w:rsidP="000D69D3">
      <w:pPr>
        <w:numPr>
          <w:ilvl w:val="0"/>
          <w:numId w:val="40"/>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0D69D3">
      <w:pPr>
        <w:numPr>
          <w:ilvl w:val="0"/>
          <w:numId w:val="40"/>
        </w:numPr>
      </w:pPr>
      <w:r>
        <w:t>Preferably avoid, but at least carefully document, any ‘special cases’ where a generic is instantiated with a specific type</w:t>
      </w:r>
      <w:r w:rsidR="00E660DD">
        <w:t xml:space="preserve"> but</w:t>
      </w:r>
      <w:r>
        <w:t xml:space="preserve"> doesn’t behave as it does for other types.</w:t>
      </w:r>
    </w:p>
    <w:p w14:paraId="1108AF9F" w14:textId="0395388D" w:rsidR="006D14A3" w:rsidRDefault="006D14A3" w:rsidP="006D14A3">
      <w:pPr>
        <w:pStyle w:val="Heading3"/>
      </w:pPr>
      <w:r>
        <w:t>6.</w:t>
      </w:r>
      <w:r w:rsidR="00026CB8">
        <w:t>4</w:t>
      </w:r>
      <w:r w:rsidR="00081270">
        <w:t>1</w:t>
      </w:r>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0D69D3">
      <w:pPr>
        <w:numPr>
          <w:ilvl w:val="0"/>
          <w:numId w:val="40"/>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0D69D3">
      <w:pPr>
        <w:numPr>
          <w:ilvl w:val="0"/>
          <w:numId w:val="40"/>
        </w:numPr>
        <w:spacing w:after="0"/>
      </w:pPr>
      <w:r w:rsidRPr="008F39DF">
        <w:t>Language specifiers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0D69D3">
      <w:pPr>
        <w:numPr>
          <w:ilvl w:val="0"/>
          <w:numId w:val="40"/>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56107BB7" w:rsidR="006D14A3" w:rsidRPr="007D6962" w:rsidRDefault="006D14A3" w:rsidP="006D14A3">
      <w:pPr>
        <w:pStyle w:val="Heading2"/>
      </w:pPr>
      <w:bookmarkStart w:id="1455" w:name="_Ref313957117"/>
      <w:bookmarkStart w:id="1456" w:name="_Toc358896421"/>
      <w:bookmarkStart w:id="1457" w:name="_Toc440397666"/>
      <w:bookmarkStart w:id="1458" w:name="_Toc335738304"/>
      <w:r w:rsidRPr="007D6962">
        <w:t>6.</w:t>
      </w:r>
      <w:r w:rsidR="00026CB8">
        <w:t>4</w:t>
      </w:r>
      <w:r w:rsidR="00081270">
        <w:t>2</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1455"/>
      <w:bookmarkEnd w:id="1456"/>
      <w:bookmarkEnd w:id="1457"/>
      <w:bookmarkEnd w:id="145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1B2B95C9" w:rsidR="006D14A3" w:rsidRPr="007D6962" w:rsidRDefault="006D14A3" w:rsidP="006D14A3">
      <w:pPr>
        <w:pStyle w:val="Heading3"/>
      </w:pPr>
      <w:r w:rsidRPr="007D6962">
        <w:t>6.</w:t>
      </w:r>
      <w:r w:rsidR="00026CB8">
        <w:t>4</w:t>
      </w:r>
      <w:r w:rsidR="00081270">
        <w:t>2</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xml:space="preserve">,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w:t>
      </w:r>
      <w:r>
        <w:lastRenderedPageBreak/>
        <w:t>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Languages that allow multiple inheritance add additional complexities to the resolution of method invocations.  Different object brokerage systems may resolve the method identity to different classes, based on how the inheritance tree is traversed.</w:t>
      </w:r>
    </w:p>
    <w:p w14:paraId="41C6875A" w14:textId="358EA174" w:rsidR="006D14A3" w:rsidRPr="007D6962" w:rsidRDefault="006D14A3" w:rsidP="006D14A3">
      <w:pPr>
        <w:pStyle w:val="Heading3"/>
      </w:pPr>
      <w:r w:rsidRPr="007D6962">
        <w:t>6.</w:t>
      </w:r>
      <w:r w:rsidR="00026CB8">
        <w:t>4</w:t>
      </w:r>
      <w:r w:rsidR="00081270">
        <w:t>2</w:t>
      </w:r>
      <w:r w:rsidRPr="007D6962">
        <w:t>.2</w:t>
      </w:r>
      <w:r w:rsidR="00074057">
        <w:t xml:space="preserve"> </w:t>
      </w:r>
      <w:r w:rsidRPr="007D6962">
        <w:t>Cross reference</w:t>
      </w:r>
    </w:p>
    <w:p w14:paraId="7843510C" w14:textId="343938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xml:space="preserve">, 87, 88, 89, 89, 90, 91, 92, 93, 94, 95, 96 and </w:t>
      </w:r>
      <w:r>
        <w:t xml:space="preserve"> 97</w:t>
      </w:r>
    </w:p>
    <w:p w14:paraId="498932E5" w14:textId="77777777" w:rsidR="006D14A3" w:rsidRDefault="006D14A3" w:rsidP="006D14A3">
      <w:pPr>
        <w:spacing w:after="0"/>
      </w:pPr>
      <w:r>
        <w:t>MISRA C++ 2008: 0-1-12, 8-3-1, 10-1-1 to 10-1-3, and 10-3-1 to 10-3-3</w:t>
      </w:r>
    </w:p>
    <w:p w14:paraId="1603A402" w14:textId="24B79E2B" w:rsidR="0017345E" w:rsidRDefault="0017345E" w:rsidP="006D14A3">
      <w:pPr>
        <w:spacing w:after="0"/>
      </w:pPr>
      <w:r>
        <w:t>CERT C++ guidelines:</w:t>
      </w:r>
    </w:p>
    <w:p w14:paraId="2F7246A5" w14:textId="77777777" w:rsidR="006D14A3" w:rsidRDefault="006D14A3" w:rsidP="006D14A3">
      <w:r>
        <w:t xml:space="preserve">Ada </w:t>
      </w:r>
      <w:r w:rsidR="001C05C1">
        <w:t>Quality</w:t>
      </w:r>
      <w:r>
        <w:t xml:space="preserve"> and Style Guide: 9 (complete clause)</w:t>
      </w:r>
    </w:p>
    <w:p w14:paraId="4E0CFE68" w14:textId="50D97EC5" w:rsidR="006D14A3" w:rsidRPr="007D6962" w:rsidRDefault="006D14A3" w:rsidP="006D14A3">
      <w:pPr>
        <w:pStyle w:val="Heading3"/>
      </w:pPr>
      <w:r w:rsidRPr="007D6962">
        <w:t>6.</w:t>
      </w:r>
      <w:r w:rsidR="00026CB8">
        <w:t>4</w:t>
      </w:r>
      <w:r w:rsidR="00081270">
        <w:t>2</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0D69D3">
      <w:pPr>
        <w:pStyle w:val="ListParagraph"/>
        <w:numPr>
          <w:ilvl w:val="0"/>
          <w:numId w:val="124"/>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47645F60" w14:textId="77777777" w:rsidR="006D14A3" w:rsidRDefault="006D14A3" w:rsidP="000D69D3">
      <w:pPr>
        <w:pStyle w:val="ListParagraph"/>
        <w:numPr>
          <w:ilvl w:val="0"/>
          <w:numId w:val="124"/>
        </w:numPr>
      </w:pPr>
      <w:r>
        <w:t>Accidental failure of redefinition, when a method is incorrectly named or the parameters are not defined properly, and thus does not override a method in a parent class.</w:t>
      </w:r>
    </w:p>
    <w:p w14:paraId="70ABB85E" w14:textId="77777777" w:rsidR="006D14A3" w:rsidRDefault="006D14A3" w:rsidP="000D69D3">
      <w:pPr>
        <w:pStyle w:val="ListParagraph"/>
        <w:numPr>
          <w:ilvl w:val="0"/>
          <w:numId w:val="124"/>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0D69D3">
      <w:pPr>
        <w:pStyle w:val="ListParagraph"/>
        <w:numPr>
          <w:ilvl w:val="0"/>
          <w:numId w:val="124"/>
        </w:numPr>
      </w:pPr>
      <w:r>
        <w:t>Consider the interaction of automatically generated member functions with the direct reading and writing of visible class members.</w:t>
      </w:r>
    </w:p>
    <w:p w14:paraId="1B1BBAEE" w14:textId="77777777" w:rsidR="001B3BDF" w:rsidRDefault="006D14A3" w:rsidP="006D14A3">
      <w:r>
        <w:t xml:space="preserve">These vulnerabilities can increase dramatically as the complexity of the hierarchy increases, especially in the use of multiple inheritance. </w:t>
      </w:r>
    </w:p>
    <w:p w14:paraId="34FA4A12" w14:textId="77777777" w:rsidR="001B3BDF" w:rsidRDefault="001B3BDF" w:rsidP="001B3B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 xml:space="preserve">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 </w:t>
      </w:r>
      <w:r>
        <w:t xml:space="preserve"> </w:t>
      </w:r>
      <w:r w:rsidRPr="00746195">
        <w:t>The complexity increases even more when multiple inheritance is used to model „</w:t>
      </w:r>
      <w:r>
        <w:t>has-a</w:t>
      </w:r>
      <w:r w:rsidRPr="00746195">
        <w:t>“</w:t>
      </w:r>
      <w:r>
        <w:t>-</w:t>
      </w:r>
      <w:r w:rsidRPr="00746195">
        <w:t>relationships (see also &lt;&lt; reference to BLP</w:t>
      </w:r>
      <w:r>
        <w:t>, Liskov</w:t>
      </w:r>
      <w:r w:rsidRPr="00746195">
        <w:t>&gt;&gt;</w:t>
      </w:r>
      <w:r>
        <w:t>)</w:t>
      </w:r>
      <w:r w:rsidRPr="00746195">
        <w:t>: methods never intended to be applicable to instances of a subclass are inherited nevertheless. For example, an instance of class aircraftCarrier may be „turn“ed merely because it obtained its propulsion screw by a „has-a“</w:t>
      </w:r>
      <w:r>
        <w:t>-</w:t>
      </w:r>
      <w:r w:rsidRPr="00746195">
        <w:t xml:space="preserve">inheritance with „turn“ being an obviously meaningful </w:t>
      </w:r>
      <w:r>
        <w:t>method</w:t>
      </w:r>
      <w:r w:rsidRPr="00746195">
        <w:t xml:space="preserve"> for the class of propulsionScrew</w:t>
      </w:r>
      <w:r>
        <w:t>. Mean</w:t>
      </w:r>
      <w:r w:rsidRPr="00746195">
        <w:t xml:space="preserve">while the user has a quite </w:t>
      </w:r>
      <w:r w:rsidRPr="00746195">
        <w:lastRenderedPageBreak/>
        <w:t xml:space="preserve">different expectation of what it means to turn an aircraft carrier. The complications increase if the carrier inherits twice from the class propulsionScrew because it has two propulsion screws. </w:t>
      </w:r>
    </w:p>
    <w:p w14:paraId="00F86039" w14:textId="77777777" w:rsidR="001B3BDF" w:rsidRPr="00746195" w:rsidRDefault="001B3BDF" w:rsidP="001B3BDF">
      <w:r>
        <w:t>Finally, if ambiguities in method or component namings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behavior of previously verified code. ( see also &lt;&lt; reference to BJL, name spaces&gt;&gt;)</w:t>
      </w:r>
    </w:p>
    <w:p w14:paraId="06CCEDD4" w14:textId="5018A63B"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7ECCA545" w14:textId="42AED41A" w:rsidR="006D14A3" w:rsidRPr="007D6962" w:rsidRDefault="006D14A3" w:rsidP="006D14A3">
      <w:pPr>
        <w:pStyle w:val="Heading3"/>
      </w:pPr>
      <w:r w:rsidRPr="007D6962">
        <w:t>6.</w:t>
      </w:r>
      <w:r w:rsidR="00026CB8">
        <w:t>4</w:t>
      </w:r>
      <w:r w:rsidR="00081270">
        <w:t>2</w:t>
      </w:r>
      <w:r w:rsidRPr="007D6962">
        <w:t>.</w:t>
      </w:r>
      <w:r>
        <w:t>4</w:t>
      </w:r>
      <w:r w:rsidR="00074057">
        <w:t xml:space="preserve"> </w:t>
      </w:r>
      <w:r w:rsidRPr="007D6962">
        <w:t xml:space="preserve"> </w:t>
      </w:r>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0D69D3">
      <w:pPr>
        <w:numPr>
          <w:ilvl w:val="0"/>
          <w:numId w:val="117"/>
        </w:numPr>
      </w:pPr>
      <w:r>
        <w:t>L</w:t>
      </w:r>
      <w:r w:rsidRPr="00AC404E">
        <w:t>anguages that allow single and multiple inheritances.</w:t>
      </w:r>
    </w:p>
    <w:p w14:paraId="5B68F855" w14:textId="480BB4C0" w:rsidR="006D14A3" w:rsidRPr="007D6962" w:rsidRDefault="006D14A3" w:rsidP="006D14A3">
      <w:pPr>
        <w:pStyle w:val="Heading3"/>
      </w:pPr>
      <w:r w:rsidRPr="007D6962">
        <w:t>6.</w:t>
      </w:r>
      <w:r w:rsidR="00026CB8">
        <w:t>4</w:t>
      </w:r>
      <w:r w:rsidR="009B1D1F">
        <w:t>2</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0D69D3">
      <w:pPr>
        <w:pStyle w:val="ListParagraph"/>
        <w:numPr>
          <w:ilvl w:val="0"/>
          <w:numId w:val="117"/>
        </w:numPr>
      </w:pPr>
      <w:r>
        <w:t>Avoid the use of multiple inheritance whenever possible.</w:t>
      </w:r>
    </w:p>
    <w:p w14:paraId="3D217511"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794D841"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4390F9A" w14:textId="77777777" w:rsidR="006D14A3" w:rsidRDefault="006D14A3" w:rsidP="000D69D3">
      <w:pPr>
        <w:pStyle w:val="ListParagraph"/>
        <w:numPr>
          <w:ilvl w:val="0"/>
          <w:numId w:val="117"/>
        </w:numPr>
      </w:pPr>
      <w:r>
        <w:t>Provide a method that provides versioning information for each class.</w:t>
      </w:r>
    </w:p>
    <w:p w14:paraId="5D6F375A" w14:textId="77777777" w:rsidR="001B3BDF" w:rsidRDefault="001B3BDF" w:rsidP="000D69D3">
      <w:pPr>
        <w:pStyle w:val="ListParagraph"/>
        <w:numPr>
          <w:ilvl w:val="0"/>
          <w:numId w:val="117"/>
        </w:numPr>
      </w:pPr>
      <w:r>
        <w:t>Prohibit the use of visible inheritance for “has-a” relationships.</w:t>
      </w:r>
    </w:p>
    <w:p w14:paraId="5C73B18C" w14:textId="1F2AB525" w:rsidR="001B3BDF" w:rsidRDefault="001B3BDF" w:rsidP="000D69D3">
      <w:pPr>
        <w:pStyle w:val="ListParagraph"/>
        <w:numPr>
          <w:ilvl w:val="0"/>
          <w:numId w:val="117"/>
        </w:numPr>
      </w:pPr>
      <w:r>
        <w:t>Use components of the respective class for “has-a”-relationships.</w:t>
      </w:r>
    </w:p>
    <w:p w14:paraId="393B4C1C" w14:textId="2215421C" w:rsidR="001D24B6" w:rsidRDefault="001D24B6" w:rsidP="000D69D3">
      <w:pPr>
        <w:pStyle w:val="ListParagraph"/>
        <w:numPr>
          <w:ilvl w:val="0"/>
          <w:numId w:val="117"/>
        </w:numPr>
      </w:pPr>
      <w:r>
        <w:t>Avoid the creation of base classes that are both virtual and non-virtual</w:t>
      </w:r>
      <w:r w:rsidR="00770A85">
        <w:t xml:space="preserve"> in the same hierarchy.</w:t>
      </w:r>
      <w:r w:rsidR="00F97466">
        <w:t xml:space="preserve"> (Clive - C++)</w:t>
      </w:r>
    </w:p>
    <w:p w14:paraId="0C18668F" w14:textId="093D1460" w:rsidR="006D14A3" w:rsidRDefault="006D14A3" w:rsidP="006D14A3">
      <w:pPr>
        <w:pStyle w:val="Heading3"/>
      </w:pPr>
      <w:r>
        <w:t>6</w:t>
      </w:r>
      <w:r w:rsidRPr="007D6962">
        <w:t>.</w:t>
      </w:r>
      <w:r w:rsidR="00026CB8">
        <w:t>4</w:t>
      </w:r>
      <w:r w:rsidR="009B1D1F">
        <w:t>2</w:t>
      </w:r>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0D69D3">
      <w:pPr>
        <w:pStyle w:val="ListParagraph"/>
        <w:numPr>
          <w:ilvl w:val="0"/>
          <w:numId w:val="125"/>
        </w:numPr>
      </w:pPr>
      <w:r>
        <w:t>Language specification should include the definition of a common versioning method.</w:t>
      </w:r>
    </w:p>
    <w:p w14:paraId="4DE34723" w14:textId="77777777" w:rsidR="006D14A3" w:rsidRDefault="006D14A3" w:rsidP="000D69D3">
      <w:pPr>
        <w:pStyle w:val="ListParagraph"/>
        <w:numPr>
          <w:ilvl w:val="0"/>
          <w:numId w:val="125"/>
        </w:numPr>
      </w:pPr>
      <w:r>
        <w:t>Compilers should provide an option to report the class in which a resolved method resides.</w:t>
      </w:r>
    </w:p>
    <w:p w14:paraId="33285ABD" w14:textId="6451393E" w:rsidR="00F21D32" w:rsidRDefault="006D14A3" w:rsidP="000D69D3">
      <w:pPr>
        <w:pStyle w:val="ListParagraph"/>
        <w:numPr>
          <w:ilvl w:val="0"/>
          <w:numId w:val="125"/>
        </w:numPr>
      </w:pPr>
      <w:r>
        <w:t>Runtime environments should provide a trace of all runtime method resolutions.</w:t>
      </w:r>
      <w:bookmarkStart w:id="1459" w:name="_Ref313956950"/>
      <w:bookmarkStart w:id="1460" w:name="_Toc358896422"/>
      <w:bookmarkStart w:id="1461" w:name="_Toc192558125"/>
    </w:p>
    <w:p w14:paraId="334BA394" w14:textId="0C0E96D2" w:rsidR="00AE1125" w:rsidRPr="005E3417" w:rsidRDefault="00AE1125" w:rsidP="00AE1125">
      <w:pPr>
        <w:pStyle w:val="Heading2"/>
      </w:pPr>
      <w:bookmarkStart w:id="1462" w:name="_Toc440397667"/>
      <w:bookmarkStart w:id="1463" w:name="_Toc335738305"/>
      <w:r>
        <w:t>6.</w:t>
      </w:r>
      <w:r w:rsidR="009B1D1F">
        <w:t>43</w:t>
      </w:r>
      <w:r>
        <w:t xml:space="preserve"> Violations of the </w:t>
      </w:r>
      <w:ins w:id="1464" w:author="Stephen Michell" w:date="2016-09-17T13:38:00Z">
        <w:r w:rsidR="00FA71C9">
          <w:t xml:space="preserve">Liskov </w:t>
        </w:r>
      </w:ins>
      <w:del w:id="1465" w:author="Stephen Michell" w:date="2016-09-17T13:36:00Z">
        <w:r w:rsidDel="00FA71C9">
          <w:delText xml:space="preserve">Liskov </w:delText>
        </w:r>
      </w:del>
      <w:ins w:id="1466" w:author="Stephen Michell" w:date="2016-09-17T13:36:00Z">
        <w:r w:rsidR="00FA71C9">
          <w:t xml:space="preserve">Substitution  </w:t>
        </w:r>
      </w:ins>
      <w:r>
        <w:t>Principle or the Contract Model  [BLP]</w:t>
      </w:r>
      <w:bookmarkEnd w:id="1462"/>
      <w:bookmarkEnd w:id="1463"/>
    </w:p>
    <w:p w14:paraId="665DD664" w14:textId="63FFFA01" w:rsidR="00E16480" w:rsidRPr="00E16480" w:rsidRDefault="00AE1125" w:rsidP="00E16480">
      <w:pPr>
        <w:pStyle w:val="Heading3"/>
      </w:pPr>
      <w:r>
        <w:t>6.</w:t>
      </w:r>
      <w:r w:rsidR="009B1D1F">
        <w:t>43</w:t>
      </w:r>
      <w:r>
        <w:t>.1 Description of application vulnerability</w:t>
      </w:r>
    </w:p>
    <w:p w14:paraId="239ABA95" w14:textId="4C7ED1E8"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w:t>
      </w:r>
      <w:r w:rsidRPr="00E16480">
        <w:lastRenderedPageBreak/>
        <w:t xml:space="preserve">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This is the basis of the Liskov principle.</w:t>
      </w:r>
      <w:r w:rsidR="00DA77CC" w:rsidRPr="00E16480">
        <w:t xml:space="preserve"> </w:t>
      </w:r>
    </w:p>
    <w:p w14:paraId="15D5ABD2" w14:textId="01F4B39C" w:rsidR="00AE1125" w:rsidRDefault="00DA77CC" w:rsidP="00AE1125">
      <w:r>
        <w:t>T</w:t>
      </w:r>
      <w:r w:rsidR="00AE1125">
        <w:t>he Liskov Principle</w:t>
      </w:r>
      <w:r>
        <w:t xml:space="preserve"> states that</w:t>
      </w:r>
      <w:r w:rsidR="00AE1125">
        <w:t xml:space="preserve">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412D49A4" w14:textId="6217220A" w:rsidR="00AE1125" w:rsidRDefault="00AE1125" w:rsidP="00AE1125">
      <w:r>
        <w:t>Violations of the Liskov Principle</w:t>
      </w:r>
      <w:r w:rsidR="00DA77CC">
        <w:t xml:space="preserve"> or the Contract Model</w:t>
      </w:r>
      <w:r>
        <w:t xml:space="preserve"> can result in system malfunctions as additional preconditions of redefinitions or promised postconditions of interfaces are not met.    </w:t>
      </w:r>
    </w:p>
    <w:p w14:paraId="016EF4D2" w14:textId="0F5F1EA4" w:rsidR="00AE1125" w:rsidRDefault="00AE1125" w:rsidP="00AE1125">
      <w:r>
        <w:t>An alternative inheritance semantics is that of “has-a”-relationships, usually appearing in p</w:t>
      </w:r>
      <w:r w:rsidR="00DA77CC">
        <w:t xml:space="preserve">rograms in languages with multiple </w:t>
      </w:r>
      <w:r>
        <w:t xml:space="preserve">inheritance, where the paradigm is sometimes referred to as a “mix-in”.  It is in stark conflict with the Liskow Principle: A polymorphic  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3D71F667" w:rsidR="00AE1125" w:rsidRDefault="00142BF4" w:rsidP="00AE1125">
      <w:r>
        <w:t>The principles stated above apply to implicit as well as explicit preconditions and postconditions.  Explicit conditions permit formal reasoning tools to be applied.</w:t>
      </w:r>
    </w:p>
    <w:p w14:paraId="1C8C1E64" w14:textId="57841973" w:rsidR="00AE1125" w:rsidRDefault="00AE1125" w:rsidP="00AE1125">
      <w:pPr>
        <w:pStyle w:val="Heading3"/>
      </w:pPr>
      <w:r>
        <w:t>6.</w:t>
      </w:r>
      <w:r w:rsidR="009B1D1F">
        <w:t>43</w:t>
      </w:r>
      <w:r>
        <w:t>.2 Cross reference</w:t>
      </w:r>
    </w:p>
    <w:p w14:paraId="4676A1AE" w14:textId="77777777" w:rsidR="00AE1125" w:rsidRPr="0099465F" w:rsidRDefault="00AE1125" w:rsidP="00AE1125">
      <w:pPr>
        <w:spacing w:after="0"/>
      </w:pPr>
      <w:r w:rsidRPr="0099465F">
        <w:t>CWE:</w:t>
      </w:r>
      <w:r>
        <w:t xml:space="preserve"> &lt;&lt; TBD &gt;&gt;</w:t>
      </w:r>
    </w:p>
    <w:p w14:paraId="50256D02" w14:textId="2FED7F9D" w:rsidR="00AE1125" w:rsidRPr="0099465F" w:rsidRDefault="00AE1125" w:rsidP="00AE1125">
      <w:pPr>
        <w:spacing w:after="0"/>
      </w:pPr>
      <w:r w:rsidRPr="0099465F">
        <w:t>JSF AV Rule</w:t>
      </w:r>
      <w:r>
        <w:t>s: 89, 91, 92</w:t>
      </w:r>
      <w:r w:rsidR="0017345E">
        <w:t>, 93</w:t>
      </w:r>
    </w:p>
    <w:p w14:paraId="46D3D153" w14:textId="0421F249" w:rsidR="00AE1125" w:rsidRPr="0099465F" w:rsidRDefault="00AE1125" w:rsidP="00AE1125">
      <w:pPr>
        <w:spacing w:after="0"/>
      </w:pPr>
      <w:r w:rsidRPr="0099465F">
        <w:t>CERT C</w:t>
      </w:r>
      <w:r w:rsidR="0017345E">
        <w:t>++</w:t>
      </w:r>
      <w:r w:rsidRPr="0099465F">
        <w:t xml:space="preserve"> guidelines: </w:t>
      </w:r>
    </w:p>
    <w:p w14:paraId="471230B3" w14:textId="77777777" w:rsidR="00AE1125" w:rsidRPr="0099465F" w:rsidRDefault="00AE1125" w:rsidP="00AE1125">
      <w:r w:rsidRPr="0099465F">
        <w:t>Ad</w:t>
      </w:r>
      <w:r>
        <w:t>a Quality and Style Guide: &lt;&lt;TBD&gt;&gt;</w:t>
      </w:r>
    </w:p>
    <w:p w14:paraId="1FE30AD0" w14:textId="1259379F" w:rsidR="00AE1125" w:rsidRDefault="00AE1125" w:rsidP="00AE1125">
      <w:pPr>
        <w:pStyle w:val="Heading3"/>
      </w:pPr>
      <w:r>
        <w:t>6.</w:t>
      </w:r>
      <w:r w:rsidR="009B1D1F">
        <w:t>43</w:t>
      </w:r>
      <w:r>
        <w:t>.3 Mechanism of failure</w:t>
      </w:r>
    </w:p>
    <w:p w14:paraId="6422817C" w14:textId="47169EDF" w:rsidR="00AE1125" w:rsidRDefault="00A93444" w:rsidP="00AE1125">
      <w:r>
        <w:t xml:space="preserve">When a client calls the method of a class which redispatches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77777777" w:rsidR="00AE1125" w:rsidRDefault="00AE1125" w:rsidP="00AE1125">
      <w:r>
        <w:t xml:space="preserve">Using visible inheritance to implement  a “has-a”-relationships deteriorates class design and thereby may be the cause of consequential errors. There is no immediate failure mode, however. </w:t>
      </w:r>
    </w:p>
    <w:p w14:paraId="7C4CBB11" w14:textId="70BA3872" w:rsidR="00AE1125" w:rsidRDefault="00AE1125" w:rsidP="00AE1125">
      <w:pPr>
        <w:pStyle w:val="Heading3"/>
      </w:pPr>
      <w:r>
        <w:t>6.</w:t>
      </w:r>
      <w:r w:rsidR="009B1D1F">
        <w:t>43</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0D69D3">
      <w:pPr>
        <w:numPr>
          <w:ilvl w:val="0"/>
          <w:numId w:val="2"/>
        </w:numPr>
        <w:spacing w:after="0"/>
      </w:pPr>
      <w:r w:rsidRPr="0099465F">
        <w:lastRenderedPageBreak/>
        <w:t xml:space="preserve">Languages that </w:t>
      </w:r>
      <w:r>
        <w:t>have polymorphic variables, particularly object-oriented languages.</w:t>
      </w:r>
    </w:p>
    <w:p w14:paraId="59481471" w14:textId="77777777" w:rsidR="00AE1125" w:rsidRPr="0099465F" w:rsidRDefault="00AE1125" w:rsidP="000D69D3">
      <w:pPr>
        <w:numPr>
          <w:ilvl w:val="0"/>
          <w:numId w:val="2"/>
        </w:numPr>
        <w:spacing w:after="0"/>
      </w:pPr>
      <w:r>
        <w:t>Languages that provide inheritance among classes.</w:t>
      </w:r>
    </w:p>
    <w:p w14:paraId="3D4516EF" w14:textId="77777777" w:rsidR="00AE1125" w:rsidRDefault="00AE1125" w:rsidP="00AE1125">
      <w:pPr>
        <w:ind w:left="720"/>
      </w:pPr>
    </w:p>
    <w:p w14:paraId="1E8D92A3" w14:textId="0496299E" w:rsidR="00AE1125" w:rsidRPr="00BC7AC1" w:rsidRDefault="00AE1125" w:rsidP="00AE1125">
      <w:pPr>
        <w:pStyle w:val="Heading3"/>
      </w:pPr>
      <w:r w:rsidRPr="00BC7AC1">
        <w:t>6.</w:t>
      </w:r>
      <w:r w:rsidR="009B1D1F">
        <w:t>43</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0D69D3">
      <w:pPr>
        <w:pStyle w:val="ListParagraph"/>
        <w:numPr>
          <w:ilvl w:val="0"/>
          <w:numId w:val="3"/>
        </w:numPr>
      </w:pPr>
      <w:r>
        <w:t>Obey all preconditions and postconditions of each method, whether they are specified in the language or not.</w:t>
      </w:r>
    </w:p>
    <w:p w14:paraId="4D303B4F" w14:textId="77777777" w:rsidR="00AE1125" w:rsidRDefault="00AE1125" w:rsidP="000D69D3">
      <w:pPr>
        <w:pStyle w:val="ListParagraph"/>
        <w:numPr>
          <w:ilvl w:val="0"/>
          <w:numId w:val="3"/>
        </w:numPr>
      </w:pPr>
      <w:r>
        <w:t>Prohibit the strengthening of preconditions (specified or not) by redefinitions of methods.</w:t>
      </w:r>
    </w:p>
    <w:p w14:paraId="4E601127" w14:textId="77777777" w:rsidR="00AE1125" w:rsidRDefault="00AE1125" w:rsidP="000D69D3">
      <w:pPr>
        <w:pStyle w:val="ListParagraph"/>
        <w:numPr>
          <w:ilvl w:val="0"/>
          <w:numId w:val="3"/>
        </w:numPr>
      </w:pPr>
      <w:r>
        <w:t xml:space="preserve">Prohibit the weakening of postconditions (specified or not) by redefinitions of methods.   </w:t>
      </w:r>
    </w:p>
    <w:p w14:paraId="567EDBA2" w14:textId="77777777" w:rsidR="00AE1125" w:rsidRDefault="00AE1125" w:rsidP="000D69D3">
      <w:pPr>
        <w:pStyle w:val="ListParagraph"/>
        <w:numPr>
          <w:ilvl w:val="0"/>
          <w:numId w:val="3"/>
        </w:numPr>
      </w:pPr>
      <w:r>
        <w:t>Prohibit the use of visible inheritance for “has-a” relationships.</w:t>
      </w:r>
    </w:p>
    <w:p w14:paraId="5BBCC737" w14:textId="77777777" w:rsidR="00AE1125" w:rsidRPr="00BC7AC1" w:rsidRDefault="00AE1125" w:rsidP="000D69D3">
      <w:pPr>
        <w:pStyle w:val="ListParagraph"/>
        <w:numPr>
          <w:ilvl w:val="0"/>
          <w:numId w:val="3"/>
        </w:numPr>
      </w:pPr>
      <w:r>
        <w:t>Use components of the respective class for “has-a”-relationships.</w:t>
      </w:r>
    </w:p>
    <w:p w14:paraId="7433825D" w14:textId="7A37411E" w:rsidR="00AE1125" w:rsidRDefault="00AE1125" w:rsidP="00AE1125">
      <w:pPr>
        <w:pStyle w:val="Heading3"/>
      </w:pPr>
      <w:r>
        <w:t>6.</w:t>
      </w:r>
      <w:r w:rsidR="009B1D1F">
        <w:t>43</w:t>
      </w:r>
      <w:r>
        <w:t>.6 Implications for standardization</w:t>
      </w:r>
    </w:p>
    <w:p w14:paraId="771D0D83" w14:textId="77777777" w:rsidR="00AE1125" w:rsidRPr="0099465F" w:rsidRDefault="00AE1125" w:rsidP="00AE1125">
      <w:r w:rsidRPr="0099465F">
        <w:t>In future standardization activities, the following items should be considered:</w:t>
      </w:r>
    </w:p>
    <w:p w14:paraId="309C51CD" w14:textId="118C436E" w:rsidR="00AE1125" w:rsidRPr="0025698E" w:rsidDel="00FA71C9" w:rsidRDefault="00142BF4" w:rsidP="000D69D3">
      <w:pPr>
        <w:numPr>
          <w:ilvl w:val="0"/>
          <w:numId w:val="93"/>
        </w:numPr>
        <w:rPr>
          <w:del w:id="1467" w:author="Stephen Michell" w:date="2016-09-17T13:36:00Z"/>
        </w:rPr>
      </w:pPr>
      <w:r>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14:paraId="30FB49D1" w14:textId="77777777" w:rsidR="00AE1125" w:rsidRDefault="00AE1125">
      <w:pPr>
        <w:numPr>
          <w:ilvl w:val="0"/>
          <w:numId w:val="93"/>
        </w:numPr>
        <w:pPrChange w:id="1468" w:author="Stephen Michell" w:date="2016-09-17T13:36:00Z">
          <w:pPr>
            <w:pStyle w:val="Heading2"/>
          </w:pPr>
        </w:pPrChange>
      </w:pPr>
    </w:p>
    <w:p w14:paraId="3A8E034A" w14:textId="02740F8A" w:rsidR="00F21D32" w:rsidRPr="005E3417" w:rsidRDefault="00AC6117" w:rsidP="00F21D32">
      <w:pPr>
        <w:pStyle w:val="Heading2"/>
      </w:pPr>
      <w:bookmarkStart w:id="1469" w:name="_Toc440397668"/>
      <w:bookmarkStart w:id="1470" w:name="_Toc335738306"/>
      <w:r>
        <w:t>6.4</w:t>
      </w:r>
      <w:r w:rsidR="009B1D1F">
        <w:t>4</w:t>
      </w:r>
      <w:r w:rsidR="00F21D32">
        <w:t xml:space="preserve"> Redispatching [PPH]</w:t>
      </w:r>
      <w:bookmarkEnd w:id="1469"/>
      <w:bookmarkEnd w:id="1470"/>
    </w:p>
    <w:p w14:paraId="7520F609" w14:textId="1EC004CF" w:rsidR="00F21D32" w:rsidRDefault="00F21D32" w:rsidP="00F21D32">
      <w:pPr>
        <w:pStyle w:val="Heading3"/>
      </w:pPr>
      <w:r>
        <w:t>6.</w:t>
      </w:r>
      <w:r w:rsidR="009B1D1F">
        <w:t>44</w:t>
      </w:r>
      <w:r>
        <w:t>.1 Description of application vulnerability</w:t>
      </w:r>
    </w:p>
    <w:p w14:paraId="0C8BB467"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“work horse” and have all others call on it to perform the (common) work.  A prime example are constructor or initialization methods where different sets of initial values for certain components are provided and the remaining components are set to default values.  </w:t>
      </w:r>
    </w:p>
    <w:p w14:paraId="66949414" w14:textId="77777777" w:rsidR="00F21D32" w:rsidRDefault="00F21D32" w:rsidP="00F21D32">
      <w:r>
        <w:t xml:space="preserve">When the semantics of inner calls of dispatching methods ask for dispatching in turn, the call is said to be “redispatching”.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764D546E" w14:textId="41A4AA23" w:rsidR="00F21D32" w:rsidRDefault="00F21D32" w:rsidP="00F21D32">
      <w:pPr>
        <w:pStyle w:val="Heading3"/>
      </w:pPr>
      <w:r>
        <w:t>6.</w:t>
      </w:r>
      <w:r w:rsidR="009B1D1F">
        <w:t>44</w:t>
      </w:r>
      <w:r>
        <w:t>.2 Cross reference</w:t>
      </w:r>
    </w:p>
    <w:p w14:paraId="0FACE9D7" w14:textId="04FAA7A4" w:rsidR="00F21D32" w:rsidRPr="0099465F" w:rsidRDefault="00F21D32" w:rsidP="00F21D32">
      <w:pPr>
        <w:spacing w:after="0"/>
      </w:pPr>
      <w:r w:rsidRPr="0099465F">
        <w:t>CWE:</w:t>
      </w:r>
      <w:r>
        <w:t xml:space="preserve"> &lt;&lt; TBD &gt;&gt;</w:t>
      </w:r>
      <w:r w:rsidR="00235FD2">
        <w:t>AI – Larry, check</w:t>
      </w:r>
    </w:p>
    <w:p w14:paraId="4AF695DE" w14:textId="77777777" w:rsidR="0017345E" w:rsidRDefault="00F21D32" w:rsidP="00F21D32">
      <w:pPr>
        <w:spacing w:after="0"/>
      </w:pPr>
      <w:r w:rsidRPr="0099465F">
        <w:t>JSF AV Rule</w:t>
      </w:r>
      <w:r>
        <w:t xml:space="preserve">s: </w:t>
      </w:r>
      <w:r w:rsidR="0017345E">
        <w:t>(none)</w:t>
      </w:r>
    </w:p>
    <w:p w14:paraId="7793838A" w14:textId="1AC8A7BD" w:rsidR="00F21D32" w:rsidRPr="0099465F" w:rsidRDefault="0017345E" w:rsidP="00F21D32">
      <w:pPr>
        <w:spacing w:after="0"/>
      </w:pPr>
      <w:r>
        <w:t xml:space="preserve">MISRA C++: (none) </w:t>
      </w:r>
    </w:p>
    <w:p w14:paraId="712A4C4D" w14:textId="415FB9F0" w:rsidR="00F21D32" w:rsidRPr="0099465F" w:rsidRDefault="00F21D32" w:rsidP="00F21D32">
      <w:pPr>
        <w:spacing w:after="0"/>
      </w:pPr>
      <w:r w:rsidRPr="0099465F">
        <w:t>CERT C</w:t>
      </w:r>
      <w:r w:rsidR="0017345E">
        <w:t>++</w:t>
      </w:r>
      <w:r w:rsidRPr="0099465F">
        <w:t xml:space="preserve"> guidelines: </w:t>
      </w:r>
      <w:r>
        <w:t>&lt;&lt;TBD&gt;&gt;</w:t>
      </w:r>
      <w:r w:rsidR="00235FD2">
        <w:t>AI – Larry, check</w:t>
      </w:r>
    </w:p>
    <w:p w14:paraId="7EBE19E2" w14:textId="1ED7CC6A" w:rsidR="00F21D32" w:rsidRPr="0099465F" w:rsidRDefault="00F21D32" w:rsidP="00F21D32">
      <w:r w:rsidRPr="0099465F">
        <w:lastRenderedPageBreak/>
        <w:t>Ad</w:t>
      </w:r>
      <w:r>
        <w:t xml:space="preserve">a Quality and Style Guide: </w:t>
      </w:r>
      <w:r w:rsidR="00235FD2">
        <w:t>(none)</w:t>
      </w:r>
    </w:p>
    <w:p w14:paraId="5DF3F34D" w14:textId="0F61758A" w:rsidR="00F21D32" w:rsidRDefault="00F21D32" w:rsidP="00F21D32">
      <w:pPr>
        <w:pStyle w:val="Heading3"/>
      </w:pPr>
      <w:r>
        <w:t>6.</w:t>
      </w:r>
      <w:r w:rsidR="009B1D1F">
        <w:t>44</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30E7CAAE"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42340AFD" w14:textId="4757557E"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01433B97" w:rsidR="00F21D32" w:rsidRPr="000907E7" w:rsidRDefault="00F21D32" w:rsidP="00F21D32">
      <w:pPr>
        <w:rPr>
          <w:i/>
        </w:rPr>
      </w:pPr>
      <w:r w:rsidRPr="00447BD1">
        <w:rPr>
          <w:i/>
          <w:color w:val="FF0000"/>
        </w:rPr>
        <w:t xml:space="preserve"> </w:t>
      </w:r>
    </w:p>
    <w:p w14:paraId="5F746352" w14:textId="2ED29917" w:rsidR="00F21D32" w:rsidRDefault="00F21D32" w:rsidP="00F21D32">
      <w:pPr>
        <w:pStyle w:val="Heading3"/>
      </w:pPr>
      <w:r>
        <w:t>6.4</w:t>
      </w:r>
      <w:r w:rsidR="009B1D1F">
        <w:t>4</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0D69D3">
      <w:pPr>
        <w:numPr>
          <w:ilvl w:val="0"/>
          <w:numId w:val="2"/>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76149671" w:rsidR="00F21D32" w:rsidRPr="00BC7AC1" w:rsidRDefault="00F21D32" w:rsidP="00F21D32">
      <w:pPr>
        <w:pStyle w:val="Heading3"/>
      </w:pPr>
      <w:r w:rsidRPr="00BC7AC1">
        <w:t>6.</w:t>
      </w:r>
      <w:r w:rsidR="009B1D1F">
        <w:t>44</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5CADFC46" w:rsidR="00F21D32" w:rsidRPr="000907E7" w:rsidRDefault="00F21D32" w:rsidP="000D69D3">
      <w:pPr>
        <w:pStyle w:val="ListParagraph"/>
        <w:numPr>
          <w:ilvl w:val="0"/>
          <w:numId w:val="3"/>
        </w:numPr>
      </w:pPr>
      <w:r>
        <w:t>Enforce a principle that, even across class hierarchies, converging services use a single implementation.(</w:t>
      </w:r>
      <w:r>
        <w:rPr>
          <w:i/>
        </w:rPr>
        <w:t>Erhard to consider clearer wording (with Patrice)). Th</w:t>
      </w:r>
      <w:r w:rsidR="00EF29A1">
        <w:rPr>
          <w:i/>
        </w:rPr>
        <w:t>is likely will replace the</w:t>
      </w:r>
      <w:r>
        <w:rPr>
          <w:i/>
        </w:rPr>
        <w:t xml:space="preserve"> two</w:t>
      </w:r>
      <w:r w:rsidR="00EF29A1">
        <w:rPr>
          <w:i/>
        </w:rPr>
        <w:t xml:space="preserve"> following ones</w:t>
      </w:r>
    </w:p>
    <w:p w14:paraId="5DC89FCC" w14:textId="77777777" w:rsidR="00EF29A1" w:rsidRDefault="00EF29A1" w:rsidP="000D69D3">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7442B7E8" w14:textId="77777777" w:rsidR="00F21D32" w:rsidRPr="00BC7AC1" w:rsidRDefault="00F21D32" w:rsidP="000D69D3">
      <w:pPr>
        <w:pStyle w:val="ListParagraph"/>
        <w:numPr>
          <w:ilvl w:val="0"/>
          <w:numId w:val="3"/>
        </w:numPr>
      </w:pPr>
      <w:r>
        <w:t>Avoid dispatching calls in methods where possible. See upcast consequences in subclause [BKK].</w:t>
      </w:r>
    </w:p>
    <w:p w14:paraId="3E963837" w14:textId="7F92AF59" w:rsidR="00F21D32" w:rsidRDefault="00F21D32" w:rsidP="00F21D32">
      <w:pPr>
        <w:pStyle w:val="Heading3"/>
      </w:pPr>
      <w:r>
        <w:t>6.</w:t>
      </w:r>
      <w:r w:rsidR="009B1D1F">
        <w:t>44</w:t>
      </w:r>
      <w:r>
        <w:t>.6 Implications for standardization</w:t>
      </w:r>
    </w:p>
    <w:p w14:paraId="23F7766A" w14:textId="77777777" w:rsidR="00F21D32" w:rsidRPr="0099465F" w:rsidRDefault="00F21D32" w:rsidP="00F21D32">
      <w:r w:rsidRPr="0099465F">
        <w:t>In future standardization activities, the following items should be considered:</w:t>
      </w:r>
    </w:p>
    <w:p w14:paraId="67869194" w14:textId="77777777" w:rsidR="00F21D32" w:rsidRPr="0025698E" w:rsidRDefault="00F21D32" w:rsidP="000D69D3">
      <w:pPr>
        <w:numPr>
          <w:ilvl w:val="0"/>
          <w:numId w:val="93"/>
        </w:numPr>
      </w:pPr>
      <w:r>
        <w:t>Find a solution to the problem.</w:t>
      </w:r>
    </w:p>
    <w:p w14:paraId="3B7EB35D" w14:textId="5875FCE9" w:rsidR="004F1B76" w:rsidRPr="005E3417" w:rsidRDefault="004F1B76" w:rsidP="004F1B76">
      <w:pPr>
        <w:pStyle w:val="Heading2"/>
      </w:pPr>
      <w:bookmarkStart w:id="1471" w:name="_Toc440397669"/>
      <w:bookmarkStart w:id="1472" w:name="_Toc335738307"/>
      <w:r>
        <w:lastRenderedPageBreak/>
        <w:t>6.</w:t>
      </w:r>
      <w:r w:rsidR="009B1D1F">
        <w:t>45</w:t>
      </w:r>
      <w:r>
        <w:t xml:space="preserve"> Polymorphic variables [BKK]</w:t>
      </w:r>
      <w:bookmarkEnd w:id="1471"/>
      <w:bookmarkEnd w:id="1472"/>
    </w:p>
    <w:p w14:paraId="06B3CCBB" w14:textId="7CBF62F6" w:rsidR="004F1B76" w:rsidRDefault="004F1B76" w:rsidP="004F1B76">
      <w:pPr>
        <w:pStyle w:val="Heading3"/>
      </w:pPr>
      <w:r>
        <w:t>6.</w:t>
      </w:r>
      <w:r w:rsidR="009B1D1F">
        <w:t>45</w:t>
      </w:r>
      <w:r>
        <w:t>.1 Description of application vulnerability</w:t>
      </w:r>
    </w:p>
    <w:p w14:paraId="3AC1E286" w14:textId="77777777" w:rsidR="004F1B76" w:rsidRDefault="004F1B76" w:rsidP="004F1B76">
      <w:r>
        <w:t xml:space="preserve">Some languages allow polymorphic variables, in which values of different types or classes can be stored at different time. For example, object-oriented languages permit variables to be declared to be of some class, while the actual value may be of a more specialized subclass. (For technical reasons, this capability is usually restricted to variables that are references or pointers whose designated object is of some such subclass.) Polymorphic variables go hand in hand with method selection at run time, when the method defined for the actual subclass of the receiving object or controlling argument is invoked.  This approach is safe, as method implementation and nature of the object match by construction.  If, however, the language permits casting of the polymorphic reference to process the object as if it were of the class casted to, several vulnerabilities arise. We distinguish </w:t>
      </w:r>
    </w:p>
    <w:p w14:paraId="3B1BF82F" w14:textId="77777777" w:rsidR="004F1B76" w:rsidRDefault="004F1B76" w:rsidP="000D69D3">
      <w:pPr>
        <w:pStyle w:val="ListParagraph"/>
        <w:numPr>
          <w:ilvl w:val="0"/>
          <w:numId w:val="192"/>
        </w:numPr>
      </w:pPr>
      <w:r>
        <w:t xml:space="preserve">“upcasts”, where the cast is to a superclass </w:t>
      </w:r>
    </w:p>
    <w:p w14:paraId="3B0D042F" w14:textId="77777777" w:rsidR="004F1B76" w:rsidRDefault="004F1B76" w:rsidP="000D69D3">
      <w:pPr>
        <w:pStyle w:val="ListParagraph"/>
        <w:numPr>
          <w:ilvl w:val="0"/>
          <w:numId w:val="192"/>
        </w:numPr>
      </w:pPr>
      <w:r>
        <w:t>“downcasts”, where the cast is to a subclass and a check is made that the object is indeed of the target class of the cast (or a subclass thereof)</w:t>
      </w:r>
    </w:p>
    <w:p w14:paraId="7D664222" w14:textId="77777777" w:rsidR="004F1B76" w:rsidRDefault="004F1B76" w:rsidP="000D69D3">
      <w:pPr>
        <w:pStyle w:val="ListParagraph"/>
        <w:numPr>
          <w:ilvl w:val="0"/>
          <w:numId w:val="192"/>
        </w:numPr>
      </w:pPr>
      <w:r>
        <w:t>unsafe casts, where there is no assurance that the object is of the casted class</w:t>
      </w:r>
    </w:p>
    <w:p w14:paraId="570401FE" w14:textId="77777777" w:rsidR="004F1B76" w:rsidRDefault="004F1B76" w:rsidP="004F1B76">
      <w:r>
        <w:t>Distinct vulnerabilities arise for each of these cast types:</w:t>
      </w:r>
    </w:p>
    <w:p w14:paraId="4FCD5FFD" w14:textId="1FC4188A" w:rsidR="004F1B76" w:rsidRDefault="004F1B76" w:rsidP="004F1B76">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  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14E84A46" w14:textId="77777777" w:rsidR="004F1B76" w:rsidRDefault="004F1B76" w:rsidP="004F1B76">
      <w:r>
        <w:t>Downcasts carry the risk that the object is not of the correct class. If checked, as language-defined downcasts typically are, an exception will occur in this case.</w:t>
      </w:r>
    </w:p>
    <w:p w14:paraId="2E761F58" w14:textId="77777777" w:rsidR="004F1B76" w:rsidRDefault="004F1B76" w:rsidP="004F1B76">
      <w:r>
        <w:t>Unchecked casts allow arbitrary breaches of safety and security. See subclause [HFC].</w:t>
      </w:r>
    </w:p>
    <w:p w14:paraId="049D4A7D" w14:textId="77777777" w:rsidR="004F1B76" w:rsidRDefault="004F1B76" w:rsidP="004F1B76">
      <w:r>
        <w:t>Note that some languages also have implicit upcasts and downcasts as part of the language semantics. The same issues apply as for explicit casts.</w:t>
      </w:r>
    </w:p>
    <w:p w14:paraId="213F56E2" w14:textId="77777777" w:rsidR="004F1B76" w:rsidRDefault="004F1B76" w:rsidP="004F1B76"/>
    <w:p w14:paraId="15F4DBCB" w14:textId="0C0D2014" w:rsidR="004F1B76" w:rsidRDefault="004F1B76" w:rsidP="004F1B76">
      <w:pPr>
        <w:pStyle w:val="Heading3"/>
      </w:pPr>
      <w:r>
        <w:t>6.</w:t>
      </w:r>
      <w:r w:rsidR="009B1D1F">
        <w:t>45</w:t>
      </w:r>
      <w:r>
        <w:t>.2 Cross reference</w:t>
      </w:r>
    </w:p>
    <w:p w14:paraId="6DA0BD5B" w14:textId="0B51C85B" w:rsidR="004F1B76" w:rsidRPr="0099465F" w:rsidRDefault="004F1B76" w:rsidP="004F1B76">
      <w:pPr>
        <w:spacing w:after="0"/>
      </w:pPr>
      <w:r w:rsidRPr="0099465F">
        <w:t>CWE:</w:t>
      </w:r>
      <w:r>
        <w:t xml:space="preserve"> </w:t>
      </w:r>
    </w:p>
    <w:p w14:paraId="4F0BF4EE" w14:textId="77777777" w:rsidR="005D18C4" w:rsidRDefault="004F1B76" w:rsidP="005D18C4">
      <w:pPr>
        <w:spacing w:after="0"/>
        <w:ind w:left="403"/>
      </w:pPr>
      <w:r w:rsidRPr="0099465F">
        <w:t>JSF AV Rule</w:t>
      </w:r>
      <w:r>
        <w:t xml:space="preserve">s: </w:t>
      </w:r>
    </w:p>
    <w:p w14:paraId="68A98095" w14:textId="18C03198" w:rsidR="00B43A18" w:rsidRDefault="005D18C4" w:rsidP="00447BD1">
      <w:pPr>
        <w:spacing w:after="0"/>
        <w:ind w:left="403"/>
      </w:pPr>
      <w:r>
        <w:t>67 Make all data members private</w:t>
      </w:r>
    </w:p>
    <w:p w14:paraId="02E33640" w14:textId="5B7FFCE3" w:rsidR="00B43A18" w:rsidRDefault="004F1B76" w:rsidP="00447BD1">
      <w:pPr>
        <w:spacing w:after="0"/>
        <w:ind w:left="403"/>
      </w:pPr>
      <w:r>
        <w:t>78</w:t>
      </w:r>
      <w:r w:rsidR="00B43A18">
        <w:t xml:space="preserve"> Virtual method and virtual destructor</w:t>
      </w:r>
    </w:p>
    <w:p w14:paraId="4A8D3841" w14:textId="38450513" w:rsidR="004F1B76" w:rsidRDefault="004F1B76" w:rsidP="00447BD1">
      <w:pPr>
        <w:spacing w:after="0"/>
        <w:ind w:left="403"/>
      </w:pPr>
      <w:r>
        <w:t>94</w:t>
      </w:r>
      <w:r w:rsidR="00B43A18">
        <w:t xml:space="preserve"> redefinition of an inherited non-virtual function</w:t>
      </w:r>
    </w:p>
    <w:p w14:paraId="12CE0E20" w14:textId="189CB2F6" w:rsidR="00B43A18" w:rsidRDefault="00B43A18" w:rsidP="00447BD1">
      <w:pPr>
        <w:spacing w:after="0"/>
        <w:ind w:left="403"/>
      </w:pPr>
      <w:r>
        <w:t xml:space="preserve">178 Limited downcast </w:t>
      </w:r>
    </w:p>
    <w:p w14:paraId="34124885" w14:textId="143F8307" w:rsidR="00B43A18" w:rsidRDefault="00B43A18" w:rsidP="00447BD1">
      <w:pPr>
        <w:spacing w:after="0"/>
        <w:ind w:left="403"/>
      </w:pPr>
      <w:r>
        <w:t xml:space="preserve">179 Pointer casts,  </w:t>
      </w:r>
    </w:p>
    <w:p w14:paraId="7D98055F" w14:textId="060C0492" w:rsidR="00B43A18" w:rsidRPr="0099465F" w:rsidRDefault="00B43A18" w:rsidP="00447BD1">
      <w:pPr>
        <w:spacing w:after="0"/>
        <w:ind w:left="403"/>
      </w:pPr>
      <w:r>
        <w:lastRenderedPageBreak/>
        <w:t>1</w:t>
      </w:r>
      <w:r w:rsidR="005D18C4">
        <w:t>85 Use C++ upcasts in place of C casts</w:t>
      </w:r>
    </w:p>
    <w:p w14:paraId="26B3FA8B" w14:textId="0A96E90F" w:rsidR="004F1B76" w:rsidRPr="0099465F" w:rsidRDefault="004F1B76" w:rsidP="004F1B76">
      <w:pPr>
        <w:spacing w:after="0"/>
      </w:pPr>
      <w:r w:rsidRPr="0099465F">
        <w:t>CERT C</w:t>
      </w:r>
      <w:r w:rsidR="0017345E">
        <w:t xml:space="preserve">++ </w:t>
      </w:r>
      <w:r w:rsidRPr="0099465F">
        <w:t xml:space="preserve"> guidelines: </w:t>
      </w:r>
      <w:r>
        <w:t>&lt;&lt;TBD&gt;&gt;</w:t>
      </w:r>
      <w:r w:rsidR="008500B0">
        <w:t>(AI - Larry</w:t>
      </w:r>
    </w:p>
    <w:p w14:paraId="619F73AC" w14:textId="58156DC9" w:rsidR="004F1B76" w:rsidRPr="0099465F" w:rsidRDefault="004F1B76" w:rsidP="004F1B76">
      <w:r w:rsidRPr="0099465F">
        <w:t>Ad</w:t>
      </w:r>
      <w:r>
        <w:t xml:space="preserve">a Quality and Style Guide: </w:t>
      </w:r>
      <w:r w:rsidR="008500B0">
        <w:t>(none)</w:t>
      </w:r>
    </w:p>
    <w:p w14:paraId="3D256AC5" w14:textId="1928A4FD" w:rsidR="004F1B76" w:rsidRDefault="004F1B76" w:rsidP="004F1B76">
      <w:pPr>
        <w:pStyle w:val="Heading3"/>
      </w:pPr>
      <w:r>
        <w:t>6.</w:t>
      </w:r>
      <w:r w:rsidR="009B1D1F">
        <w:t>45</w:t>
      </w:r>
      <w:r>
        <w:t>.3 Mechanism of failure</w:t>
      </w:r>
    </w:p>
    <w:p w14:paraId="5F7DE6E0" w14:textId="6E8D178B" w:rsidR="004F1B76" w:rsidRDefault="004F1B76" w:rsidP="004F1B76">
      <w:r>
        <w:t>Objects left in an inconsistent state by means of an upcast and a subsequent legitimate method call of the parent class can be exploited to cause system malfunctions.</w:t>
      </w:r>
      <w:r w:rsidR="00244198">
        <w:t xml:space="preserve"> </w:t>
      </w:r>
    </w:p>
    <w:p w14:paraId="7C0EFB02" w14:textId="77777777" w:rsidR="004F1B76" w:rsidRDefault="004F1B76" w:rsidP="004F1B76">
      <w:r>
        <w:t xml:space="preserve">Exceptions raised by failing downcasts allow Denial-of-Service attacks. Typical scenarios include the addition of objects of some unexpected subclasses in generic containers. </w:t>
      </w:r>
    </w:p>
    <w:p w14:paraId="481DC100" w14:textId="794E80A6" w:rsidR="00BB2F88" w:rsidRDefault="004F1B76" w:rsidP="004F1B76">
      <w:r>
        <w:t>Unchecked casts to classes with the needed components allow reading and modifying arbitrary memory areas.   See subclause [HFC] for more details.</w:t>
      </w:r>
    </w:p>
    <w:p w14:paraId="2536C196" w14:textId="330F0EBA" w:rsidR="004F1B76" w:rsidRDefault="004F1B76" w:rsidP="004F1B76">
      <w:pPr>
        <w:pStyle w:val="Heading3"/>
      </w:pPr>
      <w:r>
        <w:t>6.</w:t>
      </w:r>
      <w:r w:rsidR="009B1D1F">
        <w:t>45</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60CDF715" w14:textId="77777777" w:rsidR="004F1B76" w:rsidRPr="0099465F" w:rsidRDefault="004F1B76" w:rsidP="000D69D3">
      <w:pPr>
        <w:numPr>
          <w:ilvl w:val="0"/>
          <w:numId w:val="2"/>
        </w:numPr>
        <w:spacing w:after="0"/>
      </w:pPr>
      <w:r>
        <w:t>Languages that permit upcasts, downcasts, or unchecked casts.</w:t>
      </w:r>
    </w:p>
    <w:p w14:paraId="588CC10F" w14:textId="77777777" w:rsidR="004F1B76" w:rsidRDefault="004F1B76" w:rsidP="004F1B76">
      <w:pPr>
        <w:ind w:left="720"/>
      </w:pPr>
    </w:p>
    <w:p w14:paraId="2AD753E3" w14:textId="659C1FF7" w:rsidR="004F1B76" w:rsidRPr="00BC7AC1" w:rsidRDefault="004F1B76" w:rsidP="004F1B76">
      <w:pPr>
        <w:pStyle w:val="Heading3"/>
      </w:pPr>
      <w:r>
        <w:t>6.</w:t>
      </w:r>
      <w:r w:rsidR="009B1D1F">
        <w:t>45</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0D69D3">
      <w:pPr>
        <w:pStyle w:val="ListParagraph"/>
        <w:numPr>
          <w:ilvl w:val="0"/>
          <w:numId w:val="3"/>
        </w:numPr>
      </w:pPr>
      <w:r>
        <w:t>Forbid the use of</w:t>
      </w:r>
      <w:r w:rsidR="004F1B76">
        <w:t xml:space="preserve"> unchecked casts. </w:t>
      </w:r>
    </w:p>
    <w:p w14:paraId="717C0CFA" w14:textId="79C35BEC" w:rsidR="00C32D58" w:rsidRPr="00BC7AC1" w:rsidRDefault="00C32D58" w:rsidP="000D69D3">
      <w:pPr>
        <w:pStyle w:val="ListParagraph"/>
        <w:numPr>
          <w:ilvl w:val="0"/>
          <w:numId w:val="3"/>
        </w:numPr>
      </w:pPr>
      <w:r>
        <w:t xml:space="preserve">When upcasting, ensure functional consistency of the subclass-specific data to the changes affected via the upcasted reference. </w:t>
      </w:r>
    </w:p>
    <w:p w14:paraId="1C88DB24" w14:textId="77777777" w:rsidR="004F1B76" w:rsidRDefault="004F1B76" w:rsidP="000D69D3">
      <w:pPr>
        <w:pStyle w:val="ListParagraph"/>
        <w:numPr>
          <w:ilvl w:val="0"/>
          <w:numId w:val="3"/>
        </w:numPr>
      </w:pPr>
      <w:r>
        <w:t xml:space="preserve">Try to avoid downcasts. Instead prefer dynamic method selection based on the actual class of the receiving object or controlling argument to the downcasting of the reference to the respective class. </w:t>
      </w:r>
    </w:p>
    <w:p w14:paraId="494BB5F1" w14:textId="73356894" w:rsidR="004F1B76" w:rsidRPr="00986C10" w:rsidRDefault="004F1B76" w:rsidP="004F1B76">
      <w:r>
        <w:t>In languages with static name binding of m</w:t>
      </w:r>
      <w:r w:rsidR="00D879AD">
        <w:t>ethods, the last recommendation</w:t>
      </w:r>
      <w:r>
        <w:t xml:space="preserve"> </w:t>
      </w:r>
      <w:r w:rsidR="00D879AD">
        <w:t>leads to</w:t>
      </w:r>
      <w:r>
        <w:t xml:space="preserve"> specifications of methods in superclasses merely to be able to call them for subclasses. This </w:t>
      </w:r>
      <w:r w:rsidR="00D879AD">
        <w:t>can destroy</w:t>
      </w:r>
      <w:r>
        <w:t xml:space="preserve"> proper class design and </w:t>
      </w:r>
      <w:r w:rsidR="00D879AD">
        <w:t>can create</w:t>
      </w:r>
      <w:r>
        <w:t xml:space="preserve"> classes with hundreds of methods. In languages with dynamic name binding of methods, it trades the “inappropriate class”-exception of the downcast against the “method-not-found”-exception of the dispatching call. </w:t>
      </w:r>
      <w:r w:rsidRPr="00986C10">
        <w:t xml:space="preserve"> </w:t>
      </w:r>
    </w:p>
    <w:p w14:paraId="788FAB6D" w14:textId="4A93140D" w:rsidR="004F1B76" w:rsidRDefault="004F1B76" w:rsidP="004F1B76">
      <w:pPr>
        <w:pStyle w:val="Heading3"/>
      </w:pPr>
      <w:r>
        <w:t>6.</w:t>
      </w:r>
      <w:r w:rsidR="009B1D1F">
        <w:t>45</w:t>
      </w:r>
      <w:r>
        <w:t>.6 Implications for standardization</w:t>
      </w:r>
    </w:p>
    <w:p w14:paraId="3AB05C60" w14:textId="77777777" w:rsidR="004F1B76" w:rsidRPr="0099465F" w:rsidRDefault="004F1B76" w:rsidP="004F1B76">
      <w:r w:rsidRPr="0099465F">
        <w:t>In future standardization activities, the following items should be considered:</w:t>
      </w:r>
    </w:p>
    <w:p w14:paraId="53FC32F8" w14:textId="4CDF014C" w:rsidR="004F1B76" w:rsidRPr="004F1B76" w:rsidRDefault="004F1B76" w:rsidP="000D69D3">
      <w:pPr>
        <w:pStyle w:val="ListParagraph"/>
        <w:numPr>
          <w:ilvl w:val="0"/>
          <w:numId w:val="199"/>
        </w:numPr>
      </w:pPr>
      <w:bookmarkStart w:id="1473" w:name="_Toc440397670"/>
      <w:r w:rsidRPr="00A1638E">
        <w:t>Do not allow unchecked casts.</w:t>
      </w:r>
      <w:bookmarkEnd w:id="1473"/>
    </w:p>
    <w:p w14:paraId="5C8374FE" w14:textId="77777777" w:rsidR="00CA162F" w:rsidRDefault="00CA162F" w:rsidP="00EE72B0">
      <w:pPr>
        <w:pStyle w:val="Heading2"/>
      </w:pPr>
      <w:bookmarkStart w:id="1474" w:name="_Toc440397671"/>
    </w:p>
    <w:p w14:paraId="0F614AE3" w14:textId="4AA2B9B0" w:rsidR="00EE72B0" w:rsidRPr="002B5D43" w:rsidRDefault="00EE72B0" w:rsidP="00EE72B0">
      <w:pPr>
        <w:pStyle w:val="Heading2"/>
      </w:pPr>
      <w:bookmarkStart w:id="1475" w:name="_Toc335738308"/>
      <w:r w:rsidRPr="002170CB">
        <w:t>6.</w:t>
      </w:r>
      <w:r w:rsidR="00026CB8" w:rsidRPr="002170CB">
        <w:t>4</w:t>
      </w:r>
      <w:r w:rsidR="00F870B4">
        <w:t>6</w:t>
      </w:r>
      <w:r w:rsidR="00074057">
        <w:t xml:space="preserve"> </w:t>
      </w:r>
      <w:r w:rsidRPr="002170CB">
        <w:t>Extra Intrinsics</w:t>
      </w:r>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1459"/>
      <w:bookmarkEnd w:id="1460"/>
      <w:bookmarkEnd w:id="1474"/>
      <w:bookmarkEnd w:id="147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2D961B03" w:rsidR="00EE72B0" w:rsidRPr="002170CB" w:rsidRDefault="00EE72B0" w:rsidP="00EE72B0">
      <w:pPr>
        <w:pStyle w:val="Heading3"/>
      </w:pPr>
      <w:r w:rsidRPr="002170CB">
        <w:t>6.</w:t>
      </w:r>
      <w:r w:rsidR="00026CB8" w:rsidRPr="002170CB">
        <w:t>4</w:t>
      </w:r>
      <w:r w:rsidR="00F870B4">
        <w:t>6</w:t>
      </w:r>
      <w:r>
        <w:t>.</w:t>
      </w:r>
      <w:r w:rsidRPr="002170CB">
        <w:t>1</w:t>
      </w:r>
      <w:r w:rsidR="00074057">
        <w:t xml:space="preserve"> </w:t>
      </w:r>
      <w:r>
        <w:t>Description of application vulnerability</w:t>
      </w:r>
    </w:p>
    <w:p w14:paraId="070527FA" w14:textId="77777777" w:rsidR="00EE72B0" w:rsidRPr="002170CB" w:rsidRDefault="00EE72B0" w:rsidP="00EE72B0">
      <w:r w:rsidRPr="002170CB">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6BDB5944" w14:textId="7ADF00B7" w:rsidR="00EE72B0" w:rsidRDefault="00EE72B0" w:rsidP="000A1BDB">
      <w:pPr>
        <w:pStyle w:val="Heading3"/>
      </w:pPr>
      <w:r>
        <w:t>6.</w:t>
      </w:r>
      <w:r w:rsidR="00026CB8">
        <w:t>4</w:t>
      </w:r>
      <w:r w:rsidR="00F870B4">
        <w:t>6</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1C067AD1" w:rsidR="00EE72B0" w:rsidRDefault="00EE72B0" w:rsidP="00EE72B0">
      <w:pPr>
        <w:pStyle w:val="Heading3"/>
      </w:pPr>
      <w:r w:rsidRPr="002170CB">
        <w:t>6.</w:t>
      </w:r>
      <w:r w:rsidR="00026CB8" w:rsidRPr="002170CB">
        <w:t>4</w:t>
      </w:r>
      <w:r w:rsidR="00F870B4">
        <w:t>6</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Most standard programming languages define a set of intrinsic procedures which may be used in any application. Some language standards allow a translator to extend this set of intrinsic procedures.</w:t>
      </w:r>
      <w:r w:rsidR="00026CB8">
        <w:t xml:space="preserve"> </w:t>
      </w:r>
      <w:r w:rsidRPr="002170CB">
        <w:t xml:space="preserve"> Some language standards specify that intrinsic procedures are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026CB8">
        <w:t xml:space="preserve"> </w:t>
      </w:r>
      <w:r w:rsidRPr="002170CB">
        <w:t xml:space="preserve"> 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0F4A9EBA" w:rsidR="00EE72B0" w:rsidRPr="002170CB" w:rsidRDefault="00EE72B0" w:rsidP="00EE72B0">
      <w:pPr>
        <w:pStyle w:val="Heading3"/>
      </w:pPr>
      <w:r w:rsidRPr="002170CB">
        <w:t>6.</w:t>
      </w:r>
      <w:r w:rsidR="00026CB8" w:rsidRPr="002170CB">
        <w:t>4</w:t>
      </w:r>
      <w:r w:rsidR="00F870B4">
        <w:t>6</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0D69D3">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7C559D89" w:rsidR="00EE72B0" w:rsidRPr="002170CB" w:rsidRDefault="00EE72B0" w:rsidP="00EE72B0">
      <w:pPr>
        <w:pStyle w:val="Heading3"/>
      </w:pPr>
      <w:r w:rsidRPr="002170CB">
        <w:t>6.</w:t>
      </w:r>
      <w:r w:rsidR="00026CB8" w:rsidRPr="002170CB">
        <w:t>4</w:t>
      </w:r>
      <w:r w:rsidR="00F870B4">
        <w:t>6</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3068F3DC" w14:textId="78F29F04"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45600581" w14:textId="2828AA9A" w:rsidR="00EE72B0" w:rsidRPr="002170CB" w:rsidRDefault="00EE72B0" w:rsidP="00EE72B0">
      <w:pPr>
        <w:pStyle w:val="Heading3"/>
      </w:pPr>
      <w:r w:rsidRPr="002170CB">
        <w:lastRenderedPageBreak/>
        <w:t>6.</w:t>
      </w:r>
      <w:r w:rsidR="00026CB8" w:rsidRPr="002170CB">
        <w:t>4</w:t>
      </w:r>
      <w:r w:rsidR="00F870B4">
        <w:t>6</w:t>
      </w:r>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0D69D3">
      <w:pPr>
        <w:numPr>
          <w:ilvl w:val="0"/>
          <w:numId w:val="109"/>
        </w:numPr>
        <w:spacing w:after="0"/>
      </w:pPr>
      <w:r>
        <w:t>C</w:t>
      </w:r>
      <w:r w:rsidRPr="002170CB">
        <w:t>learly state what the precedence is for resolving collisions</w:t>
      </w:r>
      <w:r>
        <w:t>.</w:t>
      </w:r>
    </w:p>
    <w:p w14:paraId="0826C512"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0D69D3">
      <w:pPr>
        <w:numPr>
          <w:ilvl w:val="0"/>
          <w:numId w:val="109"/>
        </w:numPr>
      </w:pPr>
      <w:r>
        <w:t>R</w:t>
      </w:r>
      <w:r w:rsidRPr="002170CB">
        <w:t>equire that a diagnostic is issued when an application procedure matches the sign</w:t>
      </w:r>
      <w:r>
        <w:t>ature of an intrinsic procedure.</w:t>
      </w:r>
    </w:p>
    <w:p w14:paraId="37CE0718" w14:textId="218AA867" w:rsidR="00A32382" w:rsidRPr="00B05D88" w:rsidRDefault="00A32382" w:rsidP="00A32382">
      <w:pPr>
        <w:pStyle w:val="Heading2"/>
      </w:pPr>
      <w:bookmarkStart w:id="1476" w:name="_Ref313957288"/>
      <w:bookmarkStart w:id="1477" w:name="_Toc358896423"/>
      <w:bookmarkStart w:id="1478" w:name="_Toc440397672"/>
      <w:bookmarkStart w:id="1479" w:name="_Toc335738309"/>
      <w:r w:rsidRPr="00B05D88">
        <w:t>6.</w:t>
      </w:r>
      <w:r w:rsidR="00026CB8">
        <w:t>4</w:t>
      </w:r>
      <w:r w:rsidR="00F870B4">
        <w:t>7</w:t>
      </w:r>
      <w:bookmarkEnd w:id="1461"/>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1476"/>
      <w:bookmarkEnd w:id="1477"/>
      <w:bookmarkEnd w:id="1478"/>
      <w:bookmarkEnd w:id="147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1A6E277E" w:rsidR="00A32382" w:rsidRPr="00B05D88" w:rsidRDefault="00A32382" w:rsidP="00A32382">
      <w:pPr>
        <w:pStyle w:val="Heading3"/>
      </w:pPr>
      <w:bookmarkStart w:id="1480" w:name="_Toc192558127"/>
      <w:r>
        <w:t>6.</w:t>
      </w:r>
      <w:r w:rsidR="00026CB8">
        <w:t>4</w:t>
      </w:r>
      <w:r w:rsidR="00F870B4">
        <w:t>7</w:t>
      </w:r>
      <w:r w:rsidRPr="00B05D88">
        <w:t>.1</w:t>
      </w:r>
      <w:r w:rsidR="00074057">
        <w:t xml:space="preserve"> </w:t>
      </w:r>
      <w:r w:rsidRPr="00B05D88">
        <w:t>Description of application vulnerability</w:t>
      </w:r>
      <w:bookmarkEnd w:id="1480"/>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761DA626" w:rsidR="00A32382" w:rsidRPr="00B05D88" w:rsidRDefault="00A32382" w:rsidP="00A32382">
      <w:pPr>
        <w:pStyle w:val="Heading3"/>
      </w:pPr>
      <w:bookmarkStart w:id="1481" w:name="_Toc192558128"/>
      <w:r>
        <w:t>6.</w:t>
      </w:r>
      <w:r w:rsidR="00026CB8">
        <w:t>4</w:t>
      </w:r>
      <w:r w:rsidR="00F870B4">
        <w:t>7</w:t>
      </w:r>
      <w:r w:rsidRPr="00B05D88">
        <w:t>.2</w:t>
      </w:r>
      <w:r w:rsidR="00074057">
        <w:t xml:space="preserve"> </w:t>
      </w:r>
      <w:r w:rsidRPr="00B05D88">
        <w:t>Cross reference</w:t>
      </w:r>
      <w:bookmarkEnd w:id="1481"/>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28F994C3" w:rsidR="00A32382" w:rsidRPr="00B05D88" w:rsidRDefault="00A32382" w:rsidP="00A32382">
      <w:pPr>
        <w:pStyle w:val="Heading3"/>
      </w:pPr>
      <w:bookmarkStart w:id="1482" w:name="_Toc192558130"/>
      <w:r>
        <w:t>6.</w:t>
      </w:r>
      <w:r w:rsidR="00026CB8">
        <w:t>4</w:t>
      </w:r>
      <w:r w:rsidR="00F870B4">
        <w:t>7</w:t>
      </w:r>
      <w:r w:rsidRPr="00B05D88">
        <w:t>.3</w:t>
      </w:r>
      <w:r w:rsidR="00074057">
        <w:t xml:space="preserve"> </w:t>
      </w:r>
      <w:r w:rsidRPr="00B05D88">
        <w:t>Mechanism of failure</w:t>
      </w:r>
      <w:bookmarkEnd w:id="1482"/>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189C0613" w:rsidR="00443478" w:rsidRDefault="00A32382">
      <w:pPr>
        <w:pStyle w:val="Heading3"/>
      </w:pPr>
      <w:bookmarkStart w:id="1483" w:name="_Toc192558131"/>
      <w:r>
        <w:t>6.</w:t>
      </w:r>
      <w:r w:rsidR="00026CB8">
        <w:t>4</w:t>
      </w:r>
      <w:r w:rsidR="00F870B4">
        <w:t>7</w:t>
      </w:r>
      <w:r w:rsidRPr="00B05D88">
        <w:t>.4</w:t>
      </w:r>
      <w:bookmarkEnd w:id="1483"/>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64097891" w:rsidR="00443478" w:rsidRDefault="00511504">
      <w:pPr>
        <w:pStyle w:val="Heading3"/>
      </w:pPr>
      <w:bookmarkStart w:id="1484" w:name="_Toc192558132"/>
      <w:r>
        <w:t>6.</w:t>
      </w:r>
      <w:r w:rsidR="00026CB8">
        <w:t>4</w:t>
      </w:r>
      <w:r w:rsidR="00F870B4">
        <w:t>7</w:t>
      </w:r>
      <w:r>
        <w:t>.5</w:t>
      </w:r>
      <w:r w:rsidR="00074057">
        <w:t xml:space="preserve"> </w:t>
      </w:r>
      <w:r w:rsidR="00A32382" w:rsidRPr="00B05D88">
        <w:t>Avoiding the vulnerability or mitigating its effects</w:t>
      </w:r>
      <w:bookmarkEnd w:id="1484"/>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0D69D3">
      <w:pPr>
        <w:numPr>
          <w:ilvl w:val="0"/>
          <w:numId w:val="27"/>
        </w:numPr>
        <w:spacing w:after="0" w:line="240" w:lineRule="auto"/>
      </w:pPr>
      <w:r>
        <w:lastRenderedPageBreak/>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0D69D3">
      <w:pPr>
        <w:numPr>
          <w:ilvl w:val="0"/>
          <w:numId w:val="27"/>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5936CF82" w:rsidR="00A32382" w:rsidRDefault="00511504" w:rsidP="000A1BDB">
      <w:pPr>
        <w:pStyle w:val="Heading3"/>
      </w:pPr>
      <w:bookmarkStart w:id="1485" w:name="_Toc192558133"/>
      <w:r>
        <w:t>6.</w:t>
      </w:r>
      <w:r w:rsidR="00026CB8">
        <w:t>4</w:t>
      </w:r>
      <w:r w:rsidR="00F870B4">
        <w:t>7</w:t>
      </w:r>
      <w:r>
        <w:t>.6</w:t>
      </w:r>
      <w:r w:rsidR="00074057">
        <w:t xml:space="preserve"> </w:t>
      </w:r>
      <w:r w:rsidR="00A32382" w:rsidRPr="00B05D88">
        <w:t>Implications for standardization</w:t>
      </w:r>
      <w:bookmarkEnd w:id="1485"/>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0D69D3">
      <w:pPr>
        <w:numPr>
          <w:ilvl w:val="0"/>
          <w:numId w:val="28"/>
        </w:numPr>
      </w:pPr>
      <w:r>
        <w:t>Languages should define libraries that provide the capability to validate parameters during compilation, during execution or by static analysis.</w:t>
      </w:r>
    </w:p>
    <w:p w14:paraId="2838B0BD" w14:textId="7E420A84" w:rsidR="001610CB" w:rsidRDefault="00060BDA" w:rsidP="0053299D">
      <w:pPr>
        <w:pStyle w:val="Heading2"/>
        <w:spacing w:before="2"/>
        <w:rPr>
          <w:b w:val="0"/>
        </w:rPr>
      </w:pPr>
      <w:bookmarkStart w:id="1486" w:name="_Ref313948677"/>
      <w:bookmarkStart w:id="1487" w:name="_Toc358896424"/>
      <w:bookmarkStart w:id="1488" w:name="_Toc440397673"/>
      <w:bookmarkStart w:id="1489" w:name="_Toc335738310"/>
      <w:r w:rsidRPr="00060BDA">
        <w:t>6.</w:t>
      </w:r>
      <w:r w:rsidR="00026CB8">
        <w:t>4</w:t>
      </w:r>
      <w:r w:rsidR="00F870B4">
        <w:t>8</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1486"/>
      <w:bookmarkEnd w:id="1487"/>
      <w:bookmarkEnd w:id="1488"/>
      <w:bookmarkEnd w:id="1489"/>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2C06D679" w:rsidR="001610CB" w:rsidRDefault="007938A4" w:rsidP="0053299D">
      <w:pPr>
        <w:pStyle w:val="Heading3"/>
        <w:spacing w:before="2"/>
      </w:pPr>
      <w:r w:rsidRPr="00243F45">
        <w:t>6.</w:t>
      </w:r>
      <w:r w:rsidR="00D74EDB">
        <w:t>4</w:t>
      </w:r>
      <w:r w:rsidR="00F870B4">
        <w:t>8</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6BFA1EEF" w:rsidR="001610CB" w:rsidRDefault="007938A4" w:rsidP="0053299D">
      <w:pPr>
        <w:pStyle w:val="Heading3"/>
        <w:spacing w:before="240"/>
      </w:pPr>
      <w:r w:rsidRPr="00243F45">
        <w:t>6.</w:t>
      </w:r>
      <w:r w:rsidR="00026CB8">
        <w:t>4</w:t>
      </w:r>
      <w:r w:rsidR="00F870B4">
        <w:t>8</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75537B7A" w:rsidR="001610CB" w:rsidRDefault="007938A4" w:rsidP="0053299D">
      <w:pPr>
        <w:pStyle w:val="Heading3"/>
        <w:spacing w:before="2"/>
      </w:pPr>
      <w:r w:rsidRPr="00243F45">
        <w:t>6.</w:t>
      </w:r>
      <w:r w:rsidR="00026CB8">
        <w:t>4</w:t>
      </w:r>
      <w:r w:rsidR="00F870B4">
        <w:t>8</w:t>
      </w:r>
      <w:r w:rsidR="00D74EDB">
        <w:t>.3</w:t>
      </w:r>
      <w:r w:rsidR="00074057">
        <w:t xml:space="preserve"> </w:t>
      </w:r>
      <w:r w:rsidRPr="00243F45">
        <w:t>Mechanism of failure</w:t>
      </w:r>
    </w:p>
    <w:p w14:paraId="2F482492" w14:textId="120007F5"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ins w:id="1490" w:author="Stephen Michell" w:date="2016-11-21T10:44:00Z">
        <w:r w:rsidR="00C16324" w:rsidRPr="00C16324">
          <w:rPr>
            <w:i/>
            <w:color w:val="0070C0"/>
            <w:u w:val="single"/>
            <w:rPrChange w:id="1491" w:author="Stephen Michell" w:date="2016-11-21T10:44:00Z">
              <w:rPr/>
            </w:rPrChange>
          </w:rPr>
          <w:t>6.34 Subprogram Signature Mismatch [OTR</w:t>
        </w:r>
        <w:r w:rsidR="00C16324" w:rsidRPr="00C16324">
          <w:rPr>
            <w:i/>
            <w:color w:val="0070C0"/>
            <w:u w:val="single"/>
            <w:rPrChange w:id="1492" w:author="Stephen Michell" w:date="2016-11-21T10:44:00Z">
              <w:rPr/>
            </w:rPrChange>
          </w:rPr>
          <w:fldChar w:fldCharType="begin"/>
        </w:r>
        <w:r w:rsidR="00C16324" w:rsidRPr="00C16324">
          <w:rPr>
            <w:i/>
            <w:color w:val="0070C0"/>
            <w:u w:val="single"/>
            <w:rPrChange w:id="1493" w:author="Stephen Michell" w:date="2016-11-21T10:44:00Z">
              <w:rPr/>
            </w:rPrChange>
          </w:rPr>
          <w:instrText xml:space="preserve"> XE "OTR – Subprogram Signature Mismatch"</w:instrText>
        </w:r>
        <w:r w:rsidR="00C16324" w:rsidRPr="00C16324">
          <w:rPr>
            <w:i/>
            <w:color w:val="0070C0"/>
            <w:u w:val="single"/>
            <w:rPrChange w:id="1494" w:author="Stephen Michell" w:date="2016-11-21T10:44:00Z">
              <w:rPr/>
            </w:rPrChange>
          </w:rPr>
          <w:fldChar w:fldCharType="end"/>
        </w:r>
        <w:r w:rsidR="00C16324" w:rsidRPr="00C16324">
          <w:rPr>
            <w:i/>
            <w:color w:val="0070C0"/>
            <w:u w:val="single"/>
            <w:rPrChange w:id="1495" w:author="Stephen Michell" w:date="2016-11-21T10:44:00Z">
              <w:rPr/>
            </w:rPrChange>
          </w:rPr>
          <w:t>]</w:t>
        </w:r>
      </w:ins>
      <w:del w:id="1496" w:author="Stephen Michell" w:date="2016-09-17T13:17:00Z">
        <w:r w:rsidR="002343A8" w:rsidRPr="00447BD1" w:rsidDel="002F5783">
          <w:rPr>
            <w:i/>
            <w:color w:val="0070C0"/>
            <w:u w:val="single"/>
          </w:rPr>
          <w:delText>6.34 Subprogram Signature Mismatch [OTR</w:delText>
        </w:r>
        <w:r w:rsidR="002343A8" w:rsidRPr="00447BD1" w:rsidDel="002F5783">
          <w:rPr>
            <w:i/>
            <w:color w:val="0070C0"/>
            <w:u w:val="single"/>
          </w:rPr>
          <w:fldChar w:fldCharType="begin"/>
        </w:r>
        <w:r w:rsidR="002343A8" w:rsidRPr="00447BD1" w:rsidDel="002F5783">
          <w:rPr>
            <w:i/>
            <w:color w:val="0070C0"/>
            <w:u w:val="single"/>
          </w:rPr>
          <w:delInstrText xml:space="preserve"> XE "OTR – Subprogram Signature Mismatch"</w:delInstrText>
        </w:r>
        <w:r w:rsidR="002343A8" w:rsidRPr="00447BD1" w:rsidDel="002F5783">
          <w:rPr>
            <w:i/>
            <w:color w:val="0070C0"/>
            <w:u w:val="single"/>
          </w:rPr>
          <w:fldChar w:fldCharType="end"/>
        </w:r>
        <w:r w:rsidR="002343A8" w:rsidRPr="00447BD1" w:rsidDel="002F5783">
          <w:rPr>
            <w:i/>
            <w:color w:val="0070C0"/>
            <w:u w:val="single"/>
          </w:rPr>
          <w:delText>]</w:delText>
        </w:r>
      </w:del>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ins w:id="1497" w:author="Stephen Michell" w:date="2016-11-21T10:44:00Z">
        <w:r w:rsidR="00C16324" w:rsidRPr="00C16324">
          <w:rPr>
            <w:i/>
            <w:color w:val="0070C0"/>
            <w:u w:val="single"/>
            <w:rPrChange w:id="1498" w:author="Stephen Michell" w:date="2016-11-21T10:44:00Z">
              <w:rPr/>
            </w:rPrChange>
          </w:rPr>
          <w:t>6.32 Passing Parameters and Return Values</w:t>
        </w:r>
        <w:r w:rsidR="00C16324" w:rsidRPr="00C16324">
          <w:rPr>
            <w:i/>
            <w:color w:val="0070C0"/>
            <w:u w:val="single"/>
            <w:rPrChange w:id="1499" w:author="Stephen Michell" w:date="2016-11-21T10:44:00Z">
              <w:rPr/>
            </w:rPrChange>
          </w:rPr>
          <w:fldChar w:fldCharType="begin"/>
        </w:r>
        <w:r w:rsidR="00C16324" w:rsidRPr="00C16324">
          <w:rPr>
            <w:i/>
            <w:color w:val="0070C0"/>
            <w:u w:val="single"/>
            <w:rPrChange w:id="1500" w:author="Stephen Michell" w:date="2016-11-21T10:44:00Z">
              <w:rPr/>
            </w:rPrChange>
          </w:rPr>
          <w:instrText xml:space="preserve"> XE "Language Vulnerabilities: Passing Parameters and Return Values [CSJ]" </w:instrText>
        </w:r>
        <w:r w:rsidR="00C16324" w:rsidRPr="00C16324">
          <w:rPr>
            <w:i/>
            <w:color w:val="0070C0"/>
            <w:u w:val="single"/>
            <w:rPrChange w:id="1501" w:author="Stephen Michell" w:date="2016-11-21T10:44:00Z">
              <w:rPr/>
            </w:rPrChange>
          </w:rPr>
          <w:fldChar w:fldCharType="end"/>
        </w:r>
        <w:r w:rsidR="00C16324" w:rsidRPr="00C16324">
          <w:rPr>
            <w:i/>
            <w:color w:val="0070C0"/>
            <w:u w:val="single"/>
            <w:rPrChange w:id="1502" w:author="Stephen Michell" w:date="2016-11-21T10:44:00Z">
              <w:rPr/>
            </w:rPrChange>
          </w:rPr>
          <w:t xml:space="preserve"> [CSJ</w:t>
        </w:r>
        <w:r w:rsidR="00C16324" w:rsidRPr="00C16324">
          <w:rPr>
            <w:i/>
            <w:color w:val="0070C0"/>
            <w:u w:val="single"/>
            <w:rPrChange w:id="1503" w:author="Stephen Michell" w:date="2016-11-21T10:44:00Z">
              <w:rPr/>
            </w:rPrChange>
          </w:rPr>
          <w:fldChar w:fldCharType="begin"/>
        </w:r>
        <w:r w:rsidR="00C16324" w:rsidRPr="00C16324">
          <w:rPr>
            <w:i/>
            <w:color w:val="0070C0"/>
            <w:u w:val="single"/>
            <w:rPrChange w:id="1504" w:author="Stephen Michell" w:date="2016-11-21T10:44:00Z">
              <w:rPr/>
            </w:rPrChange>
          </w:rPr>
          <w:instrText xml:space="preserve"> XE "CSJ – Passing Parameters and Return Values" </w:instrText>
        </w:r>
        <w:r w:rsidR="00C16324" w:rsidRPr="00C16324">
          <w:rPr>
            <w:i/>
            <w:color w:val="0070C0"/>
            <w:u w:val="single"/>
            <w:rPrChange w:id="1505" w:author="Stephen Michell" w:date="2016-11-21T10:44:00Z">
              <w:rPr/>
            </w:rPrChange>
          </w:rPr>
          <w:fldChar w:fldCharType="end"/>
        </w:r>
        <w:r w:rsidR="00C16324" w:rsidRPr="00C16324">
          <w:rPr>
            <w:i/>
            <w:color w:val="0070C0"/>
            <w:u w:val="single"/>
            <w:rPrChange w:id="1506" w:author="Stephen Michell" w:date="2016-11-21T10:44:00Z">
              <w:rPr/>
            </w:rPrChange>
          </w:rPr>
          <w:t>]</w:t>
        </w:r>
      </w:ins>
      <w:del w:id="1507" w:author="Stephen Michell" w:date="2016-09-17T13:17:00Z">
        <w:r w:rsidR="002343A8" w:rsidRPr="00447BD1" w:rsidDel="002F5783">
          <w:rPr>
            <w:i/>
            <w:color w:val="0070C0"/>
            <w:u w:val="single"/>
          </w:rPr>
          <w:delText>6.32 Passing Parameters and Return Values</w:delText>
        </w:r>
        <w:r w:rsidR="002343A8" w:rsidRPr="00447BD1" w:rsidDel="002F5783">
          <w:rPr>
            <w:i/>
            <w:color w:val="0070C0"/>
            <w:u w:val="single"/>
          </w:rPr>
          <w:fldChar w:fldCharType="begin"/>
        </w:r>
        <w:r w:rsidR="002343A8" w:rsidRPr="00447BD1" w:rsidDel="002F5783">
          <w:rPr>
            <w:i/>
            <w:color w:val="0070C0"/>
            <w:u w:val="single"/>
          </w:rPr>
          <w:delInstrText xml:space="preserve"> XE "Language Vulnerabilities: Passing Parameters and Return Values [CSJ]" </w:delInstrText>
        </w:r>
        <w:r w:rsidR="002343A8" w:rsidRPr="00447BD1" w:rsidDel="002F5783">
          <w:rPr>
            <w:i/>
            <w:color w:val="0070C0"/>
            <w:u w:val="single"/>
          </w:rPr>
          <w:fldChar w:fldCharType="end"/>
        </w:r>
        <w:r w:rsidR="002343A8" w:rsidRPr="00447BD1" w:rsidDel="002F5783">
          <w:rPr>
            <w:i/>
            <w:color w:val="0070C0"/>
            <w:u w:val="single"/>
          </w:rPr>
          <w:delText xml:space="preserve"> [CSJ</w:delText>
        </w:r>
        <w:r w:rsidR="002343A8" w:rsidRPr="00447BD1" w:rsidDel="002F5783">
          <w:rPr>
            <w:i/>
            <w:color w:val="0070C0"/>
            <w:u w:val="single"/>
          </w:rPr>
          <w:fldChar w:fldCharType="begin"/>
        </w:r>
        <w:r w:rsidR="002343A8" w:rsidRPr="00447BD1" w:rsidDel="002F5783">
          <w:rPr>
            <w:i/>
            <w:color w:val="0070C0"/>
            <w:u w:val="single"/>
          </w:rPr>
          <w:delInstrText xml:space="preserve"> XE "CSJ – Passing Parameters and Return Values" </w:delInstrText>
        </w:r>
        <w:r w:rsidR="002343A8" w:rsidRPr="00447BD1" w:rsidDel="002F5783">
          <w:rPr>
            <w:i/>
            <w:color w:val="0070C0"/>
            <w:u w:val="single"/>
          </w:rPr>
          <w:fldChar w:fldCharType="end"/>
        </w:r>
        <w:r w:rsidR="002343A8" w:rsidRPr="00447BD1" w:rsidDel="002F5783">
          <w:rPr>
            <w:i/>
            <w:color w:val="0070C0"/>
            <w:u w:val="single"/>
          </w:rPr>
          <w:delText>]</w:delText>
        </w:r>
      </w:del>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34C689FB"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w:t>
      </w:r>
      <w:r>
        <w:lastRenderedPageBreak/>
        <w:t xml:space="preserve">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ins w:id="1508" w:author="Stephen Michell" w:date="2016-11-21T10:44:00Z">
        <w:r w:rsidR="00C16324" w:rsidRPr="00C16324">
          <w:rPr>
            <w:i/>
            <w:color w:val="0070C0"/>
            <w:u w:val="single"/>
            <w:rPrChange w:id="1509" w:author="Stephen Michell" w:date="2016-11-21T10:44:00Z">
              <w:rPr/>
            </w:rPrChange>
          </w:rPr>
          <w:t>6.8 Buffer Boundary Violation (Buffer Overflow) [HCB</w:t>
        </w:r>
        <w:r w:rsidR="00C16324" w:rsidRPr="00C16324">
          <w:rPr>
            <w:i/>
            <w:color w:val="0070C0"/>
            <w:u w:val="single"/>
            <w:rPrChange w:id="1510" w:author="Stephen Michell" w:date="2016-11-21T10:44:00Z">
              <w:rPr/>
            </w:rPrChange>
          </w:rPr>
          <w:fldChar w:fldCharType="begin"/>
        </w:r>
        <w:r w:rsidR="00C16324" w:rsidRPr="00C16324">
          <w:rPr>
            <w:i/>
            <w:color w:val="0070C0"/>
            <w:u w:val="single"/>
            <w:rPrChange w:id="1511" w:author="Stephen Michell" w:date="2016-11-21T10:44:00Z">
              <w:rPr/>
            </w:rPrChange>
          </w:rPr>
          <w:instrText xml:space="preserve"> XE "HCB – Buffer Boundary Violation (Buffer Overflow)" </w:instrText>
        </w:r>
        <w:r w:rsidR="00C16324" w:rsidRPr="00C16324">
          <w:rPr>
            <w:i/>
            <w:color w:val="0070C0"/>
            <w:u w:val="single"/>
            <w:rPrChange w:id="1512" w:author="Stephen Michell" w:date="2016-11-21T10:44:00Z">
              <w:rPr/>
            </w:rPrChange>
          </w:rPr>
          <w:fldChar w:fldCharType="end"/>
        </w:r>
        <w:r w:rsidR="00C16324" w:rsidRPr="00C16324">
          <w:rPr>
            <w:i/>
            <w:color w:val="0070C0"/>
            <w:u w:val="single"/>
            <w:rPrChange w:id="1513" w:author="Stephen Michell" w:date="2016-11-21T10:44:00Z">
              <w:rPr/>
            </w:rPrChange>
          </w:rPr>
          <w:t>]</w:t>
        </w:r>
      </w:ins>
      <w:del w:id="1514" w:author="Stephen Michell" w:date="2016-09-17T13:17:00Z">
        <w:r w:rsidR="002343A8" w:rsidRPr="00447BD1" w:rsidDel="002F5783">
          <w:rPr>
            <w:i/>
            <w:color w:val="0070C0"/>
            <w:u w:val="single"/>
          </w:rPr>
          <w:delText>6.8 Buffer Boundary Violation (Buffer Overflow) [HCB</w:delText>
        </w:r>
        <w:r w:rsidR="002343A8" w:rsidRPr="00447BD1" w:rsidDel="002F5783">
          <w:rPr>
            <w:i/>
            <w:color w:val="0070C0"/>
            <w:u w:val="single"/>
          </w:rPr>
          <w:fldChar w:fldCharType="begin"/>
        </w:r>
        <w:r w:rsidR="002343A8" w:rsidRPr="00447BD1" w:rsidDel="002F5783">
          <w:rPr>
            <w:i/>
            <w:color w:val="0070C0"/>
            <w:u w:val="single"/>
          </w:rPr>
          <w:delInstrText xml:space="preserve"> XE "HCB – Buffer Boundary Violation (Buffer Overflow)" </w:delInstrText>
        </w:r>
        <w:r w:rsidR="002343A8" w:rsidRPr="00447BD1" w:rsidDel="002F5783">
          <w:rPr>
            <w:i/>
            <w:color w:val="0070C0"/>
            <w:u w:val="single"/>
          </w:rPr>
          <w:fldChar w:fldCharType="end"/>
        </w:r>
        <w:r w:rsidR="002343A8" w:rsidRPr="00447BD1" w:rsidDel="002F5783">
          <w:rPr>
            <w:i/>
            <w:color w:val="0070C0"/>
            <w:u w:val="single"/>
          </w:rPr>
          <w:delText>]</w:delText>
        </w:r>
      </w:del>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VAR str: STRING(10);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int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char str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5283E955"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-128..127</w:t>
      </w:r>
    </w:p>
    <w:p w14:paraId="1B28085D" w14:textId="77777777" w:rsidR="001610CB" w:rsidRDefault="007938A4" w:rsidP="0053299D">
      <w:pPr>
        <w:spacing w:before="240"/>
      </w:pPr>
      <w:r w:rsidRPr="00741B9C">
        <w:t>These correspondences can be implementation-defined and should be verified.</w:t>
      </w:r>
    </w:p>
    <w:p w14:paraId="69D5AAE1" w14:textId="3FA82E76" w:rsidR="001610CB" w:rsidRDefault="007938A4">
      <w:pPr>
        <w:pStyle w:val="Heading3"/>
      </w:pPr>
      <w:r w:rsidRPr="00243F45">
        <w:t>6.</w:t>
      </w:r>
      <w:r w:rsidR="00026CB8">
        <w:t>4</w:t>
      </w:r>
      <w:r w:rsidR="00F870B4">
        <w:t>8</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rsidP="000D69D3">
      <w:pPr>
        <w:pStyle w:val="ListParagraph"/>
        <w:numPr>
          <w:ilvl w:val="0"/>
          <w:numId w:val="168"/>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422F10E0" w:rsidR="001610CB" w:rsidRDefault="007938A4" w:rsidP="0053299D">
      <w:pPr>
        <w:pStyle w:val="Heading3"/>
        <w:spacing w:before="2"/>
      </w:pPr>
      <w:r w:rsidRPr="00243F45">
        <w:t>6.</w:t>
      </w:r>
      <w:r w:rsidR="00026CB8">
        <w:t>4</w:t>
      </w:r>
      <w:r w:rsidR="00F870B4">
        <w:t>8</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lastRenderedPageBreak/>
        <w:t>Understand the return conventions of all languages used.</w:t>
      </w:r>
    </w:p>
    <w:p w14:paraId="1AB35AC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DAD5602"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785C2761" w14:textId="2C3F4006" w:rsidR="001610CB" w:rsidRDefault="007938A4" w:rsidP="0053299D">
      <w:pPr>
        <w:pStyle w:val="Heading3"/>
        <w:spacing w:before="2"/>
      </w:pPr>
      <w:r w:rsidRPr="007938A4">
        <w:t>6.</w:t>
      </w:r>
      <w:r w:rsidR="00026CB8">
        <w:t>4</w:t>
      </w:r>
      <w:r w:rsidR="00F870B4">
        <w:t>8</w:t>
      </w:r>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0BC8B06B" w:rsidR="00A32382" w:rsidRDefault="00A32382" w:rsidP="00A32382">
      <w:pPr>
        <w:pStyle w:val="Heading2"/>
        <w:spacing w:before="240"/>
      </w:pPr>
      <w:bookmarkStart w:id="1515" w:name="_Toc192558085"/>
      <w:bookmarkStart w:id="1516" w:name="_Ref313957040"/>
      <w:bookmarkStart w:id="1517" w:name="_Toc358896425"/>
      <w:bookmarkStart w:id="1518" w:name="_Toc440397674"/>
      <w:bookmarkStart w:id="1519" w:name="_Toc335738311"/>
      <w:r>
        <w:t>6.</w:t>
      </w:r>
      <w:r w:rsidR="00026CB8">
        <w:t>4</w:t>
      </w:r>
      <w:r w:rsidR="00F870B4">
        <w:t>9</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1515"/>
      <w:bookmarkEnd w:id="1516"/>
      <w:bookmarkEnd w:id="1517"/>
      <w:bookmarkEnd w:id="1518"/>
      <w:bookmarkEnd w:id="151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11541C29" w:rsidR="00A32382" w:rsidRDefault="00A32382" w:rsidP="00A32382">
      <w:pPr>
        <w:pStyle w:val="Heading3"/>
      </w:pPr>
      <w:bookmarkStart w:id="1520" w:name="_Toc192558087"/>
      <w:r>
        <w:t>6.</w:t>
      </w:r>
      <w:r w:rsidR="00026CB8">
        <w:t>4</w:t>
      </w:r>
      <w:r w:rsidR="00F870B4">
        <w:t>9</w:t>
      </w:r>
      <w:r>
        <w:t>.1</w:t>
      </w:r>
      <w:r w:rsidR="00074057">
        <w:t xml:space="preserve"> </w:t>
      </w:r>
      <w:r w:rsidR="000C3CDC">
        <w:t>Description of</w:t>
      </w:r>
      <w:r>
        <w:t xml:space="preserve"> application vulnerability</w:t>
      </w:r>
      <w:bookmarkEnd w:id="1520"/>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15FA8E43" w:rsidR="00A32382" w:rsidRDefault="00A32382" w:rsidP="00A32382">
      <w:pPr>
        <w:pStyle w:val="Heading3"/>
      </w:pPr>
      <w:bookmarkStart w:id="1521" w:name="_Toc192558088"/>
      <w:r>
        <w:t>6.</w:t>
      </w:r>
      <w:r w:rsidR="00026CB8">
        <w:t>4</w:t>
      </w:r>
      <w:r w:rsidR="00F870B4">
        <w:t>9</w:t>
      </w:r>
      <w:r>
        <w:t>.</w:t>
      </w:r>
      <w:r w:rsidR="000C3CDC">
        <w:t>2</w:t>
      </w:r>
      <w:r w:rsidR="00074057">
        <w:t xml:space="preserve"> </w:t>
      </w:r>
      <w:r>
        <w:t>Cross reference</w:t>
      </w:r>
      <w:bookmarkEnd w:id="1521"/>
    </w:p>
    <w:p w14:paraId="72EB97B0" w14:textId="77777777" w:rsidR="00A32382" w:rsidRPr="00044A93" w:rsidRDefault="00A32382" w:rsidP="00D42488">
      <w:r w:rsidRPr="00044A93">
        <w:t>JSF AV Rule: 2</w:t>
      </w:r>
    </w:p>
    <w:p w14:paraId="53273465" w14:textId="24828523" w:rsidR="00443478" w:rsidRDefault="00A32382">
      <w:pPr>
        <w:pStyle w:val="Heading3"/>
      </w:pPr>
      <w:bookmarkStart w:id="1522" w:name="_Toc192558090"/>
      <w:r>
        <w:t>6.</w:t>
      </w:r>
      <w:r w:rsidR="00026CB8">
        <w:t>4</w:t>
      </w:r>
      <w:r w:rsidR="00F870B4">
        <w:t>9</w:t>
      </w:r>
      <w:r>
        <w:t>.3</w:t>
      </w:r>
      <w:r w:rsidR="00074057">
        <w:t xml:space="preserve"> </w:t>
      </w:r>
      <w:r w:rsidR="000C3CDC">
        <w:t>Mechanism of</w:t>
      </w:r>
      <w:r>
        <w:t xml:space="preserve"> failure</w:t>
      </w:r>
      <w:bookmarkEnd w:id="1522"/>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5043BAF2" w14:textId="2FDE40A5" w:rsidR="00A32382" w:rsidRPr="002D2FA3" w:rsidRDefault="00A32382" w:rsidP="00A32382">
      <w:pPr>
        <w:pStyle w:val="Heading3"/>
      </w:pPr>
      <w:bookmarkStart w:id="1523" w:name="_Toc192558091"/>
      <w:r w:rsidRPr="002D2FA3">
        <w:t>6.</w:t>
      </w:r>
      <w:r w:rsidR="00026CB8">
        <w:t>4</w:t>
      </w:r>
      <w:r w:rsidR="00F870B4">
        <w:t>9</w:t>
      </w:r>
      <w:r w:rsidRPr="002D2FA3">
        <w:t>.</w:t>
      </w:r>
      <w:bookmarkEnd w:id="1523"/>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lastRenderedPageBreak/>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3920A24A" w:rsidR="00A32382" w:rsidRDefault="00A32382" w:rsidP="00A32382">
      <w:pPr>
        <w:pStyle w:val="Heading3"/>
      </w:pPr>
      <w:bookmarkStart w:id="1524" w:name="_Toc192558092"/>
      <w:r>
        <w:t>6.</w:t>
      </w:r>
      <w:r w:rsidR="00026CB8">
        <w:t>4</w:t>
      </w:r>
      <w:r w:rsidR="00F870B4">
        <w:t>9</w:t>
      </w:r>
      <w:r>
        <w:t>.5</w:t>
      </w:r>
      <w:r w:rsidR="00074057">
        <w:t xml:space="preserve"> </w:t>
      </w:r>
      <w:r w:rsidR="000C3CDC">
        <w:t>Avoiding the</w:t>
      </w:r>
      <w:r>
        <w:t xml:space="preserve"> vulnerability or mitigating its effects</w:t>
      </w:r>
      <w:bookmarkEnd w:id="1524"/>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77777777"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2730B3D1"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679DD81E" w:rsidR="00A32382" w:rsidRDefault="00A32382" w:rsidP="00A32382">
      <w:pPr>
        <w:pStyle w:val="Heading3"/>
      </w:pPr>
      <w:bookmarkStart w:id="1525" w:name="_Toc192558093"/>
      <w:r>
        <w:t>6.</w:t>
      </w:r>
      <w:r w:rsidR="00026CB8">
        <w:t>4</w:t>
      </w:r>
      <w:r w:rsidR="00F870B4">
        <w:t>9</w:t>
      </w:r>
      <w:r>
        <w:t>.6</w:t>
      </w:r>
      <w:r w:rsidR="00074057">
        <w:t xml:space="preserve"> </w:t>
      </w:r>
      <w:r w:rsidR="000C3CDC">
        <w:t>Implications for</w:t>
      </w:r>
      <w:r>
        <w:t xml:space="preserve"> standardization</w:t>
      </w:r>
      <w:bookmarkEnd w:id="1525"/>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222339A3"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3696CE9B" w:rsidR="00FF60BD" w:rsidRPr="00FF60BD" w:rsidRDefault="00FF60BD" w:rsidP="005A620D">
      <w:pPr>
        <w:pStyle w:val="Heading2"/>
      </w:pPr>
      <w:bookmarkStart w:id="1526" w:name="_Ref313957032"/>
      <w:bookmarkStart w:id="1527" w:name="_Toc358896426"/>
      <w:bookmarkStart w:id="1528" w:name="_Toc440397675"/>
      <w:bookmarkStart w:id="1529" w:name="_Toc335738312"/>
      <w:r w:rsidRPr="00FF60BD">
        <w:t>6.</w:t>
      </w:r>
      <w:r w:rsidR="00F870B4">
        <w:t>50</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1526"/>
      <w:bookmarkEnd w:id="1527"/>
      <w:bookmarkEnd w:id="1528"/>
      <w:bookmarkEnd w:id="152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1267CA9F" w:rsidR="00FF60BD" w:rsidRPr="00FF60BD" w:rsidRDefault="00FF60BD" w:rsidP="00736A1C">
      <w:pPr>
        <w:pStyle w:val="Heading3"/>
      </w:pPr>
      <w:r w:rsidRPr="00FF60BD">
        <w:t>6.</w:t>
      </w:r>
      <w:r w:rsidR="00F870B4">
        <w:t>50</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302ADD02" w:rsidR="00FF60BD" w:rsidRPr="00FF60BD" w:rsidRDefault="00FF60BD" w:rsidP="00736A1C">
      <w:pPr>
        <w:pStyle w:val="Heading3"/>
      </w:pPr>
      <w:r w:rsidRPr="00FF60BD">
        <w:t>6.</w:t>
      </w:r>
      <w:r w:rsidR="00F870B4">
        <w:t>50</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49E2A5B0" w:rsidR="00FF60BD" w:rsidRPr="00FF60BD" w:rsidDel="00E370BE" w:rsidRDefault="00FF60BD" w:rsidP="00736A1C">
      <w:pPr>
        <w:pStyle w:val="Heading3"/>
      </w:pPr>
      <w:r w:rsidRPr="00FF60BD">
        <w:t>6.</w:t>
      </w:r>
      <w:r w:rsidR="00F870B4">
        <w:t>50</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77777777" w:rsidR="00FF60BD" w:rsidRPr="00FF60BD" w:rsidRDefault="00FF60BD" w:rsidP="00FF60BD">
      <w:r w:rsidRPr="00FF60BD">
        <w:lastRenderedPageBreak/>
        <w:t>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fully-functional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58E43D31" w:rsidR="00FF60BD" w:rsidRDefault="00FF60BD" w:rsidP="00736A1C">
      <w:pPr>
        <w:pStyle w:val="Heading3"/>
      </w:pPr>
      <w:r w:rsidRPr="00FF60BD">
        <w:t>6.</w:t>
      </w:r>
      <w:r w:rsidR="00F870B4">
        <w:t>50</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0D69D3">
      <w:pPr>
        <w:numPr>
          <w:ilvl w:val="0"/>
          <w:numId w:val="69"/>
        </w:numPr>
      </w:pPr>
      <w:r w:rsidRPr="00FF60BD">
        <w:t>Languages that do not specify how to describe signatures for subprograms written in other languages.</w:t>
      </w:r>
    </w:p>
    <w:p w14:paraId="5B4A39E3" w14:textId="33FB3C95" w:rsidR="00FF60BD" w:rsidRPr="00FF60BD" w:rsidRDefault="00FF60BD" w:rsidP="00903463">
      <w:pPr>
        <w:pStyle w:val="Heading3"/>
      </w:pPr>
      <w:r w:rsidRPr="00FF60BD">
        <w:t>6.</w:t>
      </w:r>
      <w:r w:rsidR="00F870B4">
        <w:t>50</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0D69D3">
      <w:pPr>
        <w:numPr>
          <w:ilvl w:val="0"/>
          <w:numId w:val="104"/>
        </w:numPr>
        <w:spacing w:after="0"/>
      </w:pPr>
      <w:r w:rsidRPr="00FF60BD">
        <w:t xml:space="preserve">Use tools to create the signatures. </w:t>
      </w:r>
    </w:p>
    <w:p w14:paraId="7DAD6265"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7FA4A61D" w14:textId="50B9B366" w:rsidR="00FF60BD" w:rsidRPr="00FF60BD" w:rsidRDefault="00FF60BD" w:rsidP="00903463">
      <w:pPr>
        <w:pStyle w:val="Heading3"/>
      </w:pPr>
      <w:r w:rsidRPr="00FF60BD">
        <w:t>6.</w:t>
      </w:r>
      <w:r w:rsidR="00F870B4">
        <w:t>50</w:t>
      </w:r>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0D69D3">
      <w:pPr>
        <w:numPr>
          <w:ilvl w:val="0"/>
          <w:numId w:val="103"/>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0D69D3">
      <w:pPr>
        <w:numPr>
          <w:ilvl w:val="0"/>
          <w:numId w:val="103"/>
        </w:numPr>
      </w:pPr>
      <w:r w:rsidRPr="00FF60BD">
        <w:t>Provide specified means to describe the signatures of subprograms.</w:t>
      </w:r>
    </w:p>
    <w:p w14:paraId="3785A293" w14:textId="6192D380" w:rsidR="00FF60BD" w:rsidRPr="00FF60BD" w:rsidRDefault="006D51E8" w:rsidP="005A620D">
      <w:pPr>
        <w:pStyle w:val="Heading2"/>
      </w:pPr>
      <w:bookmarkStart w:id="1530" w:name="_Ref313956837"/>
      <w:bookmarkStart w:id="1531" w:name="_Toc358896427"/>
      <w:bookmarkStart w:id="1532" w:name="_Toc440397676"/>
      <w:bookmarkStart w:id="1533" w:name="_Toc335738313"/>
      <w:r w:rsidRPr="00FF60BD">
        <w:t>6.</w:t>
      </w:r>
      <w:r w:rsidR="00F870B4">
        <w:t>51</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1530"/>
      <w:bookmarkEnd w:id="1531"/>
      <w:bookmarkEnd w:id="1532"/>
      <w:bookmarkEnd w:id="153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47AA2372" w:rsidR="00FF60BD" w:rsidRPr="00FF60BD" w:rsidRDefault="00FF60BD" w:rsidP="00736A1C">
      <w:pPr>
        <w:pStyle w:val="Heading3"/>
      </w:pPr>
      <w:r w:rsidRPr="00FF60BD">
        <w:t>6.</w:t>
      </w:r>
      <w:r w:rsidR="00F870B4">
        <w:t>51</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14:paraId="57626B85"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75C3A32E" w14:textId="0A60DAC7" w:rsidR="00DD59E7" w:rsidRDefault="00FF60BD">
      <w:pPr>
        <w:pStyle w:val="Heading3"/>
      </w:pPr>
      <w:r w:rsidRPr="00FF60BD">
        <w:t>6.</w:t>
      </w:r>
      <w:r w:rsidR="00F870B4">
        <w:t>51</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lastRenderedPageBreak/>
        <w:t xml:space="preserve">Ada </w:t>
      </w:r>
      <w:r w:rsidR="001C05C1">
        <w:t>Quality</w:t>
      </w:r>
      <w:r>
        <w:t xml:space="preserve"> and Style Guide: 5.8 and 7.5</w:t>
      </w:r>
    </w:p>
    <w:p w14:paraId="4BD5F516" w14:textId="5D39BFA7" w:rsidR="00FF60BD" w:rsidRPr="00FF60BD" w:rsidRDefault="00FF60BD" w:rsidP="00F548FB">
      <w:pPr>
        <w:pStyle w:val="Heading3"/>
      </w:pPr>
      <w:r w:rsidRPr="00FF60BD">
        <w:t>6.</w:t>
      </w:r>
      <w:r w:rsidR="00F870B4">
        <w:t>51</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behaviour. </w:t>
      </w:r>
      <w:r w:rsidR="00026CB8">
        <w:t xml:space="preserve"> </w:t>
      </w:r>
      <w:r w:rsidRPr="00FF60BD">
        <w:t xml:space="preserve">This can include immediate termination, without for example, releasing previously allocated resources. </w:t>
      </w:r>
      <w:r w:rsidR="00026CB8">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0F51AA3A" w:rsidR="00FF60BD" w:rsidRPr="00FF60BD" w:rsidRDefault="00FF60BD" w:rsidP="00F548FB">
      <w:pPr>
        <w:pStyle w:val="Heading3"/>
      </w:pPr>
      <w:r w:rsidRPr="00FF60BD">
        <w:t>6.</w:t>
      </w:r>
      <w:r w:rsidR="00F870B4">
        <w:t>51</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0D69D3">
      <w:pPr>
        <w:numPr>
          <w:ilvl w:val="0"/>
          <w:numId w:val="105"/>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04464BBF" w14:textId="70EEDC89" w:rsidR="00FF60BD" w:rsidRDefault="00FF60BD" w:rsidP="00F548FB">
      <w:pPr>
        <w:pStyle w:val="Heading3"/>
      </w:pPr>
      <w:r w:rsidRPr="00FF60BD">
        <w:t>6.</w:t>
      </w:r>
      <w:r w:rsidR="00F870B4">
        <w:t>51</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0D69D3">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251CFF64" w14:textId="6A84F086" w:rsidR="00FF60BD" w:rsidRDefault="00FF60BD" w:rsidP="00F548FB">
      <w:pPr>
        <w:pStyle w:val="Heading3"/>
      </w:pPr>
      <w:r w:rsidRPr="00FF60BD">
        <w:t>6.</w:t>
      </w:r>
      <w:r w:rsidR="00F870B4">
        <w:t>51</w:t>
      </w:r>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0D69D3">
      <w:pPr>
        <w:numPr>
          <w:ilvl w:val="0"/>
          <w:numId w:val="106"/>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behaviour of the program when encountering an unhandled exception should be fully defined.</w:t>
      </w:r>
    </w:p>
    <w:p w14:paraId="6C52920B" w14:textId="6AEEFA41" w:rsidR="00FF60BD" w:rsidRPr="00FF60BD" w:rsidRDefault="006071CF" w:rsidP="000D69D3">
      <w:pPr>
        <w:numPr>
          <w:ilvl w:val="0"/>
          <w:numId w:val="106"/>
        </w:numPr>
      </w:pPr>
      <w:r>
        <w:t>P</w:t>
      </w:r>
      <w:r w:rsidRPr="00FF60BD">
        <w:t>rovide a mechanism to determine which exceptions might be thrown by a called library routine.</w:t>
      </w:r>
    </w:p>
    <w:p w14:paraId="36B98E68" w14:textId="716754D6" w:rsidR="00497780" w:rsidRPr="00A5713F" w:rsidRDefault="003C59B1" w:rsidP="00497780">
      <w:pPr>
        <w:pStyle w:val="Heading2"/>
      </w:pPr>
      <w:bookmarkStart w:id="1534" w:name="_Ref313957019"/>
      <w:bookmarkStart w:id="1535" w:name="_Toc358896428"/>
      <w:bookmarkStart w:id="1536" w:name="_Toc440397677"/>
      <w:bookmarkStart w:id="1537" w:name="_Toc335738314"/>
      <w:r>
        <w:t>6.</w:t>
      </w:r>
      <w:r w:rsidR="00F870B4">
        <w:t>52</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1534"/>
      <w:bookmarkEnd w:id="1535"/>
      <w:bookmarkEnd w:id="1536"/>
      <w:bookmarkEnd w:id="1537"/>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75785D28" w:rsidR="00497780" w:rsidRPr="00A5713F" w:rsidRDefault="00497780" w:rsidP="00497780">
      <w:pPr>
        <w:pStyle w:val="Heading3"/>
      </w:pPr>
      <w:r w:rsidRPr="00A5713F">
        <w:t>6.</w:t>
      </w:r>
      <w:r w:rsidR="00F870B4">
        <w:t>52</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lastRenderedPageBreak/>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55403A68" w:rsidR="00497780" w:rsidRPr="00A5713F" w:rsidRDefault="00497780" w:rsidP="00497780">
      <w:pPr>
        <w:pStyle w:val="Heading3"/>
      </w:pPr>
      <w:r w:rsidRPr="00A5713F">
        <w:t>6.</w:t>
      </w:r>
      <w:r w:rsidR="00F870B4">
        <w:t>52</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7FA15E83" w:rsidR="00497780" w:rsidRPr="00A5713F" w:rsidRDefault="00497780" w:rsidP="00497780">
      <w:pPr>
        <w:pStyle w:val="Heading3"/>
      </w:pPr>
      <w:r w:rsidRPr="00A5713F">
        <w:t>6.</w:t>
      </w:r>
      <w:r w:rsidR="00F870B4">
        <w:t>52</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658CE31E" w:rsidR="00497780" w:rsidRDefault="00497780" w:rsidP="00497780">
      <w:pPr>
        <w:pStyle w:val="Heading3"/>
      </w:pPr>
      <w:r>
        <w:t>6.</w:t>
      </w:r>
      <w:r w:rsidR="00F870B4">
        <w:t>52</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0D69D3">
      <w:pPr>
        <w:numPr>
          <w:ilvl w:val="0"/>
          <w:numId w:val="21"/>
        </w:numPr>
        <w:spacing w:after="0"/>
      </w:pPr>
      <w:r w:rsidRPr="00235879">
        <w:t>Languages that have a lexical-level pre-processor.</w:t>
      </w:r>
    </w:p>
    <w:p w14:paraId="12E9C77C" w14:textId="77777777" w:rsidR="00497780" w:rsidRPr="00235879" w:rsidRDefault="00497780" w:rsidP="000D69D3">
      <w:pPr>
        <w:numPr>
          <w:ilvl w:val="0"/>
          <w:numId w:val="21"/>
        </w:numPr>
        <w:spacing w:after="0"/>
      </w:pPr>
      <w:r w:rsidRPr="00235879">
        <w:t>Languages that allow unintended groupings of arithmetic statements.</w:t>
      </w:r>
    </w:p>
    <w:p w14:paraId="2D968EBB" w14:textId="77777777" w:rsidR="00497780" w:rsidRPr="00235879" w:rsidRDefault="00497780" w:rsidP="000D69D3">
      <w:pPr>
        <w:numPr>
          <w:ilvl w:val="0"/>
          <w:numId w:val="21"/>
        </w:numPr>
        <w:spacing w:after="0"/>
      </w:pPr>
      <w:r w:rsidRPr="00235879">
        <w:lastRenderedPageBreak/>
        <w:t>Languages that allow cascading macros.</w:t>
      </w:r>
    </w:p>
    <w:p w14:paraId="03EE55A2" w14:textId="77777777" w:rsidR="00497780" w:rsidRPr="00235879" w:rsidRDefault="00497780" w:rsidP="000D69D3">
      <w:pPr>
        <w:numPr>
          <w:ilvl w:val="0"/>
          <w:numId w:val="21"/>
        </w:numPr>
        <w:spacing w:after="0"/>
      </w:pPr>
      <w:r w:rsidRPr="00235879">
        <w:t>Languages that allow duplication of side effects.</w:t>
      </w:r>
    </w:p>
    <w:p w14:paraId="6957D615" w14:textId="77777777" w:rsidR="00497780" w:rsidRPr="00235879" w:rsidRDefault="00497780" w:rsidP="000D69D3">
      <w:pPr>
        <w:numPr>
          <w:ilvl w:val="0"/>
          <w:numId w:val="21"/>
        </w:numPr>
        <w:spacing w:after="0"/>
      </w:pPr>
      <w:r w:rsidRPr="00235879">
        <w:t>Languages that allow macros that reference themselves.</w:t>
      </w:r>
    </w:p>
    <w:p w14:paraId="69BCC03D" w14:textId="77777777" w:rsidR="00497780" w:rsidRPr="00235879" w:rsidRDefault="00497780" w:rsidP="000D69D3">
      <w:pPr>
        <w:numPr>
          <w:ilvl w:val="0"/>
          <w:numId w:val="21"/>
        </w:numPr>
        <w:spacing w:after="0"/>
      </w:pPr>
      <w:r w:rsidRPr="00235879">
        <w:t>Languages that allow nested macro calls.</w:t>
      </w:r>
    </w:p>
    <w:p w14:paraId="0927D17C" w14:textId="77777777" w:rsidR="00497780" w:rsidRPr="00235879" w:rsidRDefault="00497780" w:rsidP="000D69D3">
      <w:pPr>
        <w:numPr>
          <w:ilvl w:val="0"/>
          <w:numId w:val="21"/>
        </w:numPr>
      </w:pPr>
      <w:r w:rsidRPr="00235879">
        <w:t>Languages that allow complicated macros.</w:t>
      </w:r>
    </w:p>
    <w:p w14:paraId="579C360C" w14:textId="2A590170" w:rsidR="00497780" w:rsidRPr="00B05D88" w:rsidRDefault="00497780" w:rsidP="00497780">
      <w:pPr>
        <w:pStyle w:val="Heading3"/>
      </w:pPr>
      <w:r w:rsidRPr="00B05D88">
        <w:t>6.</w:t>
      </w:r>
      <w:r w:rsidR="00F870B4">
        <w:t>52</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4BF6023E" w:rsidR="00497780" w:rsidRDefault="00497780" w:rsidP="00497780">
      <w:pPr>
        <w:pStyle w:val="Heading3"/>
      </w:pPr>
      <w:r>
        <w:t>6.</w:t>
      </w:r>
      <w:r w:rsidR="00F870B4">
        <w:t>52</w:t>
      </w:r>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925AE76"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04B2A5DD" w14:textId="0F3F082A" w:rsidR="001610CB" w:rsidRDefault="004D1763">
      <w:pPr>
        <w:pStyle w:val="Heading2"/>
        <w:rPr>
          <w:rFonts w:ascii="Cambria" w:eastAsia="Times New Roman" w:hAnsi="Cambria" w:cs="Times New Roman"/>
        </w:rPr>
      </w:pPr>
      <w:bookmarkStart w:id="1538" w:name="_Ref313956978"/>
      <w:bookmarkStart w:id="1539" w:name="_Toc358896429"/>
      <w:bookmarkStart w:id="1540" w:name="_Toc440397678"/>
      <w:bookmarkStart w:id="1541" w:name="_Toc335738315"/>
      <w:r>
        <w:t>6.</w:t>
      </w:r>
      <w:r w:rsidR="00F870B4">
        <w:t>53</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1538"/>
      <w:bookmarkEnd w:id="1539"/>
      <w:bookmarkEnd w:id="1540"/>
      <w:bookmarkEnd w:id="1541"/>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315236BF"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738321C9"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0925D322"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6BA260D"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lastRenderedPageBreak/>
        <w:t>Languages or compilers that suppress checking by default, or whose compilers or interpreters provide options to omit the above checks</w:t>
      </w:r>
    </w:p>
    <w:p w14:paraId="697024DF" w14:textId="2309D297"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71880893" w:rsidR="00026CB8" w:rsidRDefault="00026CB8" w:rsidP="00026CB8">
      <w:pPr>
        <w:pStyle w:val="Heading3"/>
      </w:pPr>
      <w:r>
        <w:t>6.</w:t>
      </w:r>
      <w:r w:rsidR="00F870B4">
        <w:t>53</w:t>
      </w:r>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5F791AD9" w:rsidR="001610CB" w:rsidRDefault="00AF3A10">
      <w:pPr>
        <w:pStyle w:val="Heading2"/>
        <w:rPr>
          <w:rFonts w:eastAsia="Times New Roman"/>
          <w:lang w:val="en-GB"/>
        </w:rPr>
      </w:pPr>
      <w:bookmarkStart w:id="1542" w:name="_Ref313957192"/>
      <w:bookmarkStart w:id="1543" w:name="_Toc358896430"/>
      <w:bookmarkStart w:id="1544" w:name="_Toc440397679"/>
      <w:bookmarkStart w:id="1545" w:name="_Toc335738316"/>
      <w:r>
        <w:rPr>
          <w:rFonts w:eastAsia="Times New Roman"/>
          <w:lang w:val="en-GB"/>
        </w:rPr>
        <w:t>6.5</w:t>
      </w:r>
      <w:r w:rsidR="00F870B4">
        <w:rPr>
          <w:rFonts w:eastAsia="Times New Roman"/>
          <w:lang w:val="en-GB"/>
        </w:rPr>
        <w:t>4</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1542"/>
      <w:bookmarkEnd w:id="1543"/>
      <w:bookmarkEnd w:id="1544"/>
      <w:bookmarkEnd w:id="1545"/>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40FCFF1A"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7F30C88" w14:textId="083B1DAE"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758DEABC"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8CDD686"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FD115F">
        <w:rPr>
          <w:lang w:val="en-GB"/>
        </w:rPr>
        <w:t>0</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11093A2E"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3127B901"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1374239A" w:rsidR="009A2036" w:rsidRDefault="009A2036" w:rsidP="009A2036">
      <w:pPr>
        <w:pStyle w:val="Heading3"/>
      </w:pPr>
      <w:bookmarkStart w:id="1546" w:name="_Ref313945804"/>
      <w:bookmarkStart w:id="1547" w:name="_Toc358896431"/>
      <w:r>
        <w:t>6.5</w:t>
      </w:r>
      <w:r w:rsidR="00F870B4">
        <w:t>4</w:t>
      </w:r>
      <w:r>
        <w:t xml:space="preserve">.6 </w:t>
      </w:r>
      <w:r w:rsidRPr="00B05D88">
        <w:t>Implications for standardization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6A5409C5" w:rsidR="002B4E6A" w:rsidRDefault="003C59B1" w:rsidP="008F213C">
      <w:pPr>
        <w:pStyle w:val="Heading2"/>
      </w:pPr>
      <w:bookmarkStart w:id="1548" w:name="_Toc440397680"/>
      <w:bookmarkStart w:id="1549" w:name="_Toc335738317"/>
      <w:r>
        <w:t>6.</w:t>
      </w:r>
      <w:r w:rsidR="00026CB8">
        <w:t>5</w:t>
      </w:r>
      <w:r w:rsidR="00F870B4">
        <w:t>5</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1546"/>
      <w:bookmarkEnd w:id="1547"/>
      <w:bookmarkEnd w:id="1548"/>
      <w:bookmarkEnd w:id="1549"/>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3A932E43" w:rsidR="002B4E6A" w:rsidRDefault="002B4E6A" w:rsidP="008F213C">
      <w:pPr>
        <w:pStyle w:val="Heading3"/>
      </w:pPr>
      <w:r>
        <w:t>6.</w:t>
      </w:r>
      <w:r w:rsidR="00026CB8">
        <w:t>5</w:t>
      </w:r>
      <w:r w:rsidR="00F870B4">
        <w:t>5</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a software design must be reviewed by people who may not be language experts, such as, hardware engineers, human-factors engineers, or safety officers.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6582C529" w:rsidR="002B4E6A" w:rsidDel="009C104D" w:rsidRDefault="002B4E6A" w:rsidP="002B4E6A">
      <w:pPr>
        <w:pStyle w:val="Heading3"/>
        <w:rPr>
          <w:b w:val="0"/>
          <w:bCs w:val="0"/>
        </w:rPr>
      </w:pPr>
      <w:r>
        <w:t>6.</w:t>
      </w:r>
      <w:r w:rsidR="00026CB8">
        <w:t>5</w:t>
      </w:r>
      <w:r w:rsidR="00F870B4">
        <w:t>5</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5003F114" w:rsidR="002B4E6A" w:rsidRDefault="002B4E6A" w:rsidP="002B4E6A">
      <w:pPr>
        <w:pStyle w:val="Heading3"/>
      </w:pPr>
      <w:r>
        <w:lastRenderedPageBreak/>
        <w:t>6.</w:t>
      </w:r>
      <w:r w:rsidR="00026CB8">
        <w:t>5</w:t>
      </w:r>
      <w:r w:rsidR="00F870B4">
        <w:t>5</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4DC537"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11939724" w14:textId="4ED5A1F5" w:rsidR="002B4E6A" w:rsidRDefault="002B4E6A" w:rsidP="002B4E6A">
      <w:pPr>
        <w:pStyle w:val="Heading3"/>
        <w:spacing w:before="0"/>
      </w:pPr>
      <w:r>
        <w:t>6.</w:t>
      </w:r>
      <w:r w:rsidR="00026CB8">
        <w:t>5</w:t>
      </w:r>
      <w:r w:rsidR="00F870B4">
        <w:t>5</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4A2F1D75" w:rsidR="002B4E6A" w:rsidRDefault="003C59B1" w:rsidP="002B4E6A">
      <w:pPr>
        <w:pStyle w:val="Heading3"/>
        <w:spacing w:before="0"/>
      </w:pPr>
      <w:r>
        <w:t>6.</w:t>
      </w:r>
      <w:r w:rsidR="00026CB8">
        <w:t>5</w:t>
      </w:r>
      <w:r w:rsidR="009A2036">
        <w:t>1</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0D69D3">
      <w:pPr>
        <w:pStyle w:val="ListParagraph"/>
        <w:numPr>
          <w:ilvl w:val="0"/>
          <w:numId w:val="137"/>
        </w:numPr>
      </w:pPr>
      <w:r>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0D69D3">
      <w:pPr>
        <w:pStyle w:val="ListParagraph"/>
        <w:numPr>
          <w:ilvl w:val="0"/>
          <w:numId w:val="137"/>
        </w:numPr>
      </w:pPr>
      <w:r w:rsidRPr="00044A93">
        <w:t>Avoid the use of complicated features of a language.</w:t>
      </w:r>
    </w:p>
    <w:p w14:paraId="2D4A0274"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B4CDA56" w14:textId="56C550D9"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3D530497" w:rsidR="002B4E6A" w:rsidRDefault="002B4E6A" w:rsidP="002B4E6A">
      <w:pPr>
        <w:pStyle w:val="Heading3"/>
      </w:pPr>
      <w:r>
        <w:t>6.</w:t>
      </w:r>
      <w:r w:rsidR="00026CB8">
        <w:t>5</w:t>
      </w:r>
      <w:r w:rsidR="00F870B4">
        <w:t>5</w:t>
      </w:r>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0D69D3">
      <w:pPr>
        <w:numPr>
          <w:ilvl w:val="0"/>
          <w:numId w:val="110"/>
        </w:numPr>
      </w:pPr>
      <w:r>
        <w:t>Language designers should provide language directives that optionally disable obscure language features.</w:t>
      </w:r>
    </w:p>
    <w:p w14:paraId="366BB0D9" w14:textId="02E870C0" w:rsidR="002B4E6A" w:rsidRPr="00687041" w:rsidRDefault="002B4E6A" w:rsidP="002B4E6A">
      <w:pPr>
        <w:pStyle w:val="Heading2"/>
      </w:pPr>
      <w:bookmarkStart w:id="1550" w:name="_Ref313906240"/>
      <w:bookmarkStart w:id="1551" w:name="_Toc358896432"/>
      <w:bookmarkStart w:id="1552" w:name="_Toc440397681"/>
      <w:bookmarkStart w:id="1553" w:name="_Toc335738318"/>
      <w:r w:rsidRPr="00687041">
        <w:lastRenderedPageBreak/>
        <w:t>6.</w:t>
      </w:r>
      <w:r w:rsidR="00026CB8">
        <w:t>5</w:t>
      </w:r>
      <w:r w:rsidR="00F870B4">
        <w:t>6</w:t>
      </w:r>
      <w:r w:rsidR="00074057">
        <w:t xml:space="preserve"> </w:t>
      </w:r>
      <w:r w:rsidRPr="00687041">
        <w:t>Unspecified Behaviour</w:t>
      </w:r>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1550"/>
      <w:bookmarkEnd w:id="1551"/>
      <w:bookmarkEnd w:id="1552"/>
      <w:bookmarkEnd w:id="1553"/>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48800FC8" w:rsidR="002B4E6A" w:rsidRDefault="002B4E6A" w:rsidP="002B4E6A">
      <w:pPr>
        <w:pStyle w:val="Heading3"/>
      </w:pPr>
      <w:r w:rsidRPr="00687041">
        <w:t>6.</w:t>
      </w:r>
      <w:r w:rsidR="00026CB8">
        <w:t>5</w:t>
      </w:r>
      <w:r w:rsidR="00F870B4">
        <w:t>6</w:t>
      </w:r>
      <w:r w:rsidRPr="00687041">
        <w:t>.1</w:t>
      </w:r>
      <w:r w:rsidR="00074057">
        <w:t xml:space="preserve"> </w:t>
      </w:r>
      <w:r w:rsidRPr="00687041">
        <w:t>Description of application vulnerability</w:t>
      </w:r>
    </w:p>
    <w:p w14:paraId="4041431B"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22B84BA3" w14:textId="3D821E6E" w:rsidR="002B4E6A" w:rsidRPr="00687041" w:rsidRDefault="002B4E6A" w:rsidP="002B4E6A">
      <w:pPr>
        <w:pStyle w:val="Heading3"/>
      </w:pPr>
      <w:r w:rsidRPr="00687041">
        <w:t>6.</w:t>
      </w:r>
      <w:r w:rsidR="00026CB8">
        <w:t>5</w:t>
      </w:r>
      <w:r w:rsidR="00F870B4">
        <w:t>6</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4772AF41"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1554" w:author="Stephen Michell" w:date="2016-11-21T10:44:00Z">
        <w:r w:rsidR="00C16324" w:rsidRPr="00C16324">
          <w:rPr>
            <w:i/>
            <w:color w:val="0070C0"/>
            <w:u w:val="single"/>
            <w:rPrChange w:id="1555" w:author="Stephen Michell" w:date="2016-11-21T10:44:00Z">
              <w:rPr/>
            </w:rPrChange>
          </w:rPr>
          <w:t>6.57 Undefined Behaviour [EWF</w:t>
        </w:r>
        <w:r w:rsidR="00C16324" w:rsidRPr="00C16324">
          <w:rPr>
            <w:i/>
            <w:color w:val="0070C0"/>
            <w:u w:val="single"/>
            <w:rPrChange w:id="1556" w:author="Stephen Michell" w:date="2016-11-21T10:44:00Z">
              <w:rPr/>
            </w:rPrChange>
          </w:rPr>
          <w:fldChar w:fldCharType="begin"/>
        </w:r>
        <w:r w:rsidR="00C16324" w:rsidRPr="00C16324">
          <w:rPr>
            <w:i/>
            <w:color w:val="0070C0"/>
            <w:u w:val="single"/>
            <w:rPrChange w:id="1557" w:author="Stephen Michell" w:date="2016-11-21T10:44:00Z">
              <w:rPr/>
            </w:rPrChange>
          </w:rPr>
          <w:instrText xml:space="preserve"> XE "EWF – Undefined Behaviour" </w:instrText>
        </w:r>
        <w:r w:rsidR="00C16324" w:rsidRPr="00C16324">
          <w:rPr>
            <w:i/>
            <w:color w:val="0070C0"/>
            <w:u w:val="single"/>
            <w:rPrChange w:id="1558" w:author="Stephen Michell" w:date="2016-11-21T10:44:00Z">
              <w:rPr/>
            </w:rPrChange>
          </w:rPr>
          <w:fldChar w:fldCharType="end"/>
        </w:r>
        <w:r w:rsidR="00C16324" w:rsidRPr="00C16324">
          <w:rPr>
            <w:i/>
            <w:color w:val="0070C0"/>
            <w:u w:val="single"/>
            <w:rPrChange w:id="1559" w:author="Stephen Michell" w:date="2016-11-21T10:44:00Z">
              <w:rPr/>
            </w:rPrChange>
          </w:rPr>
          <w:t>]</w:t>
        </w:r>
      </w:ins>
      <w:del w:id="1560" w:author="Stephen Michell" w:date="2016-09-17T13:17:00Z">
        <w:r w:rsidR="002343A8" w:rsidRPr="00447BD1" w:rsidDel="002F5783">
          <w:rPr>
            <w:i/>
            <w:color w:val="0070C0"/>
            <w:u w:val="single"/>
          </w:rPr>
          <w:delText>6.57 Undefined Behaviour [EWF</w:delText>
        </w:r>
        <w:r w:rsidR="002343A8" w:rsidRPr="00447BD1" w:rsidDel="002F5783">
          <w:rPr>
            <w:i/>
            <w:color w:val="0070C0"/>
            <w:u w:val="single"/>
          </w:rPr>
          <w:fldChar w:fldCharType="begin"/>
        </w:r>
        <w:r w:rsidR="002343A8" w:rsidRPr="00447BD1" w:rsidDel="002F5783">
          <w:rPr>
            <w:i/>
            <w:color w:val="0070C0"/>
            <w:u w:val="single"/>
          </w:rPr>
          <w:delInstrText xml:space="preserve"> XE "EWF – Undefined Behaviour" </w:delInstrText>
        </w:r>
        <w:r w:rsidR="002343A8" w:rsidRPr="00447BD1" w:rsidDel="002F5783">
          <w:rPr>
            <w:i/>
            <w:color w:val="0070C0"/>
            <w:u w:val="single"/>
          </w:rPr>
          <w:fldChar w:fldCharType="end"/>
        </w:r>
        <w:r w:rsidR="002343A8" w:rsidRPr="00447BD1" w:rsidDel="002F5783">
          <w:rPr>
            <w:i/>
            <w:color w:val="0070C0"/>
            <w:u w:val="single"/>
          </w:rPr>
          <w:delText>]</w:delText>
        </w:r>
      </w:del>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1561" w:author="Stephen Michell" w:date="2016-11-21T10:44:00Z">
        <w:r w:rsidR="00C16324" w:rsidRPr="00C16324">
          <w:rPr>
            <w:i/>
            <w:color w:val="0070C0"/>
            <w:u w:val="single"/>
            <w:rPrChange w:id="1562" w:author="Stephen Michell" w:date="2016-11-21T10:44:00Z">
              <w:rPr/>
            </w:rPrChange>
          </w:rPr>
          <w:t xml:space="preserve">6.58 Implementation-defined </w:t>
        </w:r>
        <w:r w:rsidR="00C16324" w:rsidRPr="00C16324" w:rsidDel="0011658E">
          <w:rPr>
            <w:i/>
            <w:color w:val="0070C0"/>
            <w:u w:val="single"/>
            <w:rPrChange w:id="1563" w:author="Stephen Michell" w:date="2016-11-21T10:44:00Z">
              <w:rPr/>
            </w:rPrChange>
          </w:rPr>
          <w:t>Behaviour</w:t>
        </w:r>
        <w:r w:rsidR="00C16324" w:rsidRPr="00C16324">
          <w:rPr>
            <w:i/>
            <w:color w:val="0070C0"/>
            <w:u w:val="single"/>
            <w:rPrChange w:id="1564" w:author="Stephen Michell" w:date="2016-11-21T10:44:00Z">
              <w:rPr/>
            </w:rPrChange>
          </w:rPr>
          <w:t xml:space="preserve"> [FAB</w:t>
        </w:r>
        <w:r w:rsidR="00C16324" w:rsidRPr="00C16324">
          <w:rPr>
            <w:i/>
            <w:color w:val="0070C0"/>
            <w:u w:val="single"/>
            <w:rPrChange w:id="1565" w:author="Stephen Michell" w:date="2016-11-21T10:44:00Z">
              <w:rPr/>
            </w:rPrChange>
          </w:rPr>
          <w:fldChar w:fldCharType="begin"/>
        </w:r>
        <w:r w:rsidR="00C16324" w:rsidRPr="00C16324">
          <w:rPr>
            <w:i/>
            <w:color w:val="0070C0"/>
            <w:u w:val="single"/>
            <w:rPrChange w:id="1566" w:author="Stephen Michell" w:date="2016-11-21T10:44:00Z">
              <w:rPr/>
            </w:rPrChange>
          </w:rPr>
          <w:instrText xml:space="preserve"> XE "FAB – Implementation-defined Behaviour" </w:instrText>
        </w:r>
        <w:r w:rsidR="00C16324" w:rsidRPr="00C16324">
          <w:rPr>
            <w:i/>
            <w:color w:val="0070C0"/>
            <w:u w:val="single"/>
            <w:rPrChange w:id="1567" w:author="Stephen Michell" w:date="2016-11-21T10:44:00Z">
              <w:rPr/>
            </w:rPrChange>
          </w:rPr>
          <w:fldChar w:fldCharType="end"/>
        </w:r>
        <w:r w:rsidR="00C16324" w:rsidRPr="00C16324">
          <w:rPr>
            <w:i/>
            <w:color w:val="0070C0"/>
            <w:u w:val="single"/>
            <w:rPrChange w:id="1568" w:author="Stephen Michell" w:date="2016-11-21T10:44:00Z">
              <w:rPr/>
            </w:rPrChange>
          </w:rPr>
          <w:t>]</w:t>
        </w:r>
      </w:ins>
      <w:del w:id="1569" w:author="Stephen Michell" w:date="2016-09-17T13:17:00Z">
        <w:r w:rsidR="002343A8" w:rsidRPr="00447BD1" w:rsidDel="002F5783">
          <w:rPr>
            <w:i/>
            <w:color w:val="0070C0"/>
            <w:u w:val="single"/>
          </w:rPr>
          <w:delText>6.58 Implementation-defined Behaviour [FAB</w:delText>
        </w:r>
        <w:r w:rsidR="002343A8" w:rsidRPr="00447BD1" w:rsidDel="002F5783">
          <w:rPr>
            <w:i/>
            <w:color w:val="0070C0"/>
            <w:u w:val="single"/>
          </w:rPr>
          <w:fldChar w:fldCharType="begin"/>
        </w:r>
        <w:r w:rsidR="002343A8" w:rsidRPr="00447BD1" w:rsidDel="002F5783">
          <w:rPr>
            <w:i/>
            <w:color w:val="0070C0"/>
            <w:u w:val="single"/>
          </w:rPr>
          <w:delInstrText xml:space="preserve"> XE "FAB – Implementation-defined Behaviour" </w:delInstrText>
        </w:r>
        <w:r w:rsidR="002343A8" w:rsidRPr="00447BD1" w:rsidDel="002F5783">
          <w:rPr>
            <w:i/>
            <w:color w:val="0070C0"/>
            <w:u w:val="single"/>
          </w:rPr>
          <w:fldChar w:fldCharType="end"/>
        </w:r>
        <w:r w:rsidR="002343A8" w:rsidRPr="00447BD1" w:rsidDel="002F5783">
          <w:rPr>
            <w:i/>
            <w:color w:val="0070C0"/>
            <w:u w:val="single"/>
          </w:rPr>
          <w:delText>]</w:delText>
        </w:r>
      </w:del>
      <w:r w:rsidR="00545B1A" w:rsidRPr="00B35625">
        <w:rPr>
          <w:rFonts w:eastAsia="Arial"/>
          <w:i/>
          <w:color w:val="0070C0"/>
          <w:szCs w:val="24"/>
          <w:u w:val="single"/>
        </w:rPr>
        <w:fldChar w:fldCharType="end"/>
      </w:r>
      <w:r w:rsidRPr="006431B2">
        <w:t>.</w:t>
      </w:r>
    </w:p>
    <w:p w14:paraId="338BF359" w14:textId="2F00D6A7" w:rsidR="002B4E6A" w:rsidRPr="00687041" w:rsidRDefault="002B4E6A" w:rsidP="002B4E6A">
      <w:pPr>
        <w:pStyle w:val="Heading3"/>
      </w:pPr>
      <w:r w:rsidRPr="00687041">
        <w:t>6.</w:t>
      </w:r>
      <w:r w:rsidR="00026CB8">
        <w:t>5</w:t>
      </w:r>
      <w:r w:rsidR="00F870B4">
        <w:t>6</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w:t>
      </w:r>
      <w:r w:rsidR="00026CB8">
        <w:t xml:space="preserve"> </w:t>
      </w:r>
      <w:r>
        <w:t>The term 'unspecified behaviour' is sometimes applied to such behaviours,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behaviours occurring. </w:t>
      </w:r>
      <w:r w:rsidR="00026CB8">
        <w:t xml:space="preserve"> </w:t>
      </w:r>
      <w:r>
        <w:t>The behaviour of a program containing such a usage is dependent on the translator used to build it always selecting the 'expected' behaviour.</w:t>
      </w:r>
    </w:p>
    <w:p w14:paraId="177040D1" w14:textId="77777777" w:rsidR="002B4E6A" w:rsidRPr="001D4CE9" w:rsidRDefault="002B4E6A" w:rsidP="002B4E6A">
      <w:r w:rsidRPr="001D4CE9">
        <w:t xml:space="preserve">Many language constructs may have unspecified behaviour and unconditionally recommending against any use of these constructs may be impractical. </w:t>
      </w:r>
      <w:r w:rsidR="00026CB8">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4873464D"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026CB8">
        <w:t xml:space="preserve"> </w:t>
      </w:r>
      <w:r>
        <w:t xml:space="preserve">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48B90C6F"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lastRenderedPageBreak/>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ED7FC50" w14:textId="41D0FC1F" w:rsidR="002B4E6A" w:rsidRPr="00687041" w:rsidRDefault="002B4E6A" w:rsidP="002B4E6A">
      <w:pPr>
        <w:pStyle w:val="Heading3"/>
      </w:pPr>
      <w:r w:rsidRPr="00687041">
        <w:t>6.</w:t>
      </w:r>
      <w:r w:rsidR="00026CB8">
        <w:t>5</w:t>
      </w:r>
      <w:r w:rsidR="00F870B4">
        <w:t>6</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0D69D3">
      <w:pPr>
        <w:numPr>
          <w:ilvl w:val="0"/>
          <w:numId w:val="30"/>
        </w:numPr>
      </w:pPr>
      <w:r>
        <w:t xml:space="preserve">Languages whose specification allows a finite set of more than one behaviour for how a translator handles some construct, where two or more of the behaviours can result in differences in external program behaviour. </w:t>
      </w:r>
    </w:p>
    <w:p w14:paraId="70D4D1DE" w14:textId="069EA5AB" w:rsidR="002B4E6A" w:rsidRPr="00687041" w:rsidRDefault="002B4E6A" w:rsidP="002B4E6A">
      <w:pPr>
        <w:pStyle w:val="Heading3"/>
      </w:pPr>
      <w:r w:rsidRPr="00687041">
        <w:t>6.</w:t>
      </w:r>
      <w:r w:rsidR="00026CB8">
        <w:t>5</w:t>
      </w:r>
      <w:r w:rsidR="00F870B4">
        <w:t>6</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0D69D3">
      <w:pPr>
        <w:numPr>
          <w:ilvl w:val="0"/>
          <w:numId w:val="30"/>
        </w:numPr>
        <w:spacing w:after="0"/>
      </w:pPr>
      <w:r>
        <w:t>Use language constructs that have specified behaviour.</w:t>
      </w:r>
    </w:p>
    <w:p w14:paraId="6B1E535B" w14:textId="14875BA1" w:rsidR="00551456" w:rsidRDefault="00551456" w:rsidP="000D69D3">
      <w:pPr>
        <w:numPr>
          <w:ilvl w:val="0"/>
          <w:numId w:val="30"/>
        </w:numPr>
        <w:spacing w:after="0"/>
      </w:pPr>
      <w:r>
        <w:t>Use static analysis tools that identify conditions that can result in unspecified behavior.</w:t>
      </w:r>
    </w:p>
    <w:p w14:paraId="3EE53B46" w14:textId="77777777" w:rsidR="002B4E6A" w:rsidRDefault="002B4E6A" w:rsidP="000D69D3">
      <w:pPr>
        <w:numPr>
          <w:ilvl w:val="0"/>
          <w:numId w:val="30"/>
        </w:numPr>
        <w:spacing w:after="0"/>
      </w:pPr>
      <w:r>
        <w:t xml:space="preserve">Ensure that a specific use of a construct having unspecified behaviour produces a result that is the same for all of the possible behaviours permitted by the language specification. </w:t>
      </w:r>
    </w:p>
    <w:p w14:paraId="7B1FC391" w14:textId="0FA10B04" w:rsidR="002B4E6A" w:rsidRDefault="002B4E6A" w:rsidP="000D69D3">
      <w:pPr>
        <w:numPr>
          <w:ilvl w:val="0"/>
          <w:numId w:val="30"/>
        </w:numPr>
      </w:pPr>
      <w:r>
        <w:t>When developing coding guidelines for a specific language</w:t>
      </w:r>
      <w:r w:rsidR="00551456">
        <w:t xml:space="preserve">, identify </w:t>
      </w:r>
      <w:r>
        <w:t xml:space="preserve">all constructs that have unspecified behaviour  and for each construct </w:t>
      </w:r>
      <w:r w:rsidR="00551456">
        <w:t>where</w:t>
      </w:r>
      <w:r>
        <w:t xml:space="preserve"> the set of possible behaviours can vary </w:t>
      </w:r>
      <w:r w:rsidR="00551456">
        <w:t xml:space="preserve">mandate that the alternatives be </w:t>
      </w:r>
      <w:r>
        <w:t xml:space="preserve"> enumerated.</w:t>
      </w:r>
    </w:p>
    <w:p w14:paraId="0C9E9B66" w14:textId="0BF6AA04" w:rsidR="002B4E6A" w:rsidRDefault="002B4E6A" w:rsidP="002B4E6A">
      <w:pPr>
        <w:pStyle w:val="Heading3"/>
        <w:numPr>
          <w:ilvl w:val="2"/>
          <w:numId w:val="0"/>
        </w:numPr>
        <w:tabs>
          <w:tab w:val="num" w:pos="720"/>
        </w:tabs>
        <w:ind w:left="720" w:hanging="720"/>
      </w:pPr>
      <w:r>
        <w:t>6.</w:t>
      </w:r>
      <w:r w:rsidR="00026CB8">
        <w:t>5</w:t>
      </w:r>
      <w:r w:rsidR="00F870B4">
        <w:t>6</w:t>
      </w:r>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0D69D3">
      <w:pPr>
        <w:numPr>
          <w:ilvl w:val="0"/>
          <w:numId w:val="118"/>
        </w:numPr>
      </w:pPr>
      <w:r>
        <w:t>Languages should minimize the amount of unspecified behaviours, minimize the number of possible behaviours for any given "unspecified" choice, and document what might be the difference in external effect associated with different choices.</w:t>
      </w:r>
    </w:p>
    <w:p w14:paraId="3F197A87" w14:textId="167DFF00" w:rsidR="002B4E6A" w:rsidRPr="00D16A15" w:rsidRDefault="000A1BDB" w:rsidP="002B4E6A">
      <w:pPr>
        <w:pStyle w:val="Heading2"/>
      </w:pPr>
      <w:bookmarkStart w:id="1570" w:name="_Ref313948728"/>
      <w:bookmarkStart w:id="1571" w:name="_Toc358896433"/>
      <w:bookmarkStart w:id="1572" w:name="_Toc440397682"/>
      <w:bookmarkStart w:id="1573" w:name="_Toc335738319"/>
      <w:r>
        <w:t>6.</w:t>
      </w:r>
      <w:r w:rsidR="00026CB8">
        <w:t>5</w:t>
      </w:r>
      <w:r w:rsidR="00F870B4">
        <w:t>7</w:t>
      </w:r>
      <w:r w:rsidR="00074057">
        <w:t xml:space="preserve"> </w:t>
      </w:r>
      <w:r w:rsidR="002B4E6A" w:rsidRPr="00D16A15">
        <w:t>Undefined Behaviour</w:t>
      </w:r>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1570"/>
      <w:bookmarkEnd w:id="1571"/>
      <w:bookmarkEnd w:id="1572"/>
      <w:bookmarkEnd w:id="1573"/>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3E30598D" w:rsidR="002B4E6A" w:rsidRPr="00D16A15" w:rsidRDefault="000A1BDB" w:rsidP="002B4E6A">
      <w:pPr>
        <w:pStyle w:val="Heading3"/>
      </w:pPr>
      <w:r>
        <w:t>6.</w:t>
      </w:r>
      <w:r w:rsidR="00026CB8">
        <w:t>5</w:t>
      </w:r>
      <w:r w:rsidR="00F870B4">
        <w:t>7</w:t>
      </w:r>
      <w:r w:rsidR="002B4E6A" w:rsidRPr="00D16A15">
        <w:t>.1</w:t>
      </w:r>
      <w:r w:rsidR="00074057">
        <w:t xml:space="preserve"> </w:t>
      </w:r>
      <w:r w:rsidR="002B4E6A" w:rsidRPr="00D16A15">
        <w:t>Description of application vulnerability</w:t>
      </w:r>
    </w:p>
    <w:p w14:paraId="3F351E29" w14:textId="77777777" w:rsidR="002B4E6A" w:rsidRDefault="002B4E6A" w:rsidP="002B4E6A">
      <w:r>
        <w:t>The external behaviour of a program containing an instance of a construct having undefined behaviour, as defined by the language specification, is not predictable.</w:t>
      </w:r>
    </w:p>
    <w:p w14:paraId="73D2F0A5" w14:textId="5F59D948" w:rsidR="002B4E6A" w:rsidRPr="00D16A15" w:rsidRDefault="000A1BDB" w:rsidP="002B4E6A">
      <w:pPr>
        <w:pStyle w:val="Heading3"/>
      </w:pPr>
      <w:r>
        <w:t>6.</w:t>
      </w:r>
      <w:r w:rsidR="00026CB8">
        <w:t>5</w:t>
      </w:r>
      <w:r w:rsidR="00F870B4">
        <w:t>7</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45AD8E9E"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ins w:id="1574" w:author="Stephen Michell" w:date="2016-11-21T10:44:00Z">
        <w:r w:rsidR="00C16324" w:rsidRPr="00C16324">
          <w:rPr>
            <w:i/>
            <w:color w:val="0070C0"/>
            <w:u w:val="single"/>
            <w:rPrChange w:id="1575" w:author="Stephen Michell" w:date="2016-11-21T10:44:00Z">
              <w:rPr/>
            </w:rPrChange>
          </w:rPr>
          <w:t>6.56 Unspecified Behaviour [BQF</w:t>
        </w:r>
        <w:r w:rsidR="00C16324" w:rsidRPr="00C16324">
          <w:rPr>
            <w:i/>
            <w:color w:val="0070C0"/>
            <w:u w:val="single"/>
            <w:rPrChange w:id="1576" w:author="Stephen Michell" w:date="2016-11-21T10:44:00Z">
              <w:rPr/>
            </w:rPrChange>
          </w:rPr>
          <w:fldChar w:fldCharType="begin"/>
        </w:r>
        <w:r w:rsidR="00C16324" w:rsidRPr="00C16324">
          <w:rPr>
            <w:i/>
            <w:color w:val="0070C0"/>
            <w:u w:val="single"/>
            <w:rPrChange w:id="1577" w:author="Stephen Michell" w:date="2016-11-21T10:44:00Z">
              <w:rPr/>
            </w:rPrChange>
          </w:rPr>
          <w:instrText xml:space="preserve"> XE "BQF – Unspecified Behaviour" </w:instrText>
        </w:r>
        <w:r w:rsidR="00C16324" w:rsidRPr="00C16324">
          <w:rPr>
            <w:i/>
            <w:color w:val="0070C0"/>
            <w:u w:val="single"/>
            <w:rPrChange w:id="1578" w:author="Stephen Michell" w:date="2016-11-21T10:44:00Z">
              <w:rPr/>
            </w:rPrChange>
          </w:rPr>
          <w:fldChar w:fldCharType="end"/>
        </w:r>
        <w:r w:rsidR="00C16324" w:rsidRPr="00C16324">
          <w:rPr>
            <w:i/>
            <w:color w:val="0070C0"/>
            <w:u w:val="single"/>
            <w:rPrChange w:id="1579" w:author="Stephen Michell" w:date="2016-11-21T10:44:00Z">
              <w:rPr/>
            </w:rPrChange>
          </w:rPr>
          <w:t>]</w:t>
        </w:r>
      </w:ins>
      <w:del w:id="1580" w:author="Stephen Michell" w:date="2016-09-17T13:17:00Z">
        <w:r w:rsidR="002343A8" w:rsidRPr="00447BD1" w:rsidDel="002F5783">
          <w:rPr>
            <w:i/>
            <w:color w:val="0070C0"/>
            <w:u w:val="single"/>
          </w:rPr>
          <w:delText>6.56 Unspecified Behaviour [BQF</w:delText>
        </w:r>
        <w:r w:rsidR="002343A8" w:rsidRPr="00447BD1" w:rsidDel="002F5783">
          <w:rPr>
            <w:i/>
            <w:color w:val="0070C0"/>
            <w:u w:val="single"/>
          </w:rPr>
          <w:fldChar w:fldCharType="begin"/>
        </w:r>
        <w:r w:rsidR="002343A8" w:rsidRPr="00447BD1" w:rsidDel="002F5783">
          <w:rPr>
            <w:i/>
            <w:color w:val="0070C0"/>
            <w:u w:val="single"/>
          </w:rPr>
          <w:delInstrText xml:space="preserve"> XE "BQF – Unspecified Behaviour" </w:delInstrText>
        </w:r>
        <w:r w:rsidR="002343A8" w:rsidRPr="00447BD1" w:rsidDel="002F5783">
          <w:rPr>
            <w:i/>
            <w:color w:val="0070C0"/>
            <w:u w:val="single"/>
          </w:rPr>
          <w:fldChar w:fldCharType="end"/>
        </w:r>
        <w:r w:rsidR="002343A8" w:rsidRPr="00447BD1" w:rsidDel="002F5783">
          <w:rPr>
            <w:i/>
            <w:color w:val="0070C0"/>
            <w:u w:val="single"/>
          </w:rPr>
          <w:delText>]</w:delText>
        </w:r>
      </w:del>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ins w:id="1581" w:author="Stephen Michell" w:date="2016-11-21T10:44:00Z">
        <w:r w:rsidR="00C16324" w:rsidRPr="00C16324">
          <w:rPr>
            <w:i/>
            <w:color w:val="0070C0"/>
            <w:u w:val="single"/>
            <w:rPrChange w:id="1582" w:author="Stephen Michell" w:date="2016-11-21T10:44:00Z">
              <w:rPr/>
            </w:rPrChange>
          </w:rPr>
          <w:t xml:space="preserve">6.58 Implementation-defined </w:t>
        </w:r>
        <w:r w:rsidR="00C16324" w:rsidRPr="00C16324" w:rsidDel="0011658E">
          <w:rPr>
            <w:i/>
            <w:color w:val="0070C0"/>
            <w:u w:val="single"/>
            <w:rPrChange w:id="1583" w:author="Stephen Michell" w:date="2016-11-21T10:44:00Z">
              <w:rPr/>
            </w:rPrChange>
          </w:rPr>
          <w:t>Behaviour</w:t>
        </w:r>
        <w:r w:rsidR="00C16324" w:rsidRPr="00C16324">
          <w:rPr>
            <w:i/>
            <w:color w:val="0070C0"/>
            <w:u w:val="single"/>
            <w:rPrChange w:id="1584" w:author="Stephen Michell" w:date="2016-11-21T10:44:00Z">
              <w:rPr/>
            </w:rPrChange>
          </w:rPr>
          <w:t xml:space="preserve"> [FAB</w:t>
        </w:r>
        <w:r w:rsidR="00C16324" w:rsidRPr="00C16324">
          <w:rPr>
            <w:i/>
            <w:color w:val="0070C0"/>
            <w:u w:val="single"/>
            <w:rPrChange w:id="1585" w:author="Stephen Michell" w:date="2016-11-21T10:44:00Z">
              <w:rPr/>
            </w:rPrChange>
          </w:rPr>
          <w:fldChar w:fldCharType="begin"/>
        </w:r>
        <w:r w:rsidR="00C16324" w:rsidRPr="00C16324">
          <w:rPr>
            <w:i/>
            <w:color w:val="0070C0"/>
            <w:u w:val="single"/>
            <w:rPrChange w:id="1586" w:author="Stephen Michell" w:date="2016-11-21T10:44:00Z">
              <w:rPr/>
            </w:rPrChange>
          </w:rPr>
          <w:instrText xml:space="preserve"> XE "FAB – Implementation-defined Behaviour" </w:instrText>
        </w:r>
        <w:r w:rsidR="00C16324" w:rsidRPr="00C16324">
          <w:rPr>
            <w:i/>
            <w:color w:val="0070C0"/>
            <w:u w:val="single"/>
            <w:rPrChange w:id="1587" w:author="Stephen Michell" w:date="2016-11-21T10:44:00Z">
              <w:rPr/>
            </w:rPrChange>
          </w:rPr>
          <w:fldChar w:fldCharType="end"/>
        </w:r>
        <w:r w:rsidR="00C16324" w:rsidRPr="00C16324">
          <w:rPr>
            <w:i/>
            <w:color w:val="0070C0"/>
            <w:u w:val="single"/>
            <w:rPrChange w:id="1588" w:author="Stephen Michell" w:date="2016-11-21T10:44:00Z">
              <w:rPr/>
            </w:rPrChange>
          </w:rPr>
          <w:t>]</w:t>
        </w:r>
      </w:ins>
      <w:del w:id="1589" w:author="Stephen Michell" w:date="2016-09-17T13:17:00Z">
        <w:r w:rsidR="002343A8" w:rsidRPr="00447BD1" w:rsidDel="002F5783">
          <w:rPr>
            <w:i/>
            <w:color w:val="0070C0"/>
            <w:u w:val="single"/>
          </w:rPr>
          <w:delText>6.58 Implementation-defined Behaviour [FAB</w:delText>
        </w:r>
        <w:r w:rsidR="002343A8" w:rsidRPr="00447BD1" w:rsidDel="002F5783">
          <w:rPr>
            <w:i/>
            <w:color w:val="0070C0"/>
            <w:u w:val="single"/>
          </w:rPr>
          <w:fldChar w:fldCharType="begin"/>
        </w:r>
        <w:r w:rsidR="002343A8" w:rsidRPr="00447BD1" w:rsidDel="002F5783">
          <w:rPr>
            <w:i/>
            <w:color w:val="0070C0"/>
            <w:u w:val="single"/>
          </w:rPr>
          <w:delInstrText xml:space="preserve"> XE "FAB – Implementation-defined Behaviour" </w:delInstrText>
        </w:r>
        <w:r w:rsidR="002343A8" w:rsidRPr="00447BD1" w:rsidDel="002F5783">
          <w:rPr>
            <w:i/>
            <w:color w:val="0070C0"/>
            <w:u w:val="single"/>
          </w:rPr>
          <w:fldChar w:fldCharType="end"/>
        </w:r>
        <w:r w:rsidR="002343A8" w:rsidRPr="00447BD1" w:rsidDel="002F5783">
          <w:rPr>
            <w:i/>
            <w:color w:val="0070C0"/>
            <w:u w:val="single"/>
          </w:rPr>
          <w:delText>]</w:delText>
        </w:r>
      </w:del>
      <w:r w:rsidR="00545B1A" w:rsidRPr="00B35625">
        <w:rPr>
          <w:rFonts w:eastAsia="Arial"/>
          <w:i/>
          <w:color w:val="0070C0"/>
          <w:u w:val="single"/>
        </w:rPr>
        <w:fldChar w:fldCharType="end"/>
      </w:r>
      <w:r w:rsidR="00545B1A">
        <w:rPr>
          <w:rFonts w:eastAsia="Arial"/>
        </w:rPr>
        <w:t>.</w:t>
      </w:r>
    </w:p>
    <w:p w14:paraId="76C09EBB" w14:textId="6E41F68B" w:rsidR="002B4E6A" w:rsidRPr="00D16A15" w:rsidRDefault="000A1BDB" w:rsidP="002B4E6A">
      <w:pPr>
        <w:pStyle w:val="Heading3"/>
      </w:pPr>
      <w:r>
        <w:lastRenderedPageBreak/>
        <w:t>6.</w:t>
      </w:r>
      <w:r w:rsidR="00026CB8">
        <w:t>5</w:t>
      </w:r>
      <w:r w:rsidR="00F870B4">
        <w:t>7</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  In this case no specific behaviour is required and the translator or runtime system is at liberty to do anything it pleases (which may include issuing a diagnostic).</w:t>
      </w:r>
    </w:p>
    <w:p w14:paraId="6534FBA6" w14:textId="77777777"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  For example, in some languages the value of a variable is undefined before it is initialized.</w:t>
      </w:r>
    </w:p>
    <w:p w14:paraId="3CA6F103" w14:textId="29ADC629" w:rsidR="002B4E6A" w:rsidDel="00B21E5A" w:rsidRDefault="000A1BDB" w:rsidP="002B4E6A">
      <w:pPr>
        <w:pStyle w:val="Heading3"/>
      </w:pPr>
      <w:r>
        <w:t>6.</w:t>
      </w:r>
      <w:r w:rsidR="00026CB8">
        <w:t>5</w:t>
      </w:r>
      <w:r w:rsidR="00F870B4">
        <w:t>7</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0D69D3">
      <w:pPr>
        <w:numPr>
          <w:ilvl w:val="0"/>
          <w:numId w:val="30"/>
        </w:numPr>
      </w:pPr>
      <w:r w:rsidRPr="00B12C6A">
        <w:t>Languages that do not fully define the behaviour of constructs during compile, link and program execution.</w:t>
      </w:r>
    </w:p>
    <w:p w14:paraId="33849E64" w14:textId="0AC43649" w:rsidR="002B4E6A" w:rsidRPr="00D16A15" w:rsidRDefault="000A1BDB" w:rsidP="002B4E6A">
      <w:pPr>
        <w:pStyle w:val="Heading3"/>
      </w:pPr>
      <w:r>
        <w:t>6.</w:t>
      </w:r>
      <w:r w:rsidR="00026CB8">
        <w:t>5</w:t>
      </w:r>
      <w:r w:rsidR="00F870B4">
        <w:t>7</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0D69D3">
      <w:pPr>
        <w:numPr>
          <w:ilvl w:val="0"/>
          <w:numId w:val="30"/>
        </w:numPr>
        <w:spacing w:after="0"/>
      </w:pPr>
      <w:r>
        <w:t>Ensur</w:t>
      </w:r>
      <w:r w:rsidR="00551456">
        <w:t>e</w:t>
      </w:r>
      <w:r>
        <w:t xml:space="preserve"> that undefined language constructs are not used. </w:t>
      </w:r>
    </w:p>
    <w:p w14:paraId="2BC3541C" w14:textId="5D6A0583" w:rsidR="002B4E6A" w:rsidRDefault="002B4E6A" w:rsidP="000D69D3">
      <w:pPr>
        <w:numPr>
          <w:ilvl w:val="0"/>
          <w:numId w:val="30"/>
        </w:numPr>
        <w:spacing w:after="0"/>
      </w:pPr>
      <w:r>
        <w:t>Ensur</w:t>
      </w:r>
      <w:r w:rsidR="00551456">
        <w:t>e</w:t>
      </w:r>
      <w:r>
        <w:t xml:space="preserve"> that a use of a construct having undefined behaviour does not operate within the domain in which the behaviour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r w:rsidDel="0011658E">
        <w:t>behaviour</w:t>
      </w:r>
      <w:r>
        <w:t xml:space="preserve">.  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01E17C7A" w14:textId="3A6A8FEA" w:rsidR="00551456" w:rsidRDefault="00551456" w:rsidP="000D69D3">
      <w:pPr>
        <w:numPr>
          <w:ilvl w:val="0"/>
          <w:numId w:val="30"/>
        </w:numPr>
        <w:spacing w:after="0"/>
      </w:pPr>
      <w:r w:rsidRPr="00F97466">
        <w:t>Use static analysis tools that identify conditions that can result in undefined behaviour.</w:t>
      </w:r>
    </w:p>
    <w:p w14:paraId="021FB67C" w14:textId="78EC828A" w:rsidR="00551456" w:rsidRPr="00035063" w:rsidRDefault="00551456" w:rsidP="000D69D3">
      <w:pPr>
        <w:numPr>
          <w:ilvl w:val="0"/>
          <w:numId w:val="30"/>
        </w:numPr>
        <w:spacing w:after="0"/>
      </w:pPr>
      <w:r w:rsidRPr="00F97466">
        <w:t>Document all uses of language extensions needed for correct operation</w:t>
      </w:r>
    </w:p>
    <w:p w14:paraId="103994A5" w14:textId="181C5D20"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r w:rsidRPr="00B12C6A" w:rsidDel="0011658E">
        <w:t>behaviour</w:t>
      </w:r>
      <w:r>
        <w:t>s can vary.</w:t>
      </w:r>
    </w:p>
    <w:p w14:paraId="3A66AE4D" w14:textId="0FFF21A5"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Pr="00B12C6A">
        <w:t xml:space="preserve"> .</w:t>
      </w:r>
    </w:p>
    <w:p w14:paraId="3225FA44" w14:textId="6E2A6720" w:rsidR="002B4E6A" w:rsidRDefault="000A1BDB" w:rsidP="002B4E6A">
      <w:pPr>
        <w:pStyle w:val="Heading3"/>
      </w:pPr>
      <w:r>
        <w:t>6.</w:t>
      </w:r>
      <w:r w:rsidR="00026CB8">
        <w:t>5</w:t>
      </w:r>
      <w:r w:rsidR="00F870B4">
        <w:t>7</w:t>
      </w:r>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0D69D3">
      <w:pPr>
        <w:numPr>
          <w:ilvl w:val="0"/>
          <w:numId w:val="111"/>
        </w:numPr>
        <w:spacing w:after="0"/>
      </w:pPr>
      <w:r>
        <w:t xml:space="preserve">Language designers should minimize the amount of undefined </w:t>
      </w:r>
      <w:r w:rsidDel="0011658E">
        <w:t>behaviour</w:t>
      </w:r>
      <w:r>
        <w:t xml:space="preserve"> to the extent possible and practical.</w:t>
      </w:r>
    </w:p>
    <w:p w14:paraId="6A451D49" w14:textId="77777777" w:rsidR="002B4E6A" w:rsidRDefault="002B4E6A" w:rsidP="000D69D3">
      <w:pPr>
        <w:numPr>
          <w:ilvl w:val="0"/>
          <w:numId w:val="111"/>
        </w:numPr>
        <w:spacing w:after="0"/>
      </w:pPr>
      <w:r>
        <w:lastRenderedPageBreak/>
        <w:t>Language designers should enumerate all the cases of undefined behaviour.</w:t>
      </w:r>
    </w:p>
    <w:p w14:paraId="788170A7" w14:textId="77777777" w:rsidR="002B4E6A" w:rsidRDefault="002B4E6A" w:rsidP="000D69D3">
      <w:pPr>
        <w:numPr>
          <w:ilvl w:val="0"/>
          <w:numId w:val="111"/>
        </w:numPr>
      </w:pPr>
      <w:r w:rsidRPr="00184DB7">
        <w:t>Language designers should provide mechanisms that permit the disabling or diagnosing of constructs that may produce undefined behaviou</w:t>
      </w:r>
      <w:r>
        <w:t>r.</w:t>
      </w:r>
    </w:p>
    <w:p w14:paraId="18CBAF88" w14:textId="0728EF2A" w:rsidR="002B4E6A" w:rsidRPr="007E54FA" w:rsidRDefault="003C59B1" w:rsidP="002B4E6A">
      <w:pPr>
        <w:pStyle w:val="Heading2"/>
      </w:pPr>
      <w:bookmarkStart w:id="1590" w:name="_Ref313948823"/>
      <w:bookmarkStart w:id="1591" w:name="_Toc358896434"/>
      <w:bookmarkStart w:id="1592" w:name="_Toc440397683"/>
      <w:bookmarkStart w:id="1593" w:name="_Toc335738320"/>
      <w:r>
        <w:t>6.</w:t>
      </w:r>
      <w:r w:rsidR="00026CB8">
        <w:t>5</w:t>
      </w:r>
      <w:r w:rsidR="00F870B4">
        <w:t>8</w:t>
      </w:r>
      <w:r w:rsidR="00074057">
        <w:t xml:space="preserve"> </w:t>
      </w:r>
      <w:r w:rsidR="002B4E6A" w:rsidRPr="007E54FA">
        <w:t xml:space="preserve">Implementation-defined </w:t>
      </w:r>
      <w:r w:rsidR="002B4E6A" w:rsidRPr="007E54FA" w:rsidDel="0011658E">
        <w:t>Behaviour</w:t>
      </w:r>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1590"/>
      <w:bookmarkEnd w:id="1591"/>
      <w:bookmarkEnd w:id="1592"/>
      <w:bookmarkEnd w:id="1593"/>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100517BA" w:rsidR="002B4E6A" w:rsidRDefault="002B4E6A" w:rsidP="00F56CA5">
      <w:pPr>
        <w:pStyle w:val="Heading3"/>
        <w:spacing w:before="240"/>
      </w:pPr>
      <w:r>
        <w:t>6.</w:t>
      </w:r>
      <w:r w:rsidR="00026CB8">
        <w:t>5</w:t>
      </w:r>
      <w:r w:rsidR="00F870B4">
        <w:t>8</w:t>
      </w:r>
      <w:r w:rsidRPr="007E54FA">
        <w:t>.1</w:t>
      </w:r>
      <w:r w:rsidR="00074057">
        <w:t xml:space="preserve"> </w:t>
      </w:r>
      <w:r w:rsidRPr="007E54FA">
        <w:t>Description of application vulnerability</w:t>
      </w:r>
    </w:p>
    <w:p w14:paraId="48391B8D" w14:textId="40E4F5A2"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ins w:id="1594" w:author="Stephen Michell" w:date="2016-11-21T10:44:00Z">
        <w:r w:rsidR="00C16324" w:rsidRPr="00C16324">
          <w:rPr>
            <w:i/>
            <w:color w:val="0070C0"/>
            <w:u w:val="single"/>
            <w:rPrChange w:id="1595" w:author="Stephen Michell" w:date="2016-11-21T10:44:00Z">
              <w:rPr/>
            </w:rPrChange>
          </w:rPr>
          <w:t>6.56 Unspecified Behaviour [BQF</w:t>
        </w:r>
        <w:r w:rsidR="00C16324" w:rsidRPr="00C16324">
          <w:rPr>
            <w:i/>
            <w:color w:val="0070C0"/>
            <w:u w:val="single"/>
            <w:rPrChange w:id="1596" w:author="Stephen Michell" w:date="2016-11-21T10:44:00Z">
              <w:rPr/>
            </w:rPrChange>
          </w:rPr>
          <w:fldChar w:fldCharType="begin"/>
        </w:r>
        <w:r w:rsidR="00C16324" w:rsidRPr="00C16324">
          <w:rPr>
            <w:i/>
            <w:color w:val="0070C0"/>
            <w:u w:val="single"/>
            <w:rPrChange w:id="1597" w:author="Stephen Michell" w:date="2016-11-21T10:44:00Z">
              <w:rPr/>
            </w:rPrChange>
          </w:rPr>
          <w:instrText xml:space="preserve"> XE "BQF – Unspecified Behaviour" </w:instrText>
        </w:r>
        <w:r w:rsidR="00C16324" w:rsidRPr="00C16324">
          <w:rPr>
            <w:i/>
            <w:color w:val="0070C0"/>
            <w:u w:val="single"/>
            <w:rPrChange w:id="1598" w:author="Stephen Michell" w:date="2016-11-21T10:44:00Z">
              <w:rPr/>
            </w:rPrChange>
          </w:rPr>
          <w:fldChar w:fldCharType="end"/>
        </w:r>
        <w:r w:rsidR="00C16324" w:rsidRPr="00C16324">
          <w:rPr>
            <w:i/>
            <w:color w:val="0070C0"/>
            <w:u w:val="single"/>
            <w:rPrChange w:id="1599" w:author="Stephen Michell" w:date="2016-11-21T10:44:00Z">
              <w:rPr/>
            </w:rPrChange>
          </w:rPr>
          <w:t>]</w:t>
        </w:r>
      </w:ins>
      <w:del w:id="1600" w:author="Stephen Michell" w:date="2016-09-17T13:17:00Z">
        <w:r w:rsidR="002343A8" w:rsidRPr="00447BD1" w:rsidDel="002F5783">
          <w:rPr>
            <w:i/>
            <w:color w:val="0070C0"/>
            <w:u w:val="single"/>
          </w:rPr>
          <w:delText>6.56 Unspecified Behaviour [BQF</w:delText>
        </w:r>
        <w:r w:rsidR="002343A8" w:rsidRPr="00447BD1" w:rsidDel="002F5783">
          <w:rPr>
            <w:i/>
            <w:color w:val="0070C0"/>
            <w:u w:val="single"/>
          </w:rPr>
          <w:fldChar w:fldCharType="begin"/>
        </w:r>
        <w:r w:rsidR="002343A8" w:rsidRPr="00447BD1" w:rsidDel="002F5783">
          <w:rPr>
            <w:i/>
            <w:color w:val="0070C0"/>
            <w:u w:val="single"/>
          </w:rPr>
          <w:delInstrText xml:space="preserve"> XE "BQF – Unspecified Behaviour" </w:delInstrText>
        </w:r>
        <w:r w:rsidR="002343A8" w:rsidRPr="00447BD1" w:rsidDel="002F5783">
          <w:rPr>
            <w:i/>
            <w:color w:val="0070C0"/>
            <w:u w:val="single"/>
          </w:rPr>
          <w:fldChar w:fldCharType="end"/>
        </w:r>
        <w:r w:rsidR="002343A8" w:rsidRPr="00447BD1" w:rsidDel="002F5783">
          <w:rPr>
            <w:i/>
            <w:color w:val="0070C0"/>
            <w:u w:val="single"/>
          </w:rPr>
          <w:delText>]</w:delText>
        </w:r>
      </w:del>
      <w:r w:rsidR="00545B1A" w:rsidRPr="00B35625">
        <w:rPr>
          <w:i/>
          <w:color w:val="0070C0"/>
          <w:u w:val="single"/>
        </w:rPr>
        <w:fldChar w:fldCharType="end"/>
      </w:r>
      <w:r>
        <w:t xml:space="preserve">) and thus leave compiler implementations to decide how the construct will operate.  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51E2BBF9" w14:textId="6D582278" w:rsidR="002B4E6A" w:rsidRPr="007E54FA" w:rsidRDefault="002B4E6A" w:rsidP="002B4E6A">
      <w:pPr>
        <w:pStyle w:val="Heading3"/>
      </w:pPr>
      <w:r>
        <w:t>6.</w:t>
      </w:r>
      <w:r w:rsidR="00026CB8">
        <w:t>5</w:t>
      </w:r>
      <w:r w:rsidR="00F870B4">
        <w:t>8</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63445600"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ins w:id="1601" w:author="Stephen Michell" w:date="2016-11-21T10:44:00Z">
        <w:r w:rsidR="00C16324" w:rsidRPr="00C16324">
          <w:rPr>
            <w:i/>
            <w:color w:val="0070C0"/>
            <w:u w:val="single"/>
            <w:rPrChange w:id="1602" w:author="Stephen Michell" w:date="2016-11-21T10:44:00Z">
              <w:rPr/>
            </w:rPrChange>
          </w:rPr>
          <w:t>6.56 Unspecified Behaviour [BQF</w:t>
        </w:r>
        <w:r w:rsidR="00C16324" w:rsidRPr="00C16324">
          <w:rPr>
            <w:i/>
            <w:color w:val="0070C0"/>
            <w:u w:val="single"/>
            <w:rPrChange w:id="1603" w:author="Stephen Michell" w:date="2016-11-21T10:44:00Z">
              <w:rPr/>
            </w:rPrChange>
          </w:rPr>
          <w:fldChar w:fldCharType="begin"/>
        </w:r>
        <w:r w:rsidR="00C16324" w:rsidRPr="00C16324">
          <w:rPr>
            <w:i/>
            <w:color w:val="0070C0"/>
            <w:u w:val="single"/>
            <w:rPrChange w:id="1604" w:author="Stephen Michell" w:date="2016-11-21T10:44:00Z">
              <w:rPr/>
            </w:rPrChange>
          </w:rPr>
          <w:instrText xml:space="preserve"> XE "BQF – Unspecified Behaviour" </w:instrText>
        </w:r>
        <w:r w:rsidR="00C16324" w:rsidRPr="00C16324">
          <w:rPr>
            <w:i/>
            <w:color w:val="0070C0"/>
            <w:u w:val="single"/>
            <w:rPrChange w:id="1605" w:author="Stephen Michell" w:date="2016-11-21T10:44:00Z">
              <w:rPr/>
            </w:rPrChange>
          </w:rPr>
          <w:fldChar w:fldCharType="end"/>
        </w:r>
        <w:r w:rsidR="00C16324" w:rsidRPr="00C16324">
          <w:rPr>
            <w:i/>
            <w:color w:val="0070C0"/>
            <w:u w:val="single"/>
            <w:rPrChange w:id="1606" w:author="Stephen Michell" w:date="2016-11-21T10:44:00Z">
              <w:rPr/>
            </w:rPrChange>
          </w:rPr>
          <w:t>]</w:t>
        </w:r>
      </w:ins>
      <w:del w:id="1607" w:author="Stephen Michell" w:date="2016-09-17T13:17:00Z">
        <w:r w:rsidR="002343A8" w:rsidRPr="00447BD1" w:rsidDel="002F5783">
          <w:rPr>
            <w:i/>
            <w:color w:val="0070C0"/>
            <w:u w:val="single"/>
          </w:rPr>
          <w:delText>6.56 Unspecified Behaviour [BQF</w:delText>
        </w:r>
        <w:r w:rsidR="002343A8" w:rsidRPr="00447BD1" w:rsidDel="002F5783">
          <w:rPr>
            <w:i/>
            <w:color w:val="0070C0"/>
            <w:u w:val="single"/>
          </w:rPr>
          <w:fldChar w:fldCharType="begin"/>
        </w:r>
        <w:r w:rsidR="002343A8" w:rsidRPr="00447BD1" w:rsidDel="002F5783">
          <w:rPr>
            <w:i/>
            <w:color w:val="0070C0"/>
            <w:u w:val="single"/>
          </w:rPr>
          <w:delInstrText xml:space="preserve"> XE "BQF – Unspecified Behaviour" </w:delInstrText>
        </w:r>
        <w:r w:rsidR="002343A8" w:rsidRPr="00447BD1" w:rsidDel="002F5783">
          <w:rPr>
            <w:i/>
            <w:color w:val="0070C0"/>
            <w:u w:val="single"/>
          </w:rPr>
          <w:fldChar w:fldCharType="end"/>
        </w:r>
        <w:r w:rsidR="002343A8" w:rsidRPr="00447BD1" w:rsidDel="002F5783">
          <w:rPr>
            <w:i/>
            <w:color w:val="0070C0"/>
            <w:u w:val="single"/>
          </w:rPr>
          <w:delText>]</w:delText>
        </w:r>
      </w:del>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ins w:id="1608" w:author="Stephen Michell" w:date="2016-11-21T10:44:00Z">
        <w:r w:rsidR="00C16324" w:rsidRPr="00C16324">
          <w:rPr>
            <w:i/>
            <w:color w:val="0070C0"/>
            <w:u w:val="single"/>
            <w:rPrChange w:id="1609" w:author="Stephen Michell" w:date="2016-11-21T10:44:00Z">
              <w:rPr/>
            </w:rPrChange>
          </w:rPr>
          <w:t>6.57 Undefined Behaviour [EWF</w:t>
        </w:r>
        <w:r w:rsidR="00C16324" w:rsidRPr="00C16324">
          <w:rPr>
            <w:i/>
            <w:color w:val="0070C0"/>
            <w:u w:val="single"/>
            <w:rPrChange w:id="1610" w:author="Stephen Michell" w:date="2016-11-21T10:44:00Z">
              <w:rPr/>
            </w:rPrChange>
          </w:rPr>
          <w:fldChar w:fldCharType="begin"/>
        </w:r>
        <w:r w:rsidR="00C16324" w:rsidRPr="00C16324">
          <w:rPr>
            <w:i/>
            <w:color w:val="0070C0"/>
            <w:u w:val="single"/>
            <w:rPrChange w:id="1611" w:author="Stephen Michell" w:date="2016-11-21T10:44:00Z">
              <w:rPr/>
            </w:rPrChange>
          </w:rPr>
          <w:instrText xml:space="preserve"> XE "EWF – Undefined Behaviour" </w:instrText>
        </w:r>
        <w:r w:rsidR="00C16324" w:rsidRPr="00C16324">
          <w:rPr>
            <w:i/>
            <w:color w:val="0070C0"/>
            <w:u w:val="single"/>
            <w:rPrChange w:id="1612" w:author="Stephen Michell" w:date="2016-11-21T10:44:00Z">
              <w:rPr/>
            </w:rPrChange>
          </w:rPr>
          <w:fldChar w:fldCharType="end"/>
        </w:r>
        <w:r w:rsidR="00C16324" w:rsidRPr="00C16324">
          <w:rPr>
            <w:i/>
            <w:color w:val="0070C0"/>
            <w:u w:val="single"/>
            <w:rPrChange w:id="1613" w:author="Stephen Michell" w:date="2016-11-21T10:44:00Z">
              <w:rPr/>
            </w:rPrChange>
          </w:rPr>
          <w:t>]</w:t>
        </w:r>
      </w:ins>
      <w:del w:id="1614" w:author="Stephen Michell" w:date="2016-09-17T13:17:00Z">
        <w:r w:rsidR="002343A8" w:rsidRPr="00447BD1" w:rsidDel="002F5783">
          <w:rPr>
            <w:i/>
            <w:color w:val="0070C0"/>
            <w:u w:val="single"/>
          </w:rPr>
          <w:delText>6.57 Undefined Behaviour [EWF</w:delText>
        </w:r>
        <w:r w:rsidR="002343A8" w:rsidRPr="00447BD1" w:rsidDel="002F5783">
          <w:rPr>
            <w:i/>
            <w:color w:val="0070C0"/>
            <w:u w:val="single"/>
          </w:rPr>
          <w:fldChar w:fldCharType="begin"/>
        </w:r>
        <w:r w:rsidR="002343A8" w:rsidRPr="00447BD1" w:rsidDel="002F5783">
          <w:rPr>
            <w:i/>
            <w:color w:val="0070C0"/>
            <w:u w:val="single"/>
          </w:rPr>
          <w:delInstrText xml:space="preserve"> XE "EWF – Undefined Behaviour" </w:delInstrText>
        </w:r>
        <w:r w:rsidR="002343A8" w:rsidRPr="00447BD1" w:rsidDel="002F5783">
          <w:rPr>
            <w:i/>
            <w:color w:val="0070C0"/>
            <w:u w:val="single"/>
          </w:rPr>
          <w:fldChar w:fldCharType="end"/>
        </w:r>
        <w:r w:rsidR="002343A8" w:rsidRPr="00447BD1" w:rsidDel="002F5783">
          <w:rPr>
            <w:i/>
            <w:color w:val="0070C0"/>
            <w:u w:val="single"/>
          </w:rPr>
          <w:delText>]</w:delText>
        </w:r>
      </w:del>
      <w:r w:rsidR="009C403E" w:rsidRPr="00B35625">
        <w:rPr>
          <w:i/>
          <w:color w:val="0070C0"/>
          <w:u w:val="single"/>
        </w:rPr>
        <w:fldChar w:fldCharType="end"/>
      </w:r>
      <w:r w:rsidR="009C403E">
        <w:rPr>
          <w:rFonts w:eastAsia="Arial"/>
          <w:szCs w:val="24"/>
        </w:rPr>
        <w:t>.</w:t>
      </w:r>
    </w:p>
    <w:p w14:paraId="0D013CED" w14:textId="363CEE6B" w:rsidR="002B4E6A" w:rsidRPr="007E54FA" w:rsidRDefault="002B4E6A" w:rsidP="002B4E6A">
      <w:pPr>
        <w:pStyle w:val="Heading3"/>
      </w:pPr>
      <w:r>
        <w:t>6.</w:t>
      </w:r>
      <w:r w:rsidR="00026CB8">
        <w:t>5</w:t>
      </w:r>
      <w:r w:rsidR="00F870B4">
        <w:t>8</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r w:rsidDel="0011658E">
        <w:t>behaviour</w:t>
      </w:r>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r w:rsidDel="0011658E">
        <w:t>behaviour</w:t>
      </w:r>
      <w:r>
        <w:t xml:space="preserve"> occurring. </w:t>
      </w:r>
      <w:r w:rsidR="00026CB8">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31410E75" w14:textId="77777777"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27D471AD" w14:textId="77777777"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lastRenderedPageBreak/>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3AD31B3" w14:textId="7C6595D7" w:rsidR="002B4E6A" w:rsidRPr="007E54FA" w:rsidRDefault="002B4E6A" w:rsidP="002B4E6A">
      <w:pPr>
        <w:pStyle w:val="Heading3"/>
      </w:pPr>
      <w:r>
        <w:t>6.</w:t>
      </w:r>
      <w:r w:rsidR="00026CB8">
        <w:t>5</w:t>
      </w:r>
      <w:r w:rsidR="00F870B4">
        <w:t>8</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3DB2BBCD" w14:textId="77777777" w:rsidR="002B4E6A" w:rsidRDefault="002B4E6A" w:rsidP="000D69D3">
      <w:pPr>
        <w:numPr>
          <w:ilvl w:val="0"/>
          <w:numId w:val="26"/>
        </w:numPr>
      </w:pPr>
      <w:r>
        <w:t xml:space="preserve">Language implementations may not be required to provide a mechanism for controlling implementation-defined </w:t>
      </w:r>
      <w:r w:rsidDel="0011658E">
        <w:t>behaviour</w:t>
      </w:r>
      <w:r>
        <w:t>.</w:t>
      </w:r>
    </w:p>
    <w:p w14:paraId="0CDB7B19" w14:textId="1D03A955" w:rsidR="002B4E6A" w:rsidRPr="007E54FA" w:rsidRDefault="002B4E6A" w:rsidP="002B4E6A">
      <w:pPr>
        <w:pStyle w:val="Heading3"/>
      </w:pPr>
      <w:r w:rsidRPr="007E54FA">
        <w:t>6</w:t>
      </w:r>
      <w:r>
        <w:t>.</w:t>
      </w:r>
      <w:r w:rsidR="00026CB8">
        <w:t>5</w:t>
      </w:r>
      <w:r w:rsidR="00F870B4">
        <w:t>8</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0D69D3">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0D69D3">
      <w:pPr>
        <w:numPr>
          <w:ilvl w:val="0"/>
          <w:numId w:val="31"/>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1C6A3D63" w14:textId="0E3F0E49" w:rsidR="002B4E6A" w:rsidRDefault="00035825" w:rsidP="000D69D3">
      <w:pPr>
        <w:numPr>
          <w:ilvl w:val="0"/>
          <w:numId w:val="31"/>
        </w:numPr>
        <w:spacing w:after="0"/>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32C1BAD5" w14:textId="77777777" w:rsidR="002B4E6A" w:rsidRDefault="002B4E6A" w:rsidP="000D69D3">
      <w:pPr>
        <w:numPr>
          <w:ilvl w:val="0"/>
          <w:numId w:val="31"/>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4D295C3D" w14:textId="1EB5173E"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46C4685A" w14:textId="2C43F9BE"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Pr="00B12C6A">
        <w:t xml:space="preserve"> .</w:t>
      </w:r>
    </w:p>
    <w:p w14:paraId="77E41684" w14:textId="77777777" w:rsidR="002B4E6A" w:rsidRDefault="002B4E6A" w:rsidP="000D69D3">
      <w:pPr>
        <w:numPr>
          <w:ilvl w:val="0"/>
          <w:numId w:val="31"/>
        </w:numPr>
      </w:pPr>
      <w:r>
        <w:t>Verify code behaviour using at least two different compilers with two different technologies.</w:t>
      </w:r>
    </w:p>
    <w:p w14:paraId="0440AD49" w14:textId="386818B1" w:rsidR="002B4E6A" w:rsidRDefault="002B4E6A" w:rsidP="002B4E6A">
      <w:pPr>
        <w:pStyle w:val="Heading3"/>
      </w:pPr>
      <w:r>
        <w:t>6.</w:t>
      </w:r>
      <w:r w:rsidR="00026CB8">
        <w:t>5</w:t>
      </w:r>
      <w:r w:rsidR="00F870B4">
        <w:t>8</w:t>
      </w:r>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6086C0F4" w14:textId="77777777" w:rsidR="002B4E6A" w:rsidRDefault="002B4E6A" w:rsidP="000D69D3">
      <w:pPr>
        <w:numPr>
          <w:ilvl w:val="1"/>
          <w:numId w:val="31"/>
        </w:numPr>
        <w:tabs>
          <w:tab w:val="clear" w:pos="1440"/>
          <w:tab w:val="num" w:pos="720"/>
        </w:tabs>
        <w:spacing w:after="0"/>
        <w:ind w:left="720"/>
      </w:pPr>
      <w:r w:rsidDel="00B12C6A">
        <w:t>Language specifiers should enumerate all the cases of implementation-defined behaviour</w:t>
      </w:r>
      <w:r>
        <w:t>.</w:t>
      </w:r>
    </w:p>
    <w:p w14:paraId="2CA52F0D" w14:textId="77777777" w:rsidR="002B4E6A" w:rsidRDefault="002B4E6A" w:rsidP="000D69D3">
      <w:pPr>
        <w:numPr>
          <w:ilvl w:val="0"/>
          <w:numId w:val="31"/>
        </w:numPr>
      </w:pPr>
      <w:r>
        <w:t>Language designers should provide language directives that optionally disable obscure language features.</w:t>
      </w:r>
    </w:p>
    <w:p w14:paraId="580ADA77" w14:textId="2A036433" w:rsidR="002B4E6A" w:rsidRDefault="003C59B1" w:rsidP="002B4E6A">
      <w:pPr>
        <w:pStyle w:val="Heading2"/>
      </w:pPr>
      <w:bookmarkStart w:id="1615" w:name="_Ref313956968"/>
      <w:bookmarkStart w:id="1616" w:name="_Toc358896435"/>
      <w:bookmarkStart w:id="1617" w:name="_Toc440397684"/>
      <w:bookmarkStart w:id="1618" w:name="_Toc335738321"/>
      <w:r>
        <w:lastRenderedPageBreak/>
        <w:t>6.</w:t>
      </w:r>
      <w:r w:rsidR="00026CB8">
        <w:t>5</w:t>
      </w:r>
      <w:r w:rsidR="00F870B4">
        <w:t>9</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1615"/>
      <w:bookmarkEnd w:id="1616"/>
      <w:bookmarkEnd w:id="1617"/>
      <w:bookmarkEnd w:id="161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38E8542D" w:rsidR="002B4E6A" w:rsidRDefault="002B4E6A" w:rsidP="002B4E6A">
      <w:pPr>
        <w:pStyle w:val="Heading3"/>
      </w:pPr>
      <w:r>
        <w:t>6.</w:t>
      </w:r>
      <w:r w:rsidR="00026CB8">
        <w:t>5</w:t>
      </w:r>
      <w:r w:rsidR="00F870B4">
        <w:t>9</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660A8EBF" w:rsidR="002B4E6A" w:rsidRPr="00044A93" w:rsidRDefault="002B4E6A" w:rsidP="000A1BDB">
      <w:pPr>
        <w:pStyle w:val="Heading3"/>
        <w:rPr>
          <w:i/>
          <w:iCs/>
        </w:rPr>
      </w:pPr>
      <w:r>
        <w:t>6.</w:t>
      </w:r>
      <w:r w:rsidR="00026CB8">
        <w:t>5</w:t>
      </w:r>
      <w:r w:rsidR="00F870B4">
        <w:t>9</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03805898" w:rsidR="002B4E6A" w:rsidRDefault="002B4E6A" w:rsidP="002B4E6A">
      <w:pPr>
        <w:pStyle w:val="Heading3"/>
      </w:pPr>
      <w:r>
        <w:t>6.</w:t>
      </w:r>
      <w:r w:rsidR="00026CB8">
        <w:t>5</w:t>
      </w:r>
      <w:r w:rsidR="00F870B4">
        <w:t>9</w:t>
      </w:r>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2A1CBCA2" w:rsidR="002B4E6A" w:rsidRDefault="002B4E6A" w:rsidP="002B4E6A">
      <w:pPr>
        <w:pStyle w:val="Heading3"/>
      </w:pPr>
      <w:r>
        <w:t>6.</w:t>
      </w:r>
      <w:r w:rsidR="00026CB8">
        <w:t>5</w:t>
      </w:r>
      <w:r w:rsidR="00F870B4">
        <w:t>9</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hat have standards, though some only have defacto standards.</w:t>
      </w:r>
    </w:p>
    <w:p w14:paraId="038F0AC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219C226C" w14:textId="1EF16553" w:rsidR="002B4E6A" w:rsidRDefault="002B4E6A" w:rsidP="002B4E6A">
      <w:pPr>
        <w:pStyle w:val="Heading3"/>
      </w:pPr>
      <w:r>
        <w:t>6.</w:t>
      </w:r>
      <w:r w:rsidR="00026CB8">
        <w:t>5</w:t>
      </w:r>
      <w:r w:rsidR="00F870B4">
        <w:t>9</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0D69D3">
      <w:pPr>
        <w:pStyle w:val="ListParagraph"/>
        <w:numPr>
          <w:ilvl w:val="0"/>
          <w:numId w:val="139"/>
        </w:numPr>
      </w:pPr>
      <w:r w:rsidRPr="00044A93">
        <w:lastRenderedPageBreak/>
        <w:t>Adhere to the latest published standard for which a suitable complier and development environment is available.</w:t>
      </w:r>
    </w:p>
    <w:p w14:paraId="58EB2746" w14:textId="77777777" w:rsidR="002B4E6A" w:rsidRPr="00044A93" w:rsidRDefault="002B4E6A" w:rsidP="000D69D3">
      <w:pPr>
        <w:pStyle w:val="ListParagraph"/>
        <w:numPr>
          <w:ilvl w:val="0"/>
          <w:numId w:val="139"/>
        </w:numPr>
      </w:pPr>
      <w:r w:rsidRPr="00044A93">
        <w:t>Avoid the use of deprecated features of a language.</w:t>
      </w:r>
    </w:p>
    <w:p w14:paraId="504E8258" w14:textId="77777777" w:rsidR="002B4E6A" w:rsidRPr="00044A93" w:rsidRDefault="002B4E6A" w:rsidP="000D69D3">
      <w:pPr>
        <w:pStyle w:val="ListParagraph"/>
        <w:numPr>
          <w:ilvl w:val="0"/>
          <w:numId w:val="139"/>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09741C50" w:rsidR="002B4E6A" w:rsidRDefault="002B4E6A" w:rsidP="002B4E6A">
      <w:pPr>
        <w:pStyle w:val="Heading3"/>
      </w:pPr>
      <w:r>
        <w:t>6.</w:t>
      </w:r>
      <w:r w:rsidR="00026CB8">
        <w:t>5</w:t>
      </w:r>
      <w:r w:rsidR="00F870B4">
        <w:t>9</w:t>
      </w:r>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309D0324"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78DC318A" w14:textId="6C8D0DA6" w:rsidR="003D57B2" w:rsidRDefault="00C505FC" w:rsidP="003D57B2">
      <w:pPr>
        <w:pStyle w:val="Heading2"/>
      </w:pPr>
      <w:bookmarkStart w:id="1619" w:name="_Toc358896436"/>
      <w:bookmarkStart w:id="1620" w:name="_Toc440397685"/>
      <w:bookmarkStart w:id="1621" w:name="_Toc335738322"/>
      <w:r>
        <w:t>6.</w:t>
      </w:r>
      <w:r w:rsidR="00F870B4">
        <w:t>60</w:t>
      </w:r>
      <w:r w:rsidR="003D57B2">
        <w:t xml:space="preserve"> Concurrency – Activation [CGA]</w:t>
      </w:r>
      <w:bookmarkEnd w:id="1619"/>
      <w:bookmarkEnd w:id="1620"/>
      <w:bookmarkEnd w:id="1621"/>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5E5A5F26" w:rsidR="003D57B2" w:rsidRDefault="00C505FC" w:rsidP="003D57B2">
      <w:pPr>
        <w:pStyle w:val="Heading3"/>
      </w:pPr>
      <w:r>
        <w:t>6</w:t>
      </w:r>
      <w:r w:rsidR="003D57B2">
        <w:t>.</w:t>
      </w:r>
      <w:r w:rsidR="00F870B4">
        <w:t>60</w:t>
      </w:r>
      <w:r w:rsidR="003D57B2">
        <w:t>.1 Description of application vulnerability</w:t>
      </w:r>
    </w:p>
    <w:p w14:paraId="7B7B5580" w14:textId="77777777" w:rsidR="003D57B2" w:rsidRDefault="003D57B2" w:rsidP="003D57B2">
      <w:r w:rsidRPr="00286985">
        <w:t xml:space="preserve">A vulnerability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unactivated thread. </w:t>
      </w:r>
      <w:r>
        <w:t xml:space="preserve"> </w:t>
      </w:r>
      <w:r w:rsidRPr="00286985">
        <w:t>This may cause the other thread(s) to wait forever for some event from the unactivated thread, or may cause an unhandled event or exception in the other threads.</w:t>
      </w:r>
    </w:p>
    <w:p w14:paraId="458C1506" w14:textId="29827D38" w:rsidR="003D57B2" w:rsidRDefault="00C505FC" w:rsidP="003D57B2">
      <w:pPr>
        <w:pStyle w:val="Heading3"/>
      </w:pPr>
      <w:r>
        <w:t>6</w:t>
      </w:r>
      <w:r w:rsidR="003D57B2">
        <w:t>.</w:t>
      </w:r>
      <w:r w:rsidR="00F870B4">
        <w:t>60</w:t>
      </w:r>
      <w:r w:rsidR="003D57B2">
        <w:t>.2 Cross References</w:t>
      </w:r>
    </w:p>
    <w:p w14:paraId="2A0F5508" w14:textId="77777777" w:rsidR="003D57B2" w:rsidRDefault="003D57B2" w:rsidP="003D57B2">
      <w:pPr>
        <w:spacing w:after="0"/>
        <w:rPr>
          <w:lang w:val="en-CA"/>
        </w:rPr>
      </w:pPr>
      <w:r>
        <w:rPr>
          <w:lang w:val="en-CA"/>
        </w:rPr>
        <w:t>CWE:</w:t>
      </w:r>
    </w:p>
    <w:p w14:paraId="65233A31" w14:textId="137C4750"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1E30709C" w14:textId="77777777" w:rsidR="00B43A18" w:rsidRDefault="00B43A18" w:rsidP="00B43A18">
      <w:pPr>
        <w:spacing w:after="0"/>
        <w:rPr>
          <w:lang w:val="en-CA"/>
        </w:rPr>
      </w:pPr>
      <w:r>
        <w:rPr>
          <w:lang w:val="en-CA"/>
        </w:rPr>
        <w:t>JSF : (none)</w:t>
      </w:r>
    </w:p>
    <w:p w14:paraId="435CD6E1" w14:textId="77777777" w:rsidR="00B43A18" w:rsidRDefault="00B43A18" w:rsidP="00B43A18">
      <w:pPr>
        <w:spacing w:after="0"/>
      </w:pPr>
      <w:r>
        <w:t>MISRA: (none)</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r w:rsidRPr="00286985">
        <w:rPr>
          <w:lang w:val="en-CA"/>
        </w:rPr>
        <w:t>Holzmann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r w:rsidRPr="001426B4">
        <w:rPr>
          <w:i/>
          <w:lang w:val="en-CA"/>
        </w:rPr>
        <w:t>Ravenscar Tasking Profile</w:t>
      </w:r>
      <w:r w:rsidRPr="00286985">
        <w:rPr>
          <w:lang w:val="en-CA"/>
        </w:rPr>
        <w:t>, specified in ISO/IEC 8652:1995 Ada with TC 1:2001 and AM 1:2007</w:t>
      </w:r>
    </w:p>
    <w:p w14:paraId="71D79A1E" w14:textId="3A355384" w:rsidR="003D57B2" w:rsidRDefault="00C505FC" w:rsidP="003D57B2">
      <w:pPr>
        <w:pStyle w:val="Heading3"/>
      </w:pPr>
      <w:r>
        <w:lastRenderedPageBreak/>
        <w:t>6.</w:t>
      </w:r>
      <w:r w:rsidR="00F870B4">
        <w:t>60</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all threads except the main thread are activated by program steps of another thread. </w:t>
      </w:r>
      <w:r>
        <w:rPr>
          <w:lang w:val="en-CA"/>
        </w:rPr>
        <w:t xml:space="preserve"> </w:t>
      </w:r>
      <w:r w:rsidRPr="00286985">
        <w:rPr>
          <w:lang w:val="en-CA"/>
        </w:rPr>
        <w:t xml:space="preserve">The activation of each thread requires that dedicated resources be created for that thread, such as a thread stack,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preallocated,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38AD2023" w:rsidR="003D57B2" w:rsidRDefault="00C505FC" w:rsidP="003D57B2">
      <w:pPr>
        <w:pStyle w:val="Heading3"/>
      </w:pPr>
      <w:r>
        <w:t>6.</w:t>
      </w:r>
      <w:r w:rsidR="00F870B4">
        <w:t>60</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61E85DFB" w:rsidR="003D57B2" w:rsidRDefault="00C505FC" w:rsidP="003D57B2">
      <w:pPr>
        <w:pStyle w:val="Heading3"/>
        <w:rPr>
          <w:lang w:val="en-CA"/>
        </w:rPr>
      </w:pPr>
      <w:r>
        <w:rPr>
          <w:lang w:val="en-CA"/>
        </w:rPr>
        <w:t>6.</w:t>
      </w:r>
      <w:r w:rsidR="00F870B4">
        <w:rPr>
          <w:lang w:val="en-CA"/>
        </w:rPr>
        <w:t>60</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0D69D3">
      <w:pPr>
        <w:numPr>
          <w:ilvl w:val="0"/>
          <w:numId w:val="170"/>
        </w:numPr>
        <w:spacing w:after="0"/>
        <w:rPr>
          <w:lang w:val="en-CA"/>
        </w:rPr>
      </w:pPr>
      <w:r w:rsidRPr="00286985">
        <w:rPr>
          <w:lang w:val="en-CA"/>
        </w:rPr>
        <w:t>Always check return codes on operating system command, library provided or language thread activation mechanisms.</w:t>
      </w:r>
      <w:r w:rsidR="00B33A70">
        <w:rPr>
          <w:lang w:val="en-CA"/>
        </w:rPr>
        <w:t xml:space="preserve"> Use static analysis tools to verify that return codes are checked.</w:t>
      </w:r>
    </w:p>
    <w:p w14:paraId="22D2A25F" w14:textId="77777777" w:rsidR="003D57B2" w:rsidRDefault="003D57B2" w:rsidP="000D69D3">
      <w:pPr>
        <w:numPr>
          <w:ilvl w:val="0"/>
          <w:numId w:val="170"/>
        </w:numPr>
        <w:spacing w:after="0"/>
        <w:rPr>
          <w:lang w:val="en-CA"/>
        </w:rPr>
      </w:pPr>
      <w:r w:rsidRPr="00286985">
        <w:rPr>
          <w:lang w:val="en-CA"/>
        </w:rPr>
        <w:t xml:space="preserve">Handle errors and exceptions that occur on activation. </w:t>
      </w:r>
    </w:p>
    <w:p w14:paraId="05ABE8DD" w14:textId="77777777" w:rsidR="003D57B2" w:rsidRDefault="003D57B2" w:rsidP="000D69D3">
      <w:pPr>
        <w:numPr>
          <w:ilvl w:val="0"/>
          <w:numId w:val="170"/>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0D69D3">
      <w:pPr>
        <w:numPr>
          <w:ilvl w:val="0"/>
          <w:numId w:val="170"/>
        </w:numPr>
        <w:spacing w:after="0"/>
        <w:rPr>
          <w:lang w:val="en-CA"/>
        </w:rPr>
      </w:pPr>
      <w:r w:rsidRPr="00286985">
        <w:rPr>
          <w:lang w:val="en-CA"/>
        </w:rPr>
        <w:lastRenderedPageBreak/>
        <w:t>Use programming language provided features that couple the activated thread with the activating thread to detect activation errors so that errors can be reported and recovery made.</w:t>
      </w:r>
    </w:p>
    <w:p w14:paraId="3BEB5879" w14:textId="77777777" w:rsidR="003D57B2" w:rsidRDefault="003D57B2" w:rsidP="000D69D3">
      <w:pPr>
        <w:numPr>
          <w:ilvl w:val="0"/>
          <w:numId w:val="170"/>
        </w:numPr>
        <w:spacing w:after="0"/>
        <w:rPr>
          <w:lang w:val="en-CA"/>
        </w:rPr>
      </w:pPr>
      <w:r w:rsidRPr="00286985">
        <w:rPr>
          <w:lang w:val="en-CA"/>
        </w:rPr>
        <w:t>Use static activation in preference to dynamic activation so that static analysis can guarantee correct activation of threads.</w:t>
      </w:r>
    </w:p>
    <w:p w14:paraId="4EADE915" w14:textId="2110CB1C" w:rsidR="003D57B2" w:rsidRDefault="00C505FC" w:rsidP="003D57B2">
      <w:pPr>
        <w:pStyle w:val="Heading3"/>
        <w:rPr>
          <w:lang w:val="en-CA"/>
        </w:rPr>
      </w:pPr>
      <w:r>
        <w:rPr>
          <w:lang w:val="en-CA"/>
        </w:rPr>
        <w:t>6.</w:t>
      </w:r>
      <w:r w:rsidR="00F870B4">
        <w:rPr>
          <w:lang w:val="en-CA"/>
        </w:rPr>
        <w:t>60</w:t>
      </w:r>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0D69D3">
      <w:pPr>
        <w:numPr>
          <w:ilvl w:val="0"/>
          <w:numId w:val="171"/>
        </w:numPr>
        <w:rPr>
          <w:lang w:val="en-CA"/>
        </w:rPr>
      </w:pPr>
      <w:r>
        <w:rPr>
          <w:lang w:val="en-CA"/>
        </w:rPr>
        <w:t>Provide a mechanism permitting query of activation success.</w:t>
      </w:r>
    </w:p>
    <w:p w14:paraId="251729F2" w14:textId="1A3607B9" w:rsidR="003D57B2" w:rsidRDefault="00C505FC" w:rsidP="003D57B2">
      <w:pPr>
        <w:pStyle w:val="Heading2"/>
        <w:rPr>
          <w:lang w:val="en-CA"/>
        </w:rPr>
      </w:pPr>
      <w:bookmarkStart w:id="1622" w:name="_Toc358896437"/>
      <w:bookmarkStart w:id="1623" w:name="_Ref411808169"/>
      <w:bookmarkStart w:id="1624" w:name="_Ref411809401"/>
      <w:bookmarkStart w:id="1625" w:name="_Toc440397686"/>
      <w:bookmarkStart w:id="1626" w:name="_Toc335738323"/>
      <w:r>
        <w:rPr>
          <w:lang w:val="en-CA"/>
        </w:rPr>
        <w:t>6.</w:t>
      </w:r>
      <w:r w:rsidR="00F870B4">
        <w:rPr>
          <w:lang w:val="en-CA"/>
        </w:rPr>
        <w:t>61</w:t>
      </w:r>
      <w:r w:rsidR="003D57B2">
        <w:rPr>
          <w:lang w:val="en-CA"/>
        </w:rPr>
        <w:t xml:space="preserve"> Concurrency – Directed termination [CGT]</w:t>
      </w:r>
      <w:bookmarkEnd w:id="1622"/>
      <w:bookmarkEnd w:id="1623"/>
      <w:bookmarkEnd w:id="1624"/>
      <w:bookmarkEnd w:id="1625"/>
      <w:bookmarkEnd w:id="1626"/>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54CA98B0" w:rsidR="003D57B2" w:rsidRDefault="00C505FC" w:rsidP="003D57B2">
      <w:pPr>
        <w:pStyle w:val="Heading3"/>
        <w:rPr>
          <w:lang w:val="en-CA"/>
        </w:rPr>
      </w:pPr>
      <w:r>
        <w:rPr>
          <w:lang w:val="en-CA"/>
        </w:rPr>
        <w:t>6.</w:t>
      </w:r>
      <w:r w:rsidR="00F870B4">
        <w:rPr>
          <w:lang w:val="en-CA"/>
        </w:rPr>
        <w:t>61</w:t>
      </w:r>
      <w:r w:rsidR="003D57B2">
        <w:rPr>
          <w:lang w:val="en-CA"/>
        </w:rPr>
        <w:t>.1 Description of application vulnerability</w:t>
      </w:r>
    </w:p>
    <w:p w14:paraId="11626A3A" w14:textId="76EAEE6E"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see </w:t>
      </w:r>
      <w:r w:rsidR="00E656EB">
        <w:rPr>
          <w:lang w:val="en-CA"/>
        </w:rPr>
        <w:t>6.</w:t>
      </w:r>
      <w:r w:rsidR="00AB1605">
        <w:rPr>
          <w:lang w:val="en-CA"/>
        </w:rPr>
        <w:t>63</w:t>
      </w:r>
      <w:r w:rsidRPr="00646220">
        <w:rPr>
          <w:lang w:val="en-CA"/>
        </w:rPr>
        <w:t>.</w:t>
      </w:r>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1EA36976" w:rsidR="003D57B2" w:rsidRDefault="00C505FC" w:rsidP="003D57B2">
      <w:pPr>
        <w:pStyle w:val="Heading3"/>
        <w:rPr>
          <w:lang w:val="en-CA"/>
        </w:rPr>
      </w:pPr>
      <w:r>
        <w:rPr>
          <w:lang w:val="en-CA"/>
        </w:rPr>
        <w:t>6.</w:t>
      </w:r>
      <w:r w:rsidR="00F870B4">
        <w:rPr>
          <w:lang w:val="en-CA"/>
        </w:rPr>
        <w:t>61</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05627582" w14:textId="77777777" w:rsidR="00B43A18" w:rsidRDefault="00B43A18" w:rsidP="00B43A18">
      <w:pPr>
        <w:spacing w:after="0"/>
        <w:rPr>
          <w:lang w:val="en-CA"/>
        </w:rPr>
      </w:pPr>
      <w:r>
        <w:rPr>
          <w:lang w:val="en-CA"/>
        </w:rPr>
        <w:t>JSF : (none)</w:t>
      </w:r>
    </w:p>
    <w:p w14:paraId="2D42C236" w14:textId="77777777" w:rsidR="00B43A18" w:rsidRDefault="00B43A18" w:rsidP="00B43A18">
      <w:pPr>
        <w:spacing w:after="0"/>
      </w:pPr>
      <w:r>
        <w:t>MISRA: (none)</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r w:rsidRPr="00646220">
        <w:rPr>
          <w:lang w:val="en-CA"/>
        </w:rPr>
        <w:t>Holzmann G., "</w:t>
      </w:r>
      <w:r w:rsidRPr="001426B4">
        <w:rPr>
          <w:i/>
          <w:lang w:val="en-CA"/>
        </w:rPr>
        <w:t>The SPIN Model Checker: Principles and Reference Manual</w:t>
      </w:r>
      <w:r>
        <w:rPr>
          <w:lang w:val="en-CA"/>
        </w:rPr>
        <w:t>"</w:t>
      </w:r>
      <w:r w:rsidRPr="00646220">
        <w:rPr>
          <w:lang w:val="en-CA"/>
        </w:rPr>
        <w:t>, Addison Wesley  Professional.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The Ravenscar Tasking Profile</w:t>
      </w:r>
      <w:r w:rsidRPr="00646220">
        <w:t>, specified in ISO/IEC 8652:1995 Ada with TC 1:2001 and AM 1:2007</w:t>
      </w:r>
    </w:p>
    <w:p w14:paraId="696156C9" w14:textId="12F075F9" w:rsidR="003D57B2" w:rsidRDefault="00C505FC" w:rsidP="003D57B2">
      <w:pPr>
        <w:pStyle w:val="Heading3"/>
        <w:rPr>
          <w:lang w:val="en-CA"/>
        </w:rPr>
      </w:pPr>
      <w:r>
        <w:rPr>
          <w:lang w:val="en-CA"/>
        </w:rPr>
        <w:t>6.</w:t>
      </w:r>
      <w:r w:rsidR="00F870B4">
        <w:rPr>
          <w:lang w:val="en-CA"/>
        </w:rPr>
        <w:t>61</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lastRenderedPageBreak/>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5E84F086" w:rsidR="003D57B2" w:rsidRDefault="00C505FC" w:rsidP="003D57B2">
      <w:pPr>
        <w:pStyle w:val="Heading3"/>
        <w:rPr>
          <w:lang w:val="en-CA"/>
        </w:rPr>
      </w:pPr>
      <w:r>
        <w:rPr>
          <w:lang w:val="en-CA"/>
        </w:rPr>
        <w:t>6.</w:t>
      </w:r>
      <w:r w:rsidR="00F870B4">
        <w:rPr>
          <w:lang w:val="en-CA"/>
        </w:rPr>
        <w:t>61</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031B83C1" w:rsidR="003D57B2" w:rsidRDefault="00C505FC" w:rsidP="003D57B2">
      <w:pPr>
        <w:pStyle w:val="Heading3"/>
        <w:rPr>
          <w:lang w:val="en-CA"/>
        </w:rPr>
      </w:pPr>
      <w:r>
        <w:rPr>
          <w:lang w:val="en-CA"/>
        </w:rPr>
        <w:t>6.</w:t>
      </w:r>
      <w:r w:rsidR="00F870B4">
        <w:rPr>
          <w:lang w:val="en-CA"/>
        </w:rPr>
        <w:t>61</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0D69D3">
      <w:pPr>
        <w:numPr>
          <w:ilvl w:val="0"/>
          <w:numId w:val="172"/>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1195FAB9"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0D69D3">
      <w:pPr>
        <w:numPr>
          <w:ilvl w:val="0"/>
          <w:numId w:val="172"/>
        </w:numPr>
        <w:rPr>
          <w:lang w:val="en-CA"/>
        </w:rPr>
      </w:pPr>
      <w:r>
        <w:rPr>
          <w:lang w:val="en-CA"/>
        </w:rPr>
        <w:t>Where appropriate, use scheduling models where threads never terminate.</w:t>
      </w:r>
    </w:p>
    <w:p w14:paraId="081A66C6" w14:textId="4A7EE23B" w:rsidR="003D57B2" w:rsidRDefault="00C505FC" w:rsidP="003D57B2">
      <w:pPr>
        <w:pStyle w:val="Heading3"/>
      </w:pPr>
      <w:r>
        <w:rPr>
          <w:lang w:val="en-CA"/>
        </w:rPr>
        <w:t>6.</w:t>
      </w:r>
      <w:r w:rsidR="00F870B4">
        <w:rPr>
          <w:lang w:val="en-CA"/>
        </w:rPr>
        <w:t>61</w:t>
      </w:r>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196F2558" w:rsidR="003D57B2" w:rsidRDefault="00C505FC" w:rsidP="003D57B2">
      <w:pPr>
        <w:pStyle w:val="Heading2"/>
      </w:pPr>
      <w:bookmarkStart w:id="1627" w:name="_Toc358896438"/>
      <w:bookmarkStart w:id="1628" w:name="_Ref358977270"/>
      <w:bookmarkStart w:id="1629" w:name="_Toc440397687"/>
      <w:bookmarkStart w:id="1630" w:name="_Toc335738324"/>
      <w:r>
        <w:t>6.</w:t>
      </w:r>
      <w:r w:rsidR="00F870B4">
        <w:t>62</w:t>
      </w:r>
      <w:r w:rsidR="003D57B2">
        <w:t xml:space="preserve"> Concurrent Data Access [CGX]</w:t>
      </w:r>
      <w:bookmarkEnd w:id="1627"/>
      <w:bookmarkEnd w:id="1628"/>
      <w:bookmarkEnd w:id="1629"/>
      <w:bookmarkEnd w:id="1630"/>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34202948" w:rsidR="003D57B2" w:rsidRDefault="00C505FC" w:rsidP="003D57B2">
      <w:pPr>
        <w:pStyle w:val="Heading3"/>
        <w:rPr>
          <w:lang w:val="en-CA"/>
        </w:rPr>
      </w:pPr>
      <w:r>
        <w:rPr>
          <w:lang w:val="en-CA"/>
        </w:rPr>
        <w:t>6.</w:t>
      </w:r>
      <w:r w:rsidR="00F870B4">
        <w:rPr>
          <w:lang w:val="en-CA"/>
        </w:rPr>
        <w:t>62</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This, in turn, can lead to incorrect computation, premature program termination, livelock, or system corruption</w:t>
      </w:r>
      <w:r>
        <w:rPr>
          <w:lang w:val="en-CA"/>
        </w:rPr>
        <w:t>.</w:t>
      </w:r>
    </w:p>
    <w:p w14:paraId="33CF59BD" w14:textId="41EC2662" w:rsidR="003D57B2" w:rsidRDefault="00C505FC" w:rsidP="003D57B2">
      <w:pPr>
        <w:pStyle w:val="Heading3"/>
        <w:rPr>
          <w:lang w:val="en-CA"/>
        </w:rPr>
      </w:pPr>
      <w:r>
        <w:rPr>
          <w:lang w:val="en-CA"/>
        </w:rPr>
        <w:t>6.</w:t>
      </w:r>
      <w:r w:rsidR="00F870B4">
        <w:rPr>
          <w:lang w:val="en-CA"/>
        </w:rPr>
        <w:t>62</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lastRenderedPageBreak/>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413D1AAF" w14:textId="77777777" w:rsidR="00B43A18" w:rsidRDefault="00B43A18" w:rsidP="00B43A18">
      <w:pPr>
        <w:spacing w:after="0"/>
        <w:rPr>
          <w:lang w:val="en-CA"/>
        </w:rPr>
      </w:pPr>
      <w:r>
        <w:rPr>
          <w:lang w:val="en-CA"/>
        </w:rPr>
        <w:t>JSF : (none)</w:t>
      </w:r>
    </w:p>
    <w:p w14:paraId="603583C3" w14:textId="77777777" w:rsidR="00B43A18" w:rsidRDefault="00B43A18" w:rsidP="00B43A18">
      <w:pPr>
        <w:spacing w:after="0"/>
      </w:pPr>
      <w:r>
        <w:t>MISRA: (none)</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Burns A. and Wellings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3CA33C91" w:rsidR="003D57B2" w:rsidRDefault="00C505FC" w:rsidP="003D57B2">
      <w:pPr>
        <w:pStyle w:val="Heading3"/>
        <w:rPr>
          <w:lang w:val="en-CA"/>
        </w:rPr>
      </w:pPr>
      <w:r>
        <w:rPr>
          <w:lang w:val="en-CA"/>
        </w:rPr>
        <w:t>6.</w:t>
      </w:r>
      <w:r w:rsidR="00F870B4">
        <w:rPr>
          <w:lang w:val="en-CA"/>
        </w:rPr>
        <w:t>62</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06F7FD98" w:rsidR="003D57B2" w:rsidRDefault="00C505FC" w:rsidP="003D57B2">
      <w:pPr>
        <w:pStyle w:val="Heading3"/>
        <w:rPr>
          <w:lang w:val="en-CA"/>
        </w:rPr>
      </w:pPr>
      <w:r>
        <w:rPr>
          <w:lang w:val="en-CA"/>
        </w:rPr>
        <w:t>6.</w:t>
      </w:r>
      <w:r w:rsidR="00F870B4">
        <w:rPr>
          <w:lang w:val="en-CA"/>
        </w:rPr>
        <w:t>62</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10D2ED36" w:rsidR="003D57B2" w:rsidRDefault="00C505FC" w:rsidP="003D57B2">
      <w:pPr>
        <w:pStyle w:val="Heading3"/>
        <w:rPr>
          <w:lang w:val="en-CA"/>
        </w:rPr>
      </w:pPr>
      <w:r>
        <w:rPr>
          <w:lang w:val="en-CA"/>
        </w:rPr>
        <w:t>6.</w:t>
      </w:r>
      <w:r w:rsidR="00F870B4">
        <w:rPr>
          <w:lang w:val="en-CA"/>
        </w:rPr>
        <w:t>62</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571C22C5" w14:textId="77777777" w:rsidR="003D57B2" w:rsidRDefault="003D57B2" w:rsidP="000D69D3">
      <w:pPr>
        <w:numPr>
          <w:ilvl w:val="0"/>
          <w:numId w:val="175"/>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0D69D3">
      <w:pPr>
        <w:numPr>
          <w:ilvl w:val="0"/>
          <w:numId w:val="175"/>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0D69D3">
      <w:pPr>
        <w:numPr>
          <w:ilvl w:val="0"/>
          <w:numId w:val="175"/>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2C4215F2" w:rsidR="003D57B2" w:rsidRDefault="00C505FC" w:rsidP="003D57B2">
      <w:pPr>
        <w:pStyle w:val="Heading3"/>
      </w:pPr>
      <w:r>
        <w:rPr>
          <w:lang w:val="en-CA"/>
        </w:rPr>
        <w:lastRenderedPageBreak/>
        <w:t>6.</w:t>
      </w:r>
      <w:r w:rsidR="00F870B4">
        <w:rPr>
          <w:lang w:val="en-CA"/>
        </w:rPr>
        <w:t>62</w:t>
      </w:r>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0D69D3">
      <w:pPr>
        <w:numPr>
          <w:ilvl w:val="0"/>
          <w:numId w:val="176"/>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3D3E7F36" w:rsidR="003D57B2" w:rsidRDefault="00AE1EED" w:rsidP="003D57B2">
      <w:pPr>
        <w:pStyle w:val="Heading2"/>
        <w:rPr>
          <w:lang w:val="en-CA"/>
        </w:rPr>
      </w:pPr>
      <w:bookmarkStart w:id="1631" w:name="_Toc358896439"/>
      <w:bookmarkStart w:id="1632" w:name="_Ref411808187"/>
      <w:bookmarkStart w:id="1633" w:name="_Ref411808224"/>
      <w:bookmarkStart w:id="1634" w:name="_Ref411809438"/>
      <w:bookmarkStart w:id="1635" w:name="_Toc440397688"/>
      <w:bookmarkStart w:id="1636" w:name="_Toc335738325"/>
      <w:r>
        <w:rPr>
          <w:lang w:val="en-CA"/>
        </w:rPr>
        <w:t>6.</w:t>
      </w:r>
      <w:r w:rsidR="00F870B4">
        <w:rPr>
          <w:lang w:val="en-CA"/>
        </w:rPr>
        <w:t>63</w:t>
      </w:r>
      <w:r w:rsidR="003D57B2">
        <w:rPr>
          <w:lang w:val="en-CA"/>
        </w:rPr>
        <w:t xml:space="preserve"> Concurrency – Premature Termination [CGS]</w:t>
      </w:r>
      <w:bookmarkEnd w:id="1631"/>
      <w:bookmarkEnd w:id="1632"/>
      <w:bookmarkEnd w:id="1633"/>
      <w:bookmarkEnd w:id="1634"/>
      <w:bookmarkEnd w:id="1635"/>
      <w:bookmarkEnd w:id="1636"/>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6948BEAE" w:rsidR="003D57B2" w:rsidRDefault="00AE1EED" w:rsidP="003D57B2">
      <w:pPr>
        <w:pStyle w:val="Heading3"/>
        <w:rPr>
          <w:lang w:val="en-CA"/>
        </w:rPr>
      </w:pPr>
      <w:r>
        <w:rPr>
          <w:lang w:val="en-CA"/>
        </w:rPr>
        <w:t>6.</w:t>
      </w:r>
      <w:r w:rsidR="00F870B4">
        <w:rPr>
          <w:lang w:val="en-CA"/>
        </w:rPr>
        <w:t>63</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0D69D3">
      <w:pPr>
        <w:numPr>
          <w:ilvl w:val="0"/>
          <w:numId w:val="177"/>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0D69D3">
      <w:pPr>
        <w:numPr>
          <w:ilvl w:val="0"/>
          <w:numId w:val="177"/>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0D69D3">
      <w:pPr>
        <w:numPr>
          <w:ilvl w:val="0"/>
          <w:numId w:val="177"/>
        </w:numPr>
        <w:rPr>
          <w:lang w:val="en-CA"/>
        </w:rPr>
      </w:pPr>
      <w:r w:rsidRPr="007638CB">
        <w:rPr>
          <w:lang w:val="en-CA"/>
        </w:rPr>
        <w:t>deadlock if all other threads were depending upon the terminated thread for some aspect of their computation before continuing.</w:t>
      </w:r>
    </w:p>
    <w:p w14:paraId="5E6ADCD1" w14:textId="48B3620D" w:rsidR="003D57B2" w:rsidRDefault="00AE1EED" w:rsidP="003D57B2">
      <w:pPr>
        <w:pStyle w:val="Heading3"/>
        <w:rPr>
          <w:lang w:val="en-CA"/>
        </w:rPr>
      </w:pPr>
      <w:r>
        <w:rPr>
          <w:lang w:val="en-CA"/>
        </w:rPr>
        <w:t>6.</w:t>
      </w:r>
      <w:r w:rsidR="00461F70">
        <w:rPr>
          <w:lang w:val="en-CA"/>
        </w:rPr>
        <w:t>63</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40044EF6" w14:textId="77777777" w:rsidR="00FE77F7" w:rsidRDefault="00FE77F7" w:rsidP="00FE77F7">
      <w:pPr>
        <w:spacing w:after="0"/>
        <w:rPr>
          <w:lang w:val="en-CA"/>
        </w:rPr>
      </w:pPr>
      <w:r>
        <w:rPr>
          <w:lang w:val="en-CA"/>
        </w:rPr>
        <w:t>JSF : (none)</w:t>
      </w:r>
    </w:p>
    <w:p w14:paraId="005614B4" w14:textId="77777777" w:rsidR="00FE77F7" w:rsidRDefault="00FE77F7" w:rsidP="003D57B2">
      <w:pPr>
        <w:spacing w:after="0"/>
      </w:pPr>
      <w:r>
        <w:t>MISRA: (none)</w:t>
      </w:r>
    </w:p>
    <w:p w14:paraId="3B4E996A" w14:textId="0164EEFF"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r>
        <w:t>Holzmann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The Ravenscar Tasking Profile</w:t>
      </w:r>
      <w:r>
        <w:t>, specified in ISO/IEC 8652:1995 Ada with TC 1:2001 and AM 1:2007</w:t>
      </w:r>
    </w:p>
    <w:p w14:paraId="3AB77FB0" w14:textId="2389461E" w:rsidR="003D57B2" w:rsidRDefault="00AE1EED" w:rsidP="003D57B2">
      <w:pPr>
        <w:pStyle w:val="Heading3"/>
        <w:rPr>
          <w:lang w:val="en-CA"/>
        </w:rPr>
      </w:pPr>
      <w:r>
        <w:rPr>
          <w:lang w:val="en-CA"/>
        </w:rPr>
        <w:t>6.</w:t>
      </w:r>
      <w:r w:rsidR="00461F70">
        <w:rPr>
          <w:lang w:val="en-CA"/>
        </w:rPr>
        <w:t>63</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lastRenderedPageBreak/>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0D69D3">
      <w:pPr>
        <w:numPr>
          <w:ilvl w:val="0"/>
          <w:numId w:val="178"/>
        </w:numPr>
        <w:spacing w:after="0"/>
        <w:rPr>
          <w:lang w:val="en-CA"/>
        </w:rPr>
      </w:pPr>
      <w:r w:rsidRPr="007638CB">
        <w:rPr>
          <w:lang w:val="en-CA"/>
        </w:rPr>
        <w:t>premature shutdown of the system;</w:t>
      </w:r>
    </w:p>
    <w:p w14:paraId="37A8766B" w14:textId="77777777" w:rsidR="003D57B2" w:rsidRDefault="003D57B2" w:rsidP="000D69D3">
      <w:pPr>
        <w:numPr>
          <w:ilvl w:val="0"/>
          <w:numId w:val="178"/>
        </w:numPr>
        <w:spacing w:after="0"/>
        <w:rPr>
          <w:lang w:val="en-CA"/>
        </w:rPr>
      </w:pPr>
      <w:r w:rsidRPr="007638CB">
        <w:rPr>
          <w:lang w:val="en-CA"/>
        </w:rPr>
        <w:t>corruption or arbitrary execution of code;</w:t>
      </w:r>
    </w:p>
    <w:p w14:paraId="54D3B804" w14:textId="77777777" w:rsidR="003D57B2" w:rsidRDefault="003D57B2" w:rsidP="000D69D3">
      <w:pPr>
        <w:numPr>
          <w:ilvl w:val="0"/>
          <w:numId w:val="178"/>
        </w:numPr>
        <w:spacing w:after="0"/>
        <w:rPr>
          <w:lang w:val="en-CA"/>
        </w:rPr>
      </w:pPr>
      <w:r w:rsidRPr="007638CB">
        <w:rPr>
          <w:lang w:val="en-CA"/>
        </w:rPr>
        <w:t>livelock;</w:t>
      </w:r>
    </w:p>
    <w:p w14:paraId="594766CA" w14:textId="77777777" w:rsidR="003D57B2" w:rsidRPr="007638CB" w:rsidRDefault="003D57B2" w:rsidP="000D69D3">
      <w:pPr>
        <w:numPr>
          <w:ilvl w:val="0"/>
          <w:numId w:val="178"/>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3803E192" w:rsidR="003D57B2" w:rsidRDefault="00AE1EED" w:rsidP="003D57B2">
      <w:pPr>
        <w:pStyle w:val="Heading3"/>
        <w:rPr>
          <w:lang w:val="en-CA"/>
        </w:rPr>
      </w:pPr>
      <w:r>
        <w:rPr>
          <w:lang w:val="en-CA"/>
        </w:rPr>
        <w:t>6.</w:t>
      </w:r>
      <w:r w:rsidR="00461F70">
        <w:rPr>
          <w:lang w:val="en-CA"/>
        </w:rPr>
        <w:t>63</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03DF2BE9" w:rsidR="003D57B2" w:rsidRDefault="00AE1EED" w:rsidP="003D57B2">
      <w:pPr>
        <w:pStyle w:val="Heading3"/>
        <w:rPr>
          <w:lang w:val="en-CA"/>
        </w:rPr>
      </w:pPr>
      <w:r>
        <w:rPr>
          <w:lang w:val="en-CA"/>
        </w:rPr>
        <w:t>6.</w:t>
      </w:r>
      <w:r w:rsidR="00461F70">
        <w:rPr>
          <w:lang w:val="en-CA"/>
        </w:rPr>
        <w:t>63</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0D69D3">
      <w:pPr>
        <w:numPr>
          <w:ilvl w:val="0"/>
          <w:numId w:val="179"/>
        </w:numPr>
        <w:spacing w:after="0"/>
        <w:rPr>
          <w:lang w:val="en-CA"/>
        </w:rPr>
      </w:pPr>
      <w:r w:rsidRPr="007638CB">
        <w:rPr>
          <w:lang w:val="en-CA"/>
        </w:rPr>
        <w:t xml:space="preserve">Use concurrency mechanisms that are known to be robust. </w:t>
      </w:r>
    </w:p>
    <w:p w14:paraId="6A35C2EC" w14:textId="77777777" w:rsidR="003D57B2" w:rsidRDefault="003D57B2" w:rsidP="000D69D3">
      <w:pPr>
        <w:numPr>
          <w:ilvl w:val="0"/>
          <w:numId w:val="179"/>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0D69D3">
      <w:pPr>
        <w:numPr>
          <w:ilvl w:val="0"/>
          <w:numId w:val="179"/>
        </w:numPr>
        <w:spacing w:after="0"/>
        <w:rPr>
          <w:lang w:val="en-CA"/>
        </w:rPr>
      </w:pPr>
      <w:r w:rsidRPr="007638CB">
        <w:rPr>
          <w:lang w:val="en-CA"/>
        </w:rPr>
        <w:t>Handle events and exceptions from termination.</w:t>
      </w:r>
    </w:p>
    <w:p w14:paraId="7700BD68" w14:textId="77777777"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0D69D3">
      <w:pPr>
        <w:numPr>
          <w:ilvl w:val="0"/>
          <w:numId w:val="179"/>
        </w:numPr>
        <w:spacing w:after="240"/>
        <w:rPr>
          <w:lang w:val="en-CA"/>
        </w:rPr>
      </w:pPr>
      <w:r>
        <w:rPr>
          <w:lang w:val="en-CA"/>
        </w:rPr>
        <w:t>Use static analysis techniques, such as model checking, to show that thread termination is safely handled.</w:t>
      </w:r>
    </w:p>
    <w:p w14:paraId="2F9C890F" w14:textId="7A610823" w:rsidR="003D57B2" w:rsidRDefault="00AE1EED" w:rsidP="003D57B2">
      <w:pPr>
        <w:pStyle w:val="Heading3"/>
      </w:pPr>
      <w:r>
        <w:rPr>
          <w:lang w:val="en-CA"/>
        </w:rPr>
        <w:lastRenderedPageBreak/>
        <w:t>6.</w:t>
      </w:r>
      <w:r w:rsidR="00461F70">
        <w:rPr>
          <w:lang w:val="en-CA"/>
        </w:rPr>
        <w:t>63</w:t>
      </w:r>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6E034734" w:rsidR="003D57B2" w:rsidRDefault="00AE1EED" w:rsidP="003D57B2">
      <w:pPr>
        <w:pStyle w:val="Heading2"/>
        <w:rPr>
          <w:lang w:val="en-CA"/>
        </w:rPr>
      </w:pPr>
      <w:bookmarkStart w:id="1637" w:name="_Toc358896440"/>
      <w:bookmarkStart w:id="1638" w:name="_Toc440397689"/>
      <w:bookmarkStart w:id="1639" w:name="_Toc335738326"/>
      <w:r>
        <w:rPr>
          <w:lang w:val="en-CA"/>
        </w:rPr>
        <w:t>6.6</w:t>
      </w:r>
      <w:r w:rsidR="00461F70">
        <w:rPr>
          <w:lang w:val="en-CA"/>
        </w:rPr>
        <w:t>4</w:t>
      </w:r>
      <w:r w:rsidR="003D57B2">
        <w:rPr>
          <w:lang w:val="en-CA"/>
        </w:rPr>
        <w:t xml:space="preserve"> Protocol Lock Errors [CGM]</w:t>
      </w:r>
      <w:bookmarkEnd w:id="1637"/>
      <w:bookmarkEnd w:id="1638"/>
      <w:bookmarkEnd w:id="1639"/>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5189496A" w:rsidR="003D57B2" w:rsidRDefault="00AE1EED" w:rsidP="003D57B2">
      <w:pPr>
        <w:pStyle w:val="Heading3"/>
        <w:rPr>
          <w:lang w:val="en-CA"/>
        </w:rPr>
      </w:pPr>
      <w:r>
        <w:rPr>
          <w:lang w:val="en-CA"/>
        </w:rPr>
        <w:t>6.6</w:t>
      </w:r>
      <w:r w:rsidR="00461F70">
        <w:rPr>
          <w:lang w:val="en-CA"/>
        </w:rPr>
        <w:t>4</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24940657"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5DC3F160"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15FC602E"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0E028C0C"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447A693C"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ins w:id="1640" w:author="Stephen Michell" w:date="2016-11-21T10:44:00Z">
        <w:r w:rsidR="00C16324" w:rsidRPr="00C16324">
          <w:rPr>
            <w:rStyle w:val="hyperChar"/>
            <w:rFonts w:eastAsiaTheme="minorEastAsia"/>
            <w:rPrChange w:id="1641" w:author="Stephen Michell" w:date="2016-11-21T10:44:00Z">
              <w:rPr/>
            </w:rPrChange>
          </w:rPr>
          <w:t>6.62 Concurrent Data Access [CGX]</w:t>
        </w:r>
      </w:ins>
      <w:del w:id="1642" w:author="Stephen Michell" w:date="2016-09-17T13:17:00Z">
        <w:r w:rsidR="002343A8" w:rsidRPr="00447BD1" w:rsidDel="002F5783">
          <w:rPr>
            <w:rStyle w:val="hyperChar"/>
            <w:rFonts w:eastAsiaTheme="minorEastAsia"/>
          </w:rPr>
          <w:delText>6.62 Concurrent Data Access [CGX]</w:delText>
        </w:r>
      </w:del>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6F5CB431" w:rsidR="003D57B2" w:rsidRDefault="00AE1EED" w:rsidP="003D57B2">
      <w:pPr>
        <w:pStyle w:val="Heading3"/>
      </w:pPr>
      <w:r>
        <w:rPr>
          <w:lang w:val="en-CA"/>
        </w:rPr>
        <w:t>6.6</w:t>
      </w:r>
      <w:r w:rsidR="00461F70">
        <w:rPr>
          <w:lang w:val="en-CA"/>
        </w:rPr>
        <w:t>4</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74EC28C1" w14:textId="77777777" w:rsidR="00B43A18" w:rsidRDefault="00B43A18" w:rsidP="00B43A18">
      <w:pPr>
        <w:spacing w:after="0"/>
        <w:rPr>
          <w:lang w:val="en-CA"/>
        </w:rPr>
      </w:pPr>
      <w:r>
        <w:rPr>
          <w:lang w:val="en-CA"/>
        </w:rPr>
        <w:t>JSF : (none)</w:t>
      </w:r>
    </w:p>
    <w:p w14:paraId="22E45945" w14:textId="77777777" w:rsidR="00B43A18" w:rsidRDefault="00B43A18" w:rsidP="00B43A18">
      <w:pPr>
        <w:spacing w:after="0"/>
      </w:pPr>
      <w:r>
        <w:t>MISRA: (none)</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Larsen, K.G., Petterssen, P, Wang, Y, UPPAAL in a nutshell, 1997</w:t>
      </w:r>
    </w:p>
    <w:p w14:paraId="2F46933A" w14:textId="1C14B34D" w:rsidR="003D57B2" w:rsidRDefault="00AE1EED" w:rsidP="003D57B2">
      <w:pPr>
        <w:pStyle w:val="Heading3"/>
        <w:rPr>
          <w:lang w:val="en-CA"/>
        </w:rPr>
      </w:pPr>
      <w:r>
        <w:rPr>
          <w:lang w:val="en-CA"/>
        </w:rPr>
        <w:lastRenderedPageBreak/>
        <w:t>6.6</w:t>
      </w:r>
      <w:r w:rsidR="00461F70">
        <w:rPr>
          <w:lang w:val="en-CA"/>
        </w:rPr>
        <w:t>4</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0D69D3">
      <w:pPr>
        <w:numPr>
          <w:ilvl w:val="0"/>
          <w:numId w:val="182"/>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0D69D3">
      <w:pPr>
        <w:numPr>
          <w:ilvl w:val="0"/>
          <w:numId w:val="182"/>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0D69D3">
      <w:pPr>
        <w:numPr>
          <w:ilvl w:val="0"/>
          <w:numId w:val="182"/>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0D69D3">
      <w:pPr>
        <w:numPr>
          <w:ilvl w:val="0"/>
          <w:numId w:val="182"/>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0D69D3">
      <w:pPr>
        <w:pStyle w:val="ListParagraph"/>
        <w:numPr>
          <w:ilvl w:val="0"/>
          <w:numId w:val="190"/>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3F090716"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18738B06" w:rsidR="003D57B2" w:rsidRDefault="00AE1EED" w:rsidP="003D57B2">
      <w:pPr>
        <w:pStyle w:val="Heading3"/>
        <w:rPr>
          <w:lang w:val="en-CA"/>
        </w:rPr>
      </w:pPr>
      <w:r>
        <w:rPr>
          <w:lang w:val="en-CA"/>
        </w:rPr>
        <w:t>6.6</w:t>
      </w:r>
      <w:r w:rsidR="00461F70">
        <w:rPr>
          <w:lang w:val="en-CA"/>
        </w:rPr>
        <w:t>4</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0D69D3">
      <w:pPr>
        <w:numPr>
          <w:ilvl w:val="0"/>
          <w:numId w:val="183"/>
        </w:numPr>
        <w:spacing w:after="0"/>
        <w:rPr>
          <w:lang w:val="en-CA"/>
        </w:rPr>
      </w:pPr>
      <w:r w:rsidRPr="007638CB">
        <w:rPr>
          <w:lang w:val="en-CA"/>
        </w:rPr>
        <w:t>Languages that support concurrency directly.</w:t>
      </w:r>
    </w:p>
    <w:p w14:paraId="39CE099A"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730258AF" w14:textId="17FEB70D" w:rsidR="003D57B2" w:rsidRDefault="00AE1EED" w:rsidP="003D57B2">
      <w:pPr>
        <w:pStyle w:val="Heading3"/>
        <w:rPr>
          <w:lang w:val="en-CA"/>
        </w:rPr>
      </w:pPr>
      <w:r>
        <w:rPr>
          <w:lang w:val="en-CA"/>
        </w:rPr>
        <w:t>6.6</w:t>
      </w:r>
      <w:r w:rsidR="00461F70">
        <w:rPr>
          <w:lang w:val="en-CA"/>
        </w:rPr>
        <w:t>4</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2B30333E" w14:textId="77777777" w:rsidR="003D57B2" w:rsidRDefault="003D57B2" w:rsidP="000D69D3">
      <w:pPr>
        <w:numPr>
          <w:ilvl w:val="0"/>
          <w:numId w:val="184"/>
        </w:numPr>
        <w:spacing w:after="0"/>
        <w:rPr>
          <w:lang w:val="en-CA"/>
        </w:rPr>
      </w:pPr>
      <w:r w:rsidRPr="007638CB">
        <w:rPr>
          <w:lang w:val="en-CA"/>
        </w:rPr>
        <w:lastRenderedPageBreak/>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0D69D3">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0D69D3">
      <w:pPr>
        <w:numPr>
          <w:ilvl w:val="0"/>
          <w:numId w:val="184"/>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479B7BDE" w:rsidR="003D57B2" w:rsidRDefault="00AE1EED" w:rsidP="003D57B2">
      <w:pPr>
        <w:pStyle w:val="Heading3"/>
      </w:pPr>
      <w:r>
        <w:rPr>
          <w:lang w:val="en-CA"/>
        </w:rPr>
        <w:t>6.6</w:t>
      </w:r>
      <w:r w:rsidR="00461F70">
        <w:rPr>
          <w:lang w:val="en-CA"/>
        </w:rPr>
        <w:t>4</w:t>
      </w:r>
      <w:r w:rsidR="003D57B2">
        <w:rPr>
          <w:lang w:val="en-CA"/>
        </w:rPr>
        <w:t xml:space="preserve">.6 </w:t>
      </w:r>
      <w:r w:rsidR="003D57B2" w:rsidRPr="00646220">
        <w:t>Implications for standardization</w:t>
      </w:r>
      <w:r w:rsidR="00874CA4">
        <w:t xml:space="preserve"> </w:t>
      </w:r>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16E259C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049ABCA7"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10DCC17A" w14:textId="4AD7E765" w:rsidR="003D57B2" w:rsidRPr="00A7194A" w:rsidRDefault="00AE1EED" w:rsidP="003D57B2">
      <w:pPr>
        <w:pStyle w:val="Heading2"/>
        <w:rPr>
          <w:rFonts w:eastAsia="MS PGothic"/>
          <w:lang w:eastAsia="ja-JP"/>
        </w:rPr>
      </w:pPr>
      <w:bookmarkStart w:id="1643" w:name="_Toc358896443"/>
      <w:bookmarkStart w:id="1644" w:name="_Toc440397690"/>
      <w:bookmarkStart w:id="1645" w:name="_Toc335738327"/>
      <w:r>
        <w:rPr>
          <w:rFonts w:eastAsia="MS PGothic"/>
          <w:lang w:eastAsia="ja-JP"/>
        </w:rPr>
        <w:t>6.6</w:t>
      </w:r>
      <w:r w:rsidR="00461F70">
        <w:rPr>
          <w:rFonts w:eastAsia="MS PGothic"/>
          <w:lang w:eastAsia="ja-JP"/>
        </w:rPr>
        <w:t>5</w:t>
      </w:r>
      <w:r w:rsidR="003D57B2" w:rsidRPr="00A7194A">
        <w:rPr>
          <w:rFonts w:eastAsia="MS PGothic"/>
          <w:lang w:eastAsia="ja-JP"/>
        </w:rPr>
        <w:t xml:space="preserve"> </w:t>
      </w:r>
      <w:r w:rsidR="00461F70">
        <w:rPr>
          <w:rFonts w:eastAsia="MS PGothic"/>
          <w:lang w:eastAsia="ja-JP"/>
        </w:rPr>
        <w:t>Reliance on External</w:t>
      </w:r>
      <w:r w:rsidR="00461F70" w:rsidRPr="00A7194A">
        <w:rPr>
          <w:rFonts w:eastAsia="MS PGothic"/>
          <w:lang w:eastAsia="ja-JP"/>
        </w:rPr>
        <w:t xml:space="preserve"> </w:t>
      </w:r>
      <w:r w:rsidR="003D57B2" w:rsidRPr="00A7194A">
        <w:rPr>
          <w:rFonts w:eastAsia="MS PGothic"/>
          <w:lang w:eastAsia="ja-JP"/>
        </w:rPr>
        <w:t>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1643"/>
      <w:bookmarkEnd w:id="1644"/>
      <w:bookmarkEnd w:id="1645"/>
    </w:p>
    <w:p w14:paraId="7FF7320B" w14:textId="4B49A01F"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5FF26A02"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4E21227E"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p>
    <w:p w14:paraId="45A8BEE5" w14:textId="48750CAD" w:rsidR="003D57B2" w:rsidRPr="00DE3EF3" w:rsidRDefault="00AE1EED" w:rsidP="003D57B2">
      <w:pPr>
        <w:pStyle w:val="Heading3"/>
      </w:pPr>
      <w:r>
        <w:t>6.6</w:t>
      </w:r>
      <w:r w:rsidR="00461F70">
        <w:t>5</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lastRenderedPageBreak/>
        <w:t>Languages that support format strings for input/ou</w:t>
      </w:r>
      <w:r w:rsidR="007B0C4D">
        <w:t>t</w:t>
      </w:r>
      <w:r>
        <w:t>put functions.</w:t>
      </w:r>
    </w:p>
    <w:p w14:paraId="537485B6" w14:textId="6ACFA1FE"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Ensure all specifiers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01F7C28D" w:rsidR="003D57B2" w:rsidRPr="00DE3EF3" w:rsidRDefault="00AE1EED" w:rsidP="003D57B2">
      <w:pPr>
        <w:pStyle w:val="Heading3"/>
      </w:pPr>
      <w:r>
        <w:t>6.6</w:t>
      </w:r>
      <w:r w:rsidR="00461F70">
        <w:t>5</w:t>
      </w:r>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1646" w:name="_Toc358896444"/>
      <w:bookmarkStart w:id="1647" w:name="_Toc440397691"/>
      <w:bookmarkStart w:id="1648" w:name="_Toc335738328"/>
      <w:r>
        <w:lastRenderedPageBreak/>
        <w:t>7.</w:t>
      </w:r>
      <w:r w:rsidR="00074057">
        <w:t xml:space="preserve"> </w:t>
      </w:r>
      <w:r>
        <w:t>Application Vulnerabilities</w:t>
      </w:r>
      <w:bookmarkEnd w:id="1646"/>
      <w:bookmarkEnd w:id="1647"/>
      <w:bookmarkEnd w:id="1648"/>
      <w:r w:rsidR="00A95B20" w:rsidRPr="00A95B20">
        <w:t xml:space="preserve"> </w:t>
      </w:r>
    </w:p>
    <w:p w14:paraId="31A377F4" w14:textId="77777777" w:rsidR="001610CB" w:rsidRDefault="004F754F">
      <w:pPr>
        <w:pStyle w:val="Heading2"/>
      </w:pPr>
      <w:bookmarkStart w:id="1649" w:name="_Toc358896445"/>
      <w:bookmarkStart w:id="1650" w:name="_Toc440397692"/>
      <w:bookmarkStart w:id="1651" w:name="_Toc335738329"/>
      <w:r>
        <w:t>7.1</w:t>
      </w:r>
      <w:r w:rsidR="00074057">
        <w:t xml:space="preserve"> </w:t>
      </w:r>
      <w:r w:rsidR="00A95B20">
        <w:t>General</w:t>
      </w:r>
      <w:bookmarkEnd w:id="1649"/>
      <w:bookmarkEnd w:id="1650"/>
      <w:bookmarkEnd w:id="1651"/>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rsidP="000D69D3">
      <w:pPr>
        <w:pStyle w:val="ListParagraph"/>
        <w:numPr>
          <w:ilvl w:val="0"/>
          <w:numId w:val="156"/>
        </w:numPr>
      </w:pPr>
      <w:r>
        <w:t xml:space="preserve">a summary of the vulnerability, </w:t>
      </w:r>
    </w:p>
    <w:p w14:paraId="1D42AB41" w14:textId="77777777" w:rsidR="001610CB" w:rsidRDefault="00A95B20" w:rsidP="000D69D3">
      <w:pPr>
        <w:pStyle w:val="ListParagraph"/>
        <w:numPr>
          <w:ilvl w:val="0"/>
          <w:numId w:val="156"/>
        </w:numPr>
      </w:pPr>
      <w:r>
        <w:t xml:space="preserve">typical mechanisms of failure, and </w:t>
      </w:r>
    </w:p>
    <w:p w14:paraId="0FD65A09" w14:textId="05472A70" w:rsidR="001610CB" w:rsidRDefault="00A95B20" w:rsidP="000D69D3">
      <w:pPr>
        <w:pStyle w:val="ListParagraph"/>
        <w:numPr>
          <w:ilvl w:val="0"/>
          <w:numId w:val="156"/>
        </w:numPr>
      </w:pPr>
      <w:r>
        <w:t>techniques that programmers can use to avoid the vulnerability</w:t>
      </w:r>
    </w:p>
    <w:p w14:paraId="3FA46349" w14:textId="7491EA26" w:rsidR="003B1558" w:rsidRPr="003B1558" w:rsidRDefault="00A95B20" w:rsidP="00447BD1">
      <w:r>
        <w:t xml:space="preserve">These vulnerabilities are application-related rather than language-related. </w:t>
      </w:r>
      <w:r w:rsidR="00C52441">
        <w:t xml:space="preserve"> </w:t>
      </w:r>
      <w:r>
        <w:t>They are written in a language-independent manner, and there are no corresponding sections in the annexes.</w:t>
      </w:r>
      <w:bookmarkStart w:id="1652" w:name="_Ref313945823"/>
      <w:bookmarkStart w:id="1653" w:name="_Toc358896447"/>
      <w:bookmarkStart w:id="1654" w:name="_Toc440397694"/>
    </w:p>
    <w:p w14:paraId="35247E53" w14:textId="0D4BC5D7" w:rsidR="002E655C" w:rsidRPr="008038DD" w:rsidRDefault="002E655C" w:rsidP="002E655C">
      <w:pPr>
        <w:pStyle w:val="Heading2"/>
      </w:pPr>
      <w:bookmarkStart w:id="1655" w:name="_Toc335738330"/>
      <w:r w:rsidRPr="008038DD">
        <w:t>7.</w:t>
      </w:r>
      <w:r w:rsidR="00923956">
        <w:t>2</w:t>
      </w:r>
      <w:r>
        <w:t xml:space="preserve"> </w:t>
      </w:r>
      <w:r w:rsidRPr="008038DD">
        <w:t>Unrestricted File Upload</w:t>
      </w:r>
      <w:r>
        <w:t xml:space="preserve"> </w:t>
      </w:r>
      <w:r w:rsidRPr="008038DD">
        <w:t>[CBF</w:t>
      </w:r>
      <w:r>
        <w:fldChar w:fldCharType="begin"/>
      </w:r>
      <w:r>
        <w:instrText xml:space="preserve"> XE "</w:instrText>
      </w:r>
      <w:r w:rsidRPr="008855DA">
        <w:instrText>CBF</w:instrText>
      </w:r>
      <w:r>
        <w:instrText xml:space="preserve"> – Unrestricted File Upload" </w:instrText>
      </w:r>
      <w:r>
        <w:fldChar w:fldCharType="end"/>
      </w:r>
      <w:r w:rsidRPr="008038DD">
        <w:t>]</w:t>
      </w:r>
      <w:bookmarkEnd w:id="1655"/>
      <w:r>
        <w:fldChar w:fldCharType="begin"/>
      </w:r>
      <w:r>
        <w:instrText xml:space="preserve"> XE "Application</w:instrText>
      </w:r>
      <w:r>
        <w:rPr>
          <w:noProof/>
        </w:rPr>
        <w:instrText xml:space="preserve"> Vulnerabilities:</w:instrText>
      </w:r>
      <w:r w:rsidRPr="00B30024">
        <w:instrText xml:space="preserve"> </w:instrText>
      </w:r>
      <w:r>
        <w:instrText>U</w:instrText>
      </w:r>
      <w:r w:rsidRPr="00B30024">
        <w:instrText>nrestricted File Upload</w:instrText>
      </w:r>
      <w:r>
        <w:instrText xml:space="preserve"> [CBF]" </w:instrText>
      </w:r>
      <w:r>
        <w:fldChar w:fldCharType="end"/>
      </w:r>
    </w:p>
    <w:p w14:paraId="540F080C" w14:textId="010E9443"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5FB4A2A7" w14:textId="77777777" w:rsidR="002E655C" w:rsidRPr="008038DD" w:rsidRDefault="002E655C" w:rsidP="002E655C">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2FD0C8E5" w14:textId="45DCB8CA" w:rsidR="002E655C" w:rsidRPr="008038DD" w:rsidRDefault="002E655C" w:rsidP="002E655C">
      <w:pPr>
        <w:pStyle w:val="Heading3"/>
      </w:pPr>
      <w:r w:rsidRPr="008038DD">
        <w:t>7.</w:t>
      </w:r>
      <w:r>
        <w:t>2</w:t>
      </w:r>
      <w:r w:rsidRPr="008038DD">
        <w:t>.2</w:t>
      </w:r>
      <w:r>
        <w:t xml:space="preserve"> </w:t>
      </w:r>
      <w:r w:rsidRPr="008038DD">
        <w:t>Cross reference</w:t>
      </w:r>
    </w:p>
    <w:p w14:paraId="77B7C611" w14:textId="77777777" w:rsidR="002E655C" w:rsidRPr="008038DD" w:rsidRDefault="002E655C" w:rsidP="002E655C">
      <w:pPr>
        <w:spacing w:after="0"/>
      </w:pPr>
      <w:r w:rsidRPr="008038DD">
        <w:t>CWE:</w:t>
      </w:r>
    </w:p>
    <w:p w14:paraId="603661F3" w14:textId="77777777" w:rsidR="002E655C" w:rsidRPr="008038DD" w:rsidRDefault="002E655C" w:rsidP="002E655C">
      <w:pPr>
        <w:ind w:left="403"/>
      </w:pPr>
      <w:r w:rsidRPr="008038DD">
        <w:t>434.</w:t>
      </w:r>
      <w:r>
        <w:t xml:space="preserve"> </w:t>
      </w:r>
      <w:r w:rsidRPr="008038DD">
        <w:t>Unrestricted Upload of File with Dangerous Type</w:t>
      </w:r>
    </w:p>
    <w:p w14:paraId="21589726" w14:textId="74CC0AE7" w:rsidR="002E655C" w:rsidRPr="008038DD" w:rsidRDefault="002E655C" w:rsidP="002E655C">
      <w:pPr>
        <w:pStyle w:val="Heading3"/>
      </w:pPr>
      <w:r w:rsidRPr="008038DD">
        <w:t>7.</w:t>
      </w:r>
      <w:r>
        <w:t>2</w:t>
      </w:r>
      <w:r w:rsidRPr="008038DD">
        <w:t>.3</w:t>
      </w:r>
      <w:r>
        <w:t xml:space="preserve"> </w:t>
      </w:r>
      <w:r w:rsidRPr="008038DD">
        <w:t>Mechanism of failure</w:t>
      </w:r>
    </w:p>
    <w:p w14:paraId="5EAB478C" w14:textId="77777777" w:rsidR="002E655C" w:rsidRPr="008038DD" w:rsidRDefault="002E655C" w:rsidP="002E655C">
      <w:r w:rsidRPr="008038DD">
        <w:t>There are several failures associated with an uploaded file:</w:t>
      </w:r>
    </w:p>
    <w:p w14:paraId="6BE4AF48" w14:textId="77777777" w:rsidR="002E655C" w:rsidRPr="008038DD" w:rsidRDefault="002E655C" w:rsidP="000D69D3">
      <w:pPr>
        <w:numPr>
          <w:ilvl w:val="0"/>
          <w:numId w:val="145"/>
        </w:numPr>
        <w:spacing w:after="0"/>
      </w:pPr>
      <w:r w:rsidRPr="008038DD">
        <w:t>Executing arbitrary code.</w:t>
      </w:r>
    </w:p>
    <w:p w14:paraId="3F254CCD" w14:textId="77777777" w:rsidR="002E655C" w:rsidRPr="008038DD" w:rsidRDefault="002E655C" w:rsidP="000D69D3">
      <w:pPr>
        <w:numPr>
          <w:ilvl w:val="0"/>
          <w:numId w:val="145"/>
        </w:numPr>
        <w:spacing w:after="0"/>
      </w:pPr>
      <w:r w:rsidRPr="008038DD">
        <w:t>Phishing page added to a website.</w:t>
      </w:r>
    </w:p>
    <w:p w14:paraId="150020D4" w14:textId="77777777" w:rsidR="002E655C" w:rsidRPr="008038DD" w:rsidRDefault="002E655C" w:rsidP="000D69D3">
      <w:pPr>
        <w:numPr>
          <w:ilvl w:val="0"/>
          <w:numId w:val="145"/>
        </w:numPr>
        <w:spacing w:after="0"/>
      </w:pPr>
      <w:r w:rsidRPr="008038DD">
        <w:t>Defacing a website.</w:t>
      </w:r>
    </w:p>
    <w:p w14:paraId="40F81C03" w14:textId="77777777" w:rsidR="002E655C" w:rsidRPr="008038DD" w:rsidRDefault="002E655C" w:rsidP="000D69D3">
      <w:pPr>
        <w:numPr>
          <w:ilvl w:val="0"/>
          <w:numId w:val="145"/>
        </w:numPr>
        <w:spacing w:after="0"/>
      </w:pPr>
      <w:r w:rsidRPr="008038DD">
        <w:t>Creating a vulnerability for other attacks.</w:t>
      </w:r>
    </w:p>
    <w:p w14:paraId="0957855F" w14:textId="77777777" w:rsidR="002E655C" w:rsidRPr="008038DD" w:rsidRDefault="002E655C" w:rsidP="000D69D3">
      <w:pPr>
        <w:numPr>
          <w:ilvl w:val="0"/>
          <w:numId w:val="145"/>
        </w:numPr>
        <w:spacing w:after="0"/>
      </w:pPr>
      <w:r w:rsidRPr="008038DD">
        <w:t>Browsing the file system.</w:t>
      </w:r>
    </w:p>
    <w:p w14:paraId="7DA43EA9" w14:textId="77777777" w:rsidR="002E655C" w:rsidRPr="008038DD" w:rsidRDefault="002E655C" w:rsidP="000D69D3">
      <w:pPr>
        <w:numPr>
          <w:ilvl w:val="0"/>
          <w:numId w:val="145"/>
        </w:numPr>
        <w:spacing w:after="0"/>
      </w:pPr>
      <w:r w:rsidRPr="008038DD">
        <w:t>Creating a denial of service.</w:t>
      </w:r>
    </w:p>
    <w:p w14:paraId="2104DF98" w14:textId="77777777" w:rsidR="002E655C" w:rsidRPr="008038DD" w:rsidRDefault="002E655C" w:rsidP="000D69D3">
      <w:pPr>
        <w:numPr>
          <w:ilvl w:val="0"/>
          <w:numId w:val="145"/>
        </w:numPr>
      </w:pPr>
      <w:r w:rsidRPr="008038DD">
        <w:t>Uploading a malicious executable to a server, which could be executed with administrator privilege.</w:t>
      </w:r>
    </w:p>
    <w:p w14:paraId="530289FB" w14:textId="5B9B493F"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3745221" w14:textId="77777777" w:rsidR="002E655C" w:rsidRPr="008038DD" w:rsidRDefault="002E655C" w:rsidP="002E655C">
      <w:r w:rsidRPr="008038DD">
        <w:t>Software developers can avoid the vulnerability or mitigate its ill effects in the following ways:</w:t>
      </w:r>
    </w:p>
    <w:p w14:paraId="407F7DB3" w14:textId="77777777" w:rsidR="002E655C" w:rsidRPr="008038DD" w:rsidRDefault="002E655C" w:rsidP="000D69D3">
      <w:pPr>
        <w:numPr>
          <w:ilvl w:val="0"/>
          <w:numId w:val="82"/>
        </w:numPr>
        <w:spacing w:after="0"/>
      </w:pPr>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76062154" w14:textId="77777777" w:rsidR="002E655C" w:rsidRPr="008038DD" w:rsidRDefault="002E655C" w:rsidP="000D69D3">
      <w:pPr>
        <w:numPr>
          <w:ilvl w:val="0"/>
          <w:numId w:val="82"/>
        </w:numPr>
        <w:spacing w:after="0"/>
      </w:pPr>
      <w:r w:rsidRPr="008038DD">
        <w:lastRenderedPageBreak/>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64398388" w14:textId="77777777" w:rsidR="002E655C" w:rsidRPr="008038DD" w:rsidRDefault="002E655C" w:rsidP="000D69D3">
      <w:pPr>
        <w:numPr>
          <w:ilvl w:val="0"/>
          <w:numId w:val="82"/>
        </w:numPr>
        <w:spacing w:after="0"/>
      </w:pPr>
      <w:r w:rsidRPr="008038DD">
        <w:t>Use a utility to check the type of the file.</w:t>
      </w:r>
    </w:p>
    <w:p w14:paraId="0D77E787" w14:textId="77777777" w:rsidR="002E655C" w:rsidRPr="008038DD" w:rsidRDefault="002E655C" w:rsidP="000D69D3">
      <w:pPr>
        <w:numPr>
          <w:ilvl w:val="0"/>
          <w:numId w:val="82"/>
        </w:numPr>
        <w:spacing w:after="0"/>
      </w:pPr>
      <w:r w:rsidRPr="008038DD">
        <w:t>Check the content-type in the header information of all files that are uploaded.</w:t>
      </w:r>
      <w:r>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4BF9E7D4"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4D3F9C49" w14:textId="77777777"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  Each upload facility of an application could handle a unique file type.</w:t>
      </w:r>
    </w:p>
    <w:p w14:paraId="1C5B886B"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7"/>
      </w:r>
      <w:r w:rsidRPr="008038DD">
        <w:t xml:space="preserve"> from the filename and the extensions.</w:t>
      </w:r>
    </w:p>
    <w:p w14:paraId="7E8D39EC" w14:textId="77777777" w:rsidR="002E655C" w:rsidRPr="008038DD" w:rsidRDefault="002E655C" w:rsidP="000D69D3">
      <w:pPr>
        <w:numPr>
          <w:ilvl w:val="0"/>
          <w:numId w:val="82"/>
        </w:numPr>
        <w:spacing w:after="0"/>
      </w:pPr>
      <w:r w:rsidRPr="008038DD">
        <w:t>Set a limit for the filename length; including the file extension.  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0AF416C3" w14:textId="77777777" w:rsidR="002E655C" w:rsidRPr="008038DD" w:rsidRDefault="002E655C" w:rsidP="000D69D3">
      <w:pPr>
        <w:numPr>
          <w:ilvl w:val="0"/>
          <w:numId w:val="82"/>
        </w:numPr>
      </w:pPr>
      <w:r w:rsidRPr="008038DD">
        <w:t xml:space="preserve">Set upper and lower limits on file size.  Setting these limits can help in denial of service attacks. </w:t>
      </w:r>
    </w:p>
    <w:p w14:paraId="512BF627" w14:textId="77777777" w:rsidR="00AF08E4" w:rsidRDefault="002E655C" w:rsidP="00447BD1">
      <w:r w:rsidRPr="008038DD">
        <w:t>All of the above have some short 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6FBEE1F0" w14:textId="106DA0EB" w:rsidR="00AF08E4" w:rsidRPr="00A7194A" w:rsidRDefault="006E0A25" w:rsidP="00AF08E4">
      <w:pPr>
        <w:pStyle w:val="Heading2"/>
        <w:rPr>
          <w:lang w:eastAsia="ja-JP"/>
        </w:rPr>
      </w:pPr>
      <w:r w:rsidRPr="0078646C" w:rsidDel="002E655C">
        <w:t xml:space="preserve"> </w:t>
      </w:r>
      <w:bookmarkStart w:id="1656" w:name="_Toc335738331"/>
      <w:bookmarkEnd w:id="1652"/>
      <w:bookmarkEnd w:id="1653"/>
      <w:bookmarkEnd w:id="1654"/>
      <w:r w:rsidR="00AF08E4" w:rsidRPr="00A7194A">
        <w:rPr>
          <w:lang w:eastAsia="ja-JP"/>
        </w:rPr>
        <w:t>7.</w:t>
      </w:r>
      <w:r w:rsidR="00AF08E4">
        <w:rPr>
          <w:lang w:eastAsia="ja-JP"/>
        </w:rPr>
        <w:t>3</w:t>
      </w:r>
      <w:r w:rsidR="00AF08E4" w:rsidRPr="00A7194A">
        <w:rPr>
          <w:lang w:eastAsia="ja-JP"/>
        </w:rPr>
        <w:t xml:space="preserve"> Download of Code Without Integrity Check [</w:t>
      </w:r>
      <w:r w:rsidR="00AF08E4">
        <w:rPr>
          <w:lang w:eastAsia="ja-JP"/>
        </w:rPr>
        <w:t>DLB</w:t>
      </w:r>
      <w:r w:rsidR="00AF08E4" w:rsidRPr="00A7194A">
        <w:rPr>
          <w:lang w:eastAsia="ja-JP"/>
        </w:rPr>
        <w:t>]</w:t>
      </w:r>
      <w:bookmarkEnd w:id="1656"/>
      <w:r w:rsidR="00AF08E4">
        <w:rPr>
          <w:lang w:eastAsia="ja-JP"/>
        </w:rPr>
        <w:fldChar w:fldCharType="begin"/>
      </w:r>
      <w:r w:rsidR="00AF08E4">
        <w:instrText xml:space="preserve"> XE "DLB</w:instrText>
      </w:r>
      <w:r w:rsidR="00AF08E4" w:rsidRPr="004C6A81">
        <w:instrText xml:space="preserve"> </w:instrText>
      </w:r>
      <w:r w:rsidR="00AF08E4">
        <w:instrText>–</w:instrText>
      </w:r>
      <w:r w:rsidR="00AF08E4" w:rsidRPr="004C6A81">
        <w:instrText xml:space="preserve"> Download of Code Without Integrity Check</w:instrText>
      </w:r>
      <w:r w:rsidR="00AF08E4">
        <w:instrText xml:space="preserve">" </w:instrText>
      </w:r>
      <w:r w:rsidR="00AF08E4">
        <w:rPr>
          <w:lang w:eastAsia="ja-JP"/>
        </w:rPr>
        <w:fldChar w:fldCharType="end"/>
      </w:r>
      <w:r w:rsidR="00AF08E4">
        <w:rPr>
          <w:lang w:eastAsia="ja-JP"/>
        </w:rPr>
        <w:fldChar w:fldCharType="begin"/>
      </w:r>
      <w:r w:rsidR="00AF08E4">
        <w:instrText xml:space="preserve"> XE "Application</w:instrText>
      </w:r>
      <w:r w:rsidR="00AF08E4">
        <w:rPr>
          <w:noProof/>
        </w:rPr>
        <w:instrText xml:space="preserve"> Vulnerabilities:</w:instrText>
      </w:r>
      <w:r w:rsidR="00AF08E4" w:rsidRPr="00AE7672">
        <w:instrText xml:space="preserve"> </w:instrText>
      </w:r>
      <w:r w:rsidR="00AF08E4" w:rsidRPr="004C6A81">
        <w:rPr>
          <w:lang w:eastAsia="ja-JP"/>
        </w:rPr>
        <w:instrText>Download of Code Without Integrity Check [DLB]</w:instrText>
      </w:r>
      <w:r w:rsidR="00AF08E4">
        <w:instrText xml:space="preserve">" </w:instrText>
      </w:r>
      <w:r w:rsidR="00AF08E4">
        <w:rPr>
          <w:lang w:eastAsia="ja-JP"/>
        </w:rPr>
        <w:fldChar w:fldCharType="end"/>
      </w:r>
    </w:p>
    <w:p w14:paraId="08EEA8DB" w14:textId="2825C7A9"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D085FE"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8B13019" w14:textId="2FB404B8"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508F0C38" w14:textId="77777777" w:rsidR="00AF08E4" w:rsidRPr="00A7194A" w:rsidRDefault="00AF08E4" w:rsidP="00AF08E4">
      <w:pPr>
        <w:spacing w:after="0"/>
        <w:rPr>
          <w:lang w:eastAsia="ja-JP"/>
        </w:rPr>
      </w:pPr>
      <w:r w:rsidRPr="00A7194A">
        <w:rPr>
          <w:lang w:eastAsia="ja-JP"/>
        </w:rPr>
        <w:t>CWE:</w:t>
      </w:r>
    </w:p>
    <w:p w14:paraId="1AD491B8" w14:textId="77777777" w:rsidR="00AF08E4" w:rsidRPr="00A7194A" w:rsidRDefault="00AF08E4" w:rsidP="00AF08E4">
      <w:pPr>
        <w:ind w:left="403"/>
        <w:rPr>
          <w:lang w:eastAsia="ja-JP"/>
        </w:rPr>
      </w:pPr>
      <w:r w:rsidRPr="00A7194A">
        <w:rPr>
          <w:lang w:eastAsia="ja-JP"/>
        </w:rPr>
        <w:t>494. Download of Code Without Integrity Check</w:t>
      </w:r>
    </w:p>
    <w:p w14:paraId="67E6FD5C" w14:textId="036EDB6D"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23929122"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48D68F9B" w14:textId="4EE4844B"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A50075F"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1B37AE17" w14:textId="77777777" w:rsidR="00AF08E4" w:rsidRPr="00A7194A" w:rsidRDefault="00AF08E4" w:rsidP="00AF08E4">
      <w:pPr>
        <w:pStyle w:val="NormBull"/>
        <w:rPr>
          <w:lang w:eastAsia="ja-JP"/>
        </w:rPr>
      </w:pPr>
      <w:r w:rsidRPr="00A7194A">
        <w:rPr>
          <w:lang w:eastAsia="ja-JP"/>
        </w:rPr>
        <w:t xml:space="preserve">Perform proper forward and reverse DNS lookups to detect DNS spoofing.  Encrypt the code with a </w:t>
      </w:r>
      <w:r w:rsidRPr="00A7194A">
        <w:rPr>
          <w:lang w:eastAsia="ja-JP"/>
        </w:rPr>
        <w:lastRenderedPageBreak/>
        <w:t>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421E7562"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C1D7E3D" w14:textId="669859CE"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772D2B78" w14:textId="100E6EE7" w:rsidR="00C460CD" w:rsidRPr="00A7194A" w:rsidRDefault="00C460CD" w:rsidP="00C460CD">
      <w:pPr>
        <w:pStyle w:val="Heading2"/>
        <w:rPr>
          <w:rFonts w:eastAsia="MS PGothic"/>
          <w:lang w:eastAsia="ja-JP"/>
        </w:rPr>
      </w:pPr>
      <w:bookmarkStart w:id="1657" w:name="_Toc335738332"/>
      <w:r w:rsidRPr="00A7194A">
        <w:rPr>
          <w:rFonts w:eastAsia="MS PGothic"/>
          <w:lang w:eastAsia="ja-JP"/>
        </w:rPr>
        <w:t>7.</w:t>
      </w:r>
      <w:r>
        <w:rPr>
          <w:rFonts w:eastAsia="MS PGothic"/>
          <w:lang w:eastAsia="ja-JP"/>
        </w:rPr>
        <w:t>4</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1657"/>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5244E9">
        <w:rPr>
          <w:rFonts w:eastAsia="MS PGothic"/>
          <w:lang w:eastAsia="ja-JP"/>
        </w:rPr>
        <w:instrText>Inclusion of Functionality from Untrusted Control Sphere [DHU]</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Inclusion of Functionality from Untrusted Control Sphere</w:instrText>
      </w:r>
      <w:r>
        <w:instrText xml:space="preserve">" </w:instrText>
      </w:r>
      <w:r>
        <w:rPr>
          <w:rFonts w:eastAsia="MS PGothic"/>
          <w:lang w:eastAsia="ja-JP"/>
        </w:rPr>
        <w:fldChar w:fldCharType="end"/>
      </w:r>
    </w:p>
    <w:p w14:paraId="1AE99062" w14:textId="1C6CDBE2"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.1 Description of application vulnerability</w:t>
      </w:r>
    </w:p>
    <w:p w14:paraId="0D54C7C3" w14:textId="77777777"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  Any call or use of the included functionally can result in unexpected behaviour, up to and including arbitrary execution.</w:t>
      </w:r>
    </w:p>
    <w:p w14:paraId="0880343F" w14:textId="20C2B68C"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.2 Cross reference</w:t>
      </w:r>
    </w:p>
    <w:p w14:paraId="39611567" w14:textId="77777777" w:rsidR="00C460CD" w:rsidRPr="00A7194A" w:rsidRDefault="00C460CD" w:rsidP="00C460CD">
      <w:pPr>
        <w:spacing w:after="0"/>
        <w:rPr>
          <w:rFonts w:eastAsia="MS PGothic"/>
          <w:lang w:eastAsia="ja-JP"/>
        </w:rPr>
      </w:pPr>
      <w:r w:rsidRPr="00A7194A">
        <w:rPr>
          <w:rFonts w:eastAsia="MS PGothic"/>
          <w:lang w:eastAsia="ja-JP"/>
        </w:rPr>
        <w:t>CWE:</w:t>
      </w:r>
    </w:p>
    <w:p w14:paraId="5C7ED2F4"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086FBFDF" w14:textId="77777777" w:rsidR="00C460CD" w:rsidRPr="00A7194A" w:rsidRDefault="00C460CD" w:rsidP="00C460CD">
      <w:pPr>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Inclusion of Functionality from Untrusted Control Sphere</w:t>
      </w:r>
    </w:p>
    <w:p w14:paraId="422090B3" w14:textId="0AD82698"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.3 Mechanism of failure</w:t>
      </w:r>
    </w:p>
    <w:p w14:paraId="765BEFD3"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400C78D3" w14:textId="77777777" w:rsidR="00C460CD"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39840434" w14:textId="0C0D8285"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.4 Avoiding the vulnerability or mitigating its effects</w:t>
      </w:r>
    </w:p>
    <w:p w14:paraId="18A218A8"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1D98AFBD"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059A9CD0" w14:textId="77777777" w:rsidR="00C460CD" w:rsidRPr="002D21CE" w:rsidRDefault="00C460CD" w:rsidP="00C460CD">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  For example, ID 1 could map to "inbox.txt" and ID 2 could map to "profile.txt". Features such as the ESAPI AccessReferenceMap provide this capability.</w:t>
      </w:r>
    </w:p>
    <w:p w14:paraId="7A639ADA" w14:textId="77777777" w:rsidR="00BB3617" w:rsidRPr="00447BD1" w:rsidRDefault="00C460CD" w:rsidP="000D69D3">
      <w:pPr>
        <w:numPr>
          <w:ilvl w:val="0"/>
          <w:numId w:val="7"/>
        </w:numPr>
      </w:pPr>
      <w:r w:rsidRPr="002D21CE">
        <w:rPr>
          <w:rFonts w:eastAsia="MS PGothic"/>
          <w:lang w:eastAsia="ja-JP"/>
        </w:rPr>
        <w:lastRenderedPageBreak/>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59B2C196" w14:textId="77777777" w:rsidR="00BB3617" w:rsidRPr="00447BD1" w:rsidRDefault="00BB3617" w:rsidP="00447BD1"/>
    <w:p w14:paraId="4696DF6C" w14:textId="69B4D741" w:rsidR="00BB3617" w:rsidRPr="00A7194A" w:rsidRDefault="00BB3617" w:rsidP="00BB3617">
      <w:pPr>
        <w:pStyle w:val="Heading2"/>
        <w:rPr>
          <w:rFonts w:eastAsia="MS PGothic"/>
          <w:lang w:eastAsia="ja-JP"/>
        </w:rPr>
      </w:pPr>
      <w:bookmarkStart w:id="1658" w:name="_Toc335738333"/>
      <w:r w:rsidRPr="00A7194A">
        <w:rPr>
          <w:rFonts w:eastAsia="MS PGothic"/>
          <w:lang w:eastAsia="ja-JP"/>
        </w:rPr>
        <w:t>7.</w:t>
      </w:r>
      <w:r>
        <w:rPr>
          <w:rFonts w:eastAsia="MS PGothic"/>
          <w:lang w:eastAsia="ja-JP"/>
        </w:rPr>
        <w:t>5</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1658"/>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D033A4">
        <w:rPr>
          <w:rFonts w:eastAsia="MS PGothic"/>
          <w:lang w:eastAsia="ja-JP"/>
        </w:rPr>
        <w:instrText>URL Redirection to Untrusted Site ('Open Redirect') [PYQ]</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URL Redirection to Untrusted Site ('Open Redirect')</w:instrText>
      </w:r>
      <w:r>
        <w:instrText xml:space="preserve">" </w:instrText>
      </w:r>
      <w:r>
        <w:rPr>
          <w:rFonts w:eastAsia="MS PGothic"/>
          <w:lang w:eastAsia="ja-JP"/>
        </w:rPr>
        <w:fldChar w:fldCharType="end"/>
      </w:r>
    </w:p>
    <w:p w14:paraId="250614FE" w14:textId="58F099A3"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.1 Description of application vulnerability</w:t>
      </w:r>
    </w:p>
    <w:p w14:paraId="7560172E" w14:textId="77777777" w:rsidR="00BB3617" w:rsidRPr="00A7194A" w:rsidRDefault="00BB3617" w:rsidP="00BB3617">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026647C9" w14:textId="21C45C0E"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.2 Cross reference</w:t>
      </w:r>
    </w:p>
    <w:p w14:paraId="28DC981A" w14:textId="77777777" w:rsidR="00BB3617" w:rsidRPr="00A7194A" w:rsidRDefault="00BB3617" w:rsidP="00BB3617">
      <w:pPr>
        <w:spacing w:after="0"/>
        <w:rPr>
          <w:rFonts w:eastAsia="MS PGothic"/>
          <w:lang w:eastAsia="ja-JP"/>
        </w:rPr>
      </w:pPr>
      <w:r w:rsidRPr="00A7194A">
        <w:rPr>
          <w:rFonts w:eastAsia="MS PGothic"/>
          <w:lang w:eastAsia="ja-JP"/>
        </w:rPr>
        <w:t>CWE:</w:t>
      </w:r>
    </w:p>
    <w:p w14:paraId="31C3EC20" w14:textId="77777777" w:rsidR="00BB3617" w:rsidRPr="00A7194A" w:rsidRDefault="00BB3617" w:rsidP="00BB3617">
      <w:pPr>
        <w:ind w:left="403"/>
        <w:rPr>
          <w:rFonts w:eastAsia="MS PGothic"/>
          <w:lang w:eastAsia="ja-JP"/>
        </w:rPr>
      </w:pPr>
      <w:r w:rsidRPr="00A7194A">
        <w:rPr>
          <w:rFonts w:eastAsia="MS PGothic"/>
          <w:lang w:eastAsia="ja-JP"/>
        </w:rPr>
        <w:t>601. URL Redirection to Untrusted Site ('Open Redirect')</w:t>
      </w:r>
    </w:p>
    <w:p w14:paraId="44464777" w14:textId="19C2D3F8"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.3 Mechanism of failure</w:t>
      </w:r>
    </w:p>
    <w:p w14:paraId="573070C7" w14:textId="77777777" w:rsidR="00BB3617" w:rsidRPr="00A7194A" w:rsidRDefault="00BB3617" w:rsidP="00BB3617">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7863663F" w14:textId="4848B850"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.4 Avoiding the vulnerability or mitigating its effects</w:t>
      </w:r>
    </w:p>
    <w:p w14:paraId="18566491" w14:textId="77777777" w:rsidR="00BB3617" w:rsidRDefault="00BB3617" w:rsidP="00BB3617">
      <w:pPr>
        <w:rPr>
          <w:rFonts w:eastAsia="MS PGothic"/>
          <w:lang w:eastAsia="ja-JP"/>
        </w:rPr>
      </w:pPr>
      <w:r w:rsidRPr="00F23367">
        <w:rPr>
          <w:rFonts w:eastAsia="MS PGothic"/>
          <w:lang w:eastAsia="ja-JP"/>
        </w:rPr>
        <w:t>Software developers can avoid the vulnerability or mitigate its ill effects in the following ways:</w:t>
      </w:r>
    </w:p>
    <w:p w14:paraId="455CD4E2" w14:textId="77777777" w:rsidR="00BB3617" w:rsidRPr="002D21CE" w:rsidRDefault="00BB3617" w:rsidP="00BB3617">
      <w:pPr>
        <w:pStyle w:val="NormBull"/>
        <w:rPr>
          <w:rFonts w:eastAsia="MS PGothic"/>
          <w:lang w:eastAsia="ja-JP"/>
        </w:rPr>
      </w:pPr>
      <w:r w:rsidRPr="002D21CE">
        <w:rPr>
          <w:rFonts w:eastAsia="MS PGothic"/>
          <w:lang w:eastAsia="ja-JP"/>
        </w:rPr>
        <w:t>Input Validation</w:t>
      </w:r>
    </w:p>
    <w:p w14:paraId="155FC383" w14:textId="77777777" w:rsidR="00BB3617" w:rsidRPr="002D21CE" w:rsidRDefault="00BB3617" w:rsidP="00BB3617">
      <w:pPr>
        <w:pStyle w:val="NormBull"/>
        <w:rPr>
          <w:rFonts w:eastAsia="MS PGothic"/>
          <w:lang w:eastAsia="ja-JP"/>
        </w:rPr>
      </w:pPr>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B10497D" w14:textId="22832903" w:rsidR="004604CB" w:rsidRPr="004604CB" w:rsidRDefault="00BB3617" w:rsidP="00447BD1">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Pr>
          <w:rFonts w:eastAsia="MS PGothic"/>
          <w:lang w:eastAsia="ja-JP"/>
        </w:rPr>
        <w:t>a</w:t>
      </w:r>
      <w:r w:rsidRPr="002D21CE">
        <w:rPr>
          <w:rFonts w:eastAsia="MS PGothic"/>
          <w:lang w:eastAsia="ja-JP"/>
        </w:rPr>
        <w:t xml:space="preserve"> col</w:t>
      </w:r>
      <w:r>
        <w:rPr>
          <w:rFonts w:eastAsia="MS PGothic"/>
          <w:lang w:eastAsia="ja-JP"/>
        </w:rPr>
        <w:t>o</w:t>
      </w:r>
      <w:r w:rsidRPr="002D21CE">
        <w:rPr>
          <w:rFonts w:eastAsia="MS PGothic"/>
          <w:lang w:eastAsia="ja-JP"/>
        </w:rPr>
        <w:t>r such as "red" or "blue"</w:t>
      </w:r>
      <w:r>
        <w:rPr>
          <w:rFonts w:eastAsia="MS PGothic"/>
          <w:lang w:eastAsia="ja-JP"/>
        </w:rPr>
        <w:t xml:space="preserve"> was expected. </w:t>
      </w:r>
      <w:r w:rsidRPr="002D21CE">
        <w:rPr>
          <w:rFonts w:eastAsia="MS PGothic"/>
          <w:lang w:eastAsia="ja-JP"/>
        </w:rPr>
        <w:t xml:space="preserve"> Use a whitelist of approved URLs or domains to be used for redirection.</w:t>
      </w:r>
      <w:r w:rsidRPr="00F259EF" w:rsidDel="00BB3617">
        <w:t xml:space="preserve"> </w:t>
      </w:r>
    </w:p>
    <w:p w14:paraId="329BC530" w14:textId="7AA6503E" w:rsidR="004604CB" w:rsidRPr="00780FE2" w:rsidRDefault="004604CB" w:rsidP="00447BD1">
      <w:pPr>
        <w:widowControl w:val="0"/>
        <w:autoSpaceDE w:val="0"/>
        <w:autoSpaceDN w:val="0"/>
        <w:adjustRightInd w:val="0"/>
      </w:pPr>
    </w:p>
    <w:p w14:paraId="3D77EC19" w14:textId="1877A4DA" w:rsidR="00A32382" w:rsidRDefault="00A32382" w:rsidP="000D69D3">
      <w:pPr>
        <w:numPr>
          <w:ilvl w:val="0"/>
          <w:numId w:val="11"/>
        </w:numPr>
        <w:tabs>
          <w:tab w:val="clear" w:pos="1170"/>
          <w:tab w:val="num" w:pos="720"/>
        </w:tabs>
        <w:ind w:left="720"/>
      </w:pPr>
    </w:p>
    <w:p w14:paraId="4AF73F00" w14:textId="58845811" w:rsidR="00920AE1" w:rsidRDefault="00920AE1" w:rsidP="000D69D3">
      <w:pPr>
        <w:numPr>
          <w:ilvl w:val="0"/>
          <w:numId w:val="10"/>
        </w:numPr>
        <w:tabs>
          <w:tab w:val="clear" w:pos="1080"/>
          <w:tab w:val="num" w:pos="720"/>
        </w:tabs>
        <w:ind w:left="720"/>
      </w:pPr>
      <w:bookmarkStart w:id="1659" w:name="_Toc267483391"/>
      <w:bookmarkStart w:id="1660" w:name="_Ref313948270"/>
      <w:bookmarkStart w:id="1661" w:name="_Toc358896454"/>
      <w:bookmarkStart w:id="1662" w:name="_Toc440397701"/>
    </w:p>
    <w:p w14:paraId="783FAF6E" w14:textId="0EC3F898" w:rsidR="006E0A25" w:rsidRDefault="006E0A25" w:rsidP="006E0A25">
      <w:pPr>
        <w:pStyle w:val="Heading2"/>
      </w:pPr>
      <w:bookmarkStart w:id="1663" w:name="_Toc335738334"/>
      <w:r>
        <w:t>7.6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bookmarkEnd w:id="1663"/>
    </w:p>
    <w:p w14:paraId="3E3A1A54" w14:textId="75A581C0" w:rsidR="006E0A25" w:rsidRDefault="006E0A25" w:rsidP="006E0A25">
      <w:pPr>
        <w:pStyle w:val="Heading3"/>
      </w:pPr>
      <w:r>
        <w:t>7.6.1 Description of application vulnerability</w:t>
      </w:r>
    </w:p>
    <w:p w14:paraId="5610DCA9" w14:textId="77777777" w:rsidR="006E0A25" w:rsidRDefault="006E0A25" w:rsidP="006E0A25">
      <w:r>
        <w:t>This vulnerability covers a general class of behaviours, the identification of which is referred to as ‘taint analysis’.</w:t>
      </w:r>
    </w:p>
    <w:p w14:paraId="5FEE188F" w14:textId="77777777"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C3105A2"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FB1EFF8" w14:textId="34FF1F06" w:rsidR="006E0A25" w:rsidRDefault="006E0A25" w:rsidP="006E0A25">
      <w:pPr>
        <w:pStyle w:val="Heading3"/>
      </w:pPr>
      <w:r>
        <w:t>7.6.2 Cross reference</w:t>
      </w:r>
    </w:p>
    <w:p w14:paraId="384FC7F3" w14:textId="77777777" w:rsidR="006E0A25" w:rsidRDefault="006E0A25" w:rsidP="006E0A25">
      <w:pPr>
        <w:pStyle w:val="Default"/>
        <w:ind w:firstLine="720"/>
        <w:rPr>
          <w:sz w:val="22"/>
          <w:szCs w:val="22"/>
        </w:rPr>
      </w:pPr>
      <w:r>
        <w:rPr>
          <w:sz w:val="22"/>
          <w:szCs w:val="22"/>
        </w:rPr>
        <w:t xml:space="preserve">[TS 17961] C secure coding rules annex </w:t>
      </w:r>
    </w:p>
    <w:p w14:paraId="67B67A5C" w14:textId="77777777" w:rsidR="006E0A25" w:rsidRDefault="006E0A25" w:rsidP="006E0A25">
      <w:pPr>
        <w:pStyle w:val="Default"/>
        <w:ind w:firstLine="720"/>
        <w:rPr>
          <w:sz w:val="22"/>
          <w:szCs w:val="22"/>
        </w:rPr>
      </w:pPr>
    </w:p>
    <w:p w14:paraId="5E810764" w14:textId="4EB45269" w:rsidR="006E0A25" w:rsidRDefault="006E0A25" w:rsidP="006E0A25">
      <w:pPr>
        <w:pStyle w:val="Heading3"/>
      </w:pPr>
      <w:r>
        <w:t xml:space="preserve">7.6.3 Mechanism of failure </w:t>
      </w:r>
    </w:p>
    <w:p w14:paraId="17057DB8" w14:textId="77777777" w:rsidR="006E0A25" w:rsidRDefault="006E0A25" w:rsidP="006E0A25">
      <w:r>
        <w:t>The principle mechanisms of failure are:</w:t>
      </w:r>
    </w:p>
    <w:p w14:paraId="48B4AF05" w14:textId="77777777" w:rsidR="006E0A25" w:rsidRDefault="006E0A25" w:rsidP="006E0A25">
      <w:pPr>
        <w:pStyle w:val="NormBull"/>
      </w:pPr>
      <w:r>
        <w:t>Use of the data in an arithmetic expression, causing the one of the problems described in section 6.</w:t>
      </w:r>
    </w:p>
    <w:p w14:paraId="56AB2EFA" w14:textId="77777777" w:rsidR="006E0A25" w:rsidRDefault="006E0A25" w:rsidP="006E0A25">
      <w:pPr>
        <w:pStyle w:val="NormBull"/>
      </w:pPr>
      <w:r>
        <w:t>Use of the data in a call to a function that executes a system command.</w:t>
      </w:r>
    </w:p>
    <w:p w14:paraId="003616B3" w14:textId="77777777" w:rsidR="006E0A25" w:rsidRDefault="006E0A25" w:rsidP="006E0A25">
      <w:pPr>
        <w:pStyle w:val="NormBull"/>
      </w:pPr>
      <w:r>
        <w:t>Use of the data in a call to a function that establishes a communications connection.</w:t>
      </w:r>
    </w:p>
    <w:p w14:paraId="36117764" w14:textId="123084E5" w:rsidR="006E0A25" w:rsidRDefault="006E0A25" w:rsidP="006E0A25">
      <w:pPr>
        <w:pStyle w:val="Heading3"/>
      </w:pPr>
      <w:r>
        <w:t>7.6.4 Avoiding the vulnerability or mitigating its effects</w:t>
      </w:r>
    </w:p>
    <w:p w14:paraId="571E112B"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37857EAE" w14:textId="77777777" w:rsidR="006E0A25" w:rsidRDefault="006E0A25" w:rsidP="006E0A25">
      <w:r>
        <w:t>Different mechanisms of failure require different mitigations, which also may depend on how the tainted data is to be used:</w:t>
      </w:r>
    </w:p>
    <w:p w14:paraId="1759ADCF" w14:textId="77777777" w:rsidR="006E0A25" w:rsidRDefault="006E0A25" w:rsidP="006E0A25">
      <w:pPr>
        <w:pStyle w:val="NormBull"/>
      </w:pPr>
      <w:r>
        <w:t>Test potentially tainted data used in an arithmetic expression to ensure that it doesn’t cause arithmetic overflow, divide by zero or buffer overflow</w:t>
      </w:r>
    </w:p>
    <w:p w14:paraId="666D9472" w14:textId="77777777" w:rsidR="006E0A25" w:rsidRDefault="006E0A25" w:rsidP="006E0A25">
      <w:pPr>
        <w:pStyle w:val="NormBull"/>
      </w:pPr>
      <w:r>
        <w:t>Check integer data used to allocate memory or other resources to ensure that it won’t cause resource exhaustion</w:t>
      </w:r>
    </w:p>
    <w:p w14:paraId="06E77351" w14:textId="565E1EA8" w:rsidR="006E0A25" w:rsidRDefault="006E0A25" w:rsidP="00923956">
      <w:pPr>
        <w:pStyle w:val="NormBull"/>
      </w:pPr>
      <w:r>
        <w:t>Check strings passed to system functions to ensure that they are well formed and have an expected structure (for example see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r w:rsidR="00923956">
        <w:t>. See 7.11, Missing Cryptographic Step.</w:t>
      </w:r>
    </w:p>
    <w:p w14:paraId="4ABE5EDD" w14:textId="3C598866" w:rsidR="00DA14D6" w:rsidRPr="00A3733F" w:rsidRDefault="00DA14D6" w:rsidP="00DA14D6">
      <w:pPr>
        <w:pStyle w:val="Heading2"/>
      </w:pPr>
      <w:bookmarkStart w:id="1664" w:name="_Toc335738335"/>
      <w:r>
        <w:lastRenderedPageBreak/>
        <w:t xml:space="preserve">7.7 Cross-site Scripting </w:t>
      </w:r>
      <w:r w:rsidRPr="00A3733F">
        <w:t>[XYT</w:t>
      </w:r>
      <w:r>
        <w:fldChar w:fldCharType="begin"/>
      </w:r>
      <w:r>
        <w:instrText xml:space="preserve"> XE "</w:instrText>
      </w:r>
      <w:r w:rsidRPr="008855DA">
        <w:instrText>XYT</w:instrText>
      </w:r>
      <w:r>
        <w:instrText xml:space="preserve"> – Cross-site Scripting" </w:instrText>
      </w:r>
      <w:r>
        <w:fldChar w:fldCharType="end"/>
      </w:r>
      <w:r w:rsidRPr="00A3733F">
        <w:t>]</w:t>
      </w:r>
      <w:bookmarkEnd w:id="1664"/>
      <w:r>
        <w:fldChar w:fldCharType="begin"/>
      </w:r>
      <w:r>
        <w:instrText xml:space="preserve"> XE "Application</w:instrText>
      </w:r>
      <w:r>
        <w:rPr>
          <w:noProof/>
        </w:rPr>
        <w:instrText xml:space="preserve"> Vulnerabilities:</w:instrText>
      </w:r>
      <w:r w:rsidRPr="00075509">
        <w:instrText xml:space="preserve"> Cross-site Scripting</w:instrText>
      </w:r>
      <w:r>
        <w:instrText xml:space="preserve"> [XYT]" </w:instrText>
      </w:r>
      <w:r>
        <w:fldChar w:fldCharType="end"/>
      </w:r>
    </w:p>
    <w:p w14:paraId="044A1403" w14:textId="6778119D" w:rsidR="00DA14D6" w:rsidRPr="00A3733F" w:rsidRDefault="00DA14D6" w:rsidP="00DA14D6">
      <w:pPr>
        <w:pStyle w:val="Heading3"/>
      </w:pPr>
      <w:r>
        <w:t>7.7</w:t>
      </w:r>
      <w:r w:rsidRPr="00A3733F">
        <w:t>.</w:t>
      </w:r>
      <w:r>
        <w:t>1 Description</w:t>
      </w:r>
      <w:r w:rsidRPr="00A3733F">
        <w:t xml:space="preserve"> of application vulnerability</w:t>
      </w:r>
    </w:p>
    <w:p w14:paraId="28EE74C2" w14:textId="77777777"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5F01FCC2" w14:textId="03AC01BE" w:rsidR="00DA14D6" w:rsidRPr="00A3733F" w:rsidRDefault="00DA14D6" w:rsidP="00DA14D6">
      <w:pPr>
        <w:pStyle w:val="Heading3"/>
      </w:pPr>
      <w:r>
        <w:t>7.7</w:t>
      </w:r>
      <w:r w:rsidRPr="00A3733F">
        <w:t>.2</w:t>
      </w:r>
      <w:r>
        <w:t xml:space="preserve"> </w:t>
      </w:r>
      <w:r w:rsidRPr="00A3733F">
        <w:t>Cross reference</w:t>
      </w:r>
    </w:p>
    <w:p w14:paraId="6A4A86D9" w14:textId="77777777" w:rsidR="00DA14D6" w:rsidRDefault="00DA14D6" w:rsidP="00DA14D6">
      <w:pPr>
        <w:spacing w:after="0"/>
      </w:pPr>
      <w:r w:rsidRPr="00A3733F">
        <w:t>CWE:</w:t>
      </w:r>
    </w:p>
    <w:p w14:paraId="48243402" w14:textId="77777777" w:rsidR="00DA14D6" w:rsidRPr="00A3733F" w:rsidRDefault="00DA14D6" w:rsidP="00DA14D6">
      <w:pPr>
        <w:spacing w:after="0"/>
        <w:ind w:left="403"/>
      </w:pPr>
      <w:r>
        <w:t>79. Failure to Preserve Web Page Structure ('Cross-site Scripting')</w:t>
      </w:r>
    </w:p>
    <w:p w14:paraId="2FEC1043"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0E38A486"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E0C556A" w14:textId="20F07172" w:rsidR="00DA14D6" w:rsidRPr="00A3733F" w:rsidRDefault="00DA14D6" w:rsidP="00DA14D6">
      <w:pPr>
        <w:pStyle w:val="Heading3"/>
      </w:pPr>
      <w:r>
        <w:t>7.7</w:t>
      </w:r>
      <w:r w:rsidRPr="00A3733F">
        <w:t>.3</w:t>
      </w:r>
      <w:r>
        <w:t xml:space="preserve"> </w:t>
      </w:r>
      <w:r w:rsidRPr="00A3733F">
        <w:t>Mechanism of failure</w:t>
      </w:r>
    </w:p>
    <w:p w14:paraId="2A3587D8" w14:textId="77777777"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xml:space="preserve">, to a different end user. </w:t>
      </w:r>
      <w:r>
        <w:t xml:space="preserve"> </w:t>
      </w:r>
      <w:r w:rsidRPr="00A3733F">
        <w:t xml:space="preserve">When a web application uses input from a user in the output it generates without filtering it, an attacker can insert an attack in that input and the web application sends the attack to other users. </w:t>
      </w:r>
      <w:r>
        <w:t xml:space="preserve"> </w:t>
      </w:r>
      <w:r w:rsidRPr="00A3733F">
        <w:t xml:space="preserve">The end user trusts the web application, and the attacks exploit that trust to do things that would not normally be allowed. </w:t>
      </w:r>
      <w:r>
        <w:t xml:space="preserve"> </w:t>
      </w:r>
      <w:r w:rsidRPr="00A3733F">
        <w:t>Attackers frequently use a variety of methods to encode the malicious portion of the tag, such as using Unicode, so the request looks less suspicious to the user.</w:t>
      </w:r>
    </w:p>
    <w:p w14:paraId="62A9361E" w14:textId="77777777" w:rsidR="00DA14D6" w:rsidRPr="00A3733F" w:rsidRDefault="00DA14D6" w:rsidP="00DA14D6">
      <w:r w:rsidRPr="00A3733F">
        <w:t xml:space="preserve">XSS attacks can generally be categorized into two categories: stored and reflected. </w:t>
      </w:r>
      <w:r>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t xml:space="preserve"> </w:t>
      </w:r>
      <w:r w:rsidRPr="00A3733F">
        <w:t xml:space="preserve">For a reflected XSS attack to work, the victim must submit the attack to the server. </w:t>
      </w:r>
      <w:r>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108E1623" w14:textId="77777777"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t xml:space="preserve"> </w:t>
      </w:r>
      <w:r w:rsidRPr="00A3733F">
        <w:t xml:space="preserve"> Some of these vulnerabilities </w:t>
      </w:r>
      <w:r w:rsidRPr="00A3733F">
        <w:lastRenderedPageBreak/>
        <w:t xml:space="preserve">can be found using scanners, and some exist in older web application servers. The consequence of an XSS attack is the same regardless of whether it is stored or reflected. </w:t>
      </w:r>
    </w:p>
    <w:p w14:paraId="35F3EC25" w14:textId="77777777" w:rsidR="00DA14D6" w:rsidRPr="00A3733F" w:rsidRDefault="00DA14D6" w:rsidP="00DA14D6">
      <w:r w:rsidRPr="00A3733F">
        <w:t xml:space="preserve">The difference is in how the payload arrives at the server. XSS can cause a variety of problems for the end user that range in severity from an annoyance to complete account compromise. </w:t>
      </w:r>
      <w:r>
        <w:t xml:space="preserve"> </w:t>
      </w:r>
      <w:r w:rsidRPr="00A3733F">
        <w:t xml:space="preserve">The most severe XSS attacks involve disclosure of the user's session cookie, which allows an attacker to hijack the user's session and take over their account. </w:t>
      </w:r>
      <w:r>
        <w:t xml:space="preserve"> </w:t>
      </w:r>
      <w:r w:rsidRPr="00A3733F">
        <w:t>Other damaging attacks include the disclosure of end user files, installation of Trojan horse programs, redirecting the user to some other page or site, and modifying presentation of content.</w:t>
      </w:r>
    </w:p>
    <w:p w14:paraId="69B72074" w14:textId="77777777" w:rsidR="00DA14D6" w:rsidRPr="00A3733F" w:rsidRDefault="00DA14D6" w:rsidP="00DA14D6">
      <w:r w:rsidRPr="00A3733F">
        <w:t>Cross-site scripting (XSS) vulnerabilities occur when:</w:t>
      </w:r>
    </w:p>
    <w:p w14:paraId="3164FA40" w14:textId="77777777" w:rsidR="00DA14D6" w:rsidRPr="00A3733F" w:rsidRDefault="00DA14D6" w:rsidP="000D69D3">
      <w:pPr>
        <w:numPr>
          <w:ilvl w:val="0"/>
          <w:numId w:val="73"/>
        </w:numPr>
        <w:spacing w:after="0"/>
      </w:pPr>
      <w:r w:rsidRPr="00095121">
        <w:t>Data enters a Web application through an untrusted source, most frequently a web request.  The data is included in dynamic content that is sent to a web user without being validated for malicious code.</w:t>
      </w:r>
    </w:p>
    <w:p w14:paraId="09E1499D" w14:textId="7777777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xml:space="preserve">, but may also include HTML, Flash or any other type of code that the browser may execute. </w:t>
      </w:r>
      <w:r>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2D1AFC7" w14:textId="77777777" w:rsidR="00DA14D6" w:rsidRPr="00A3733F" w:rsidRDefault="00DA14D6" w:rsidP="00DA14D6">
      <w:r w:rsidRPr="00A3733F">
        <w:t xml:space="preserve">Cross-site scripting attacks can occur wherever an untrusted user has the ability to publish content to a trusted web site. </w:t>
      </w:r>
      <w:r>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t xml:space="preserve"> </w:t>
      </w:r>
      <w:r w:rsidRPr="00A3733F">
        <w:t xml:space="preserve"> If the input is unchecked, this script will be loaded and run by each user visiting the web site. </w:t>
      </w:r>
      <w:r>
        <w:t xml:space="preserve"> </w:t>
      </w:r>
      <w:r w:rsidRPr="00A3733F">
        <w:t xml:space="preserve">Since the site requesting to run the script has access to the cookies in question, the malicious script does also. </w:t>
      </w:r>
      <w:r>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151316B" w14:textId="77777777" w:rsidR="00DA14D6" w:rsidRPr="00A3733F" w:rsidRDefault="00DA14D6" w:rsidP="00DA14D6">
      <w:r w:rsidRPr="00A3733F">
        <w:t>Specific instances of XSS are:</w:t>
      </w:r>
    </w:p>
    <w:p w14:paraId="02E1C4B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438694" w14:textId="77777777"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 </w:t>
      </w:r>
      <w:r>
        <w:t xml:space="preserve"> </w:t>
      </w:r>
      <w:r w:rsidRPr="00A3733F">
        <w:t>If an attacker can influence a victim to view/request a web page that causes an error, then the attack may be successful.</w:t>
      </w:r>
    </w:p>
    <w:p w14:paraId="7B8EB228" w14:textId="77777777" w:rsidR="00DA14D6" w:rsidRPr="00A3733F" w:rsidRDefault="00DA14D6" w:rsidP="000D69D3">
      <w:pPr>
        <w:numPr>
          <w:ilvl w:val="0"/>
          <w:numId w:val="63"/>
        </w:numPr>
        <w:spacing w:after="0"/>
      </w:pPr>
      <w:r w:rsidRPr="00A3733F">
        <w:t xml:space="preserve">A Web application that trusts input in the form of HTML IMG tags is potentially vulnerable to XSS attacks. </w:t>
      </w:r>
      <w:r>
        <w:t xml:space="preserve"> </w:t>
      </w:r>
      <w:r w:rsidRPr="00A3733F">
        <w:t>Attackers can embed XSS exploits into the values for IMG attributes (</w:t>
      </w:r>
      <w:r>
        <w:t>such as</w:t>
      </w:r>
      <w:r w:rsidRPr="00A3733F">
        <w:t xml:space="preserve"> SRC) that is streamed and then executed in a victim's browser.</w:t>
      </w:r>
      <w:r>
        <w:t xml:space="preserve"> </w:t>
      </w:r>
      <w:r w:rsidRPr="00A3733F">
        <w:t xml:space="preserve"> Note that when the page is loaded into a user's browser, the exploit will automatically execute.</w:t>
      </w:r>
    </w:p>
    <w:p w14:paraId="2C55A9EF"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6D6503F9"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756529A"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25ABD48F" w14:textId="77777777" w:rsidR="00DA14D6" w:rsidRPr="00A3733F" w:rsidRDefault="00DA14D6" w:rsidP="000D69D3">
      <w:pPr>
        <w:numPr>
          <w:ilvl w:val="0"/>
          <w:numId w:val="63"/>
        </w:numPr>
        <w:spacing w:after="0"/>
      </w:pPr>
      <w:r w:rsidRPr="00A3733F">
        <w:lastRenderedPageBreak/>
        <w:t>The software does not strip out invalid characters in the middle of tag names, schemes, and other identifiers, which are still rendered by some web browsers that ignore the characters.</w:t>
      </w:r>
    </w:p>
    <w:p w14:paraId="4C063A08" w14:textId="77777777" w:rsidR="00DA14D6" w:rsidRPr="00A3733F" w:rsidRDefault="00DA14D6" w:rsidP="000D69D3">
      <w:pPr>
        <w:numPr>
          <w:ilvl w:val="0"/>
          <w:numId w:val="63"/>
        </w:numPr>
      </w:pPr>
      <w:r w:rsidRPr="00A3733F">
        <w:t xml:space="preserve">The software fails to filter alternate script syntax provided by the attacker. </w:t>
      </w:r>
    </w:p>
    <w:p w14:paraId="25ED14B5" w14:textId="77777777"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t xml:space="preserve"> </w:t>
      </w:r>
      <w:r w:rsidRPr="00A3733F">
        <w:t xml:space="preserve"> The most common example can be found in bulletin-board web sites that provide web based mailing list-style functionality.</w:t>
      </w:r>
      <w:r>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13402864" w14:textId="6AE2F9A2" w:rsidR="00DA14D6" w:rsidRPr="00A3733F" w:rsidRDefault="00DA14D6" w:rsidP="00DA14D6">
      <w:pPr>
        <w:pStyle w:val="Heading3"/>
      </w:pPr>
      <w:r>
        <w:t xml:space="preserve">7.7.4 </w:t>
      </w:r>
      <w:r w:rsidRPr="00A3733F">
        <w:t>Avoiding the vulnerability or mitigating its effects</w:t>
      </w:r>
    </w:p>
    <w:p w14:paraId="1F5A467E" w14:textId="77777777" w:rsidR="00DA14D6" w:rsidRDefault="00DA14D6" w:rsidP="00DA14D6">
      <w:r w:rsidRPr="00A3733F">
        <w:t>Software developers can avoid the vulnerability or mitigate its ill effects in the following ways:</w:t>
      </w:r>
    </w:p>
    <w:p w14:paraId="654F1228"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25788630" w14:textId="77777777" w:rsidR="00DA14D6" w:rsidRDefault="00DA14D6" w:rsidP="000D69D3">
      <w:pPr>
        <w:numPr>
          <w:ilvl w:val="0"/>
          <w:numId w:val="9"/>
        </w:numPr>
        <w:tabs>
          <w:tab w:val="num" w:pos="1080"/>
        </w:tabs>
        <w:spacing w:after="0"/>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Pr="00A3733F">
        <w:t xml:space="preserve">A common mistake that leads to continuing XSS vulnerabilities is to validate only fields that are expected </w:t>
      </w:r>
      <w:r>
        <w:t>to be redisplayed by the site.</w:t>
      </w:r>
    </w:p>
    <w:p w14:paraId="2EBE0479" w14:textId="1BC0AA5E" w:rsidR="00DA14D6" w:rsidRDefault="00DA14D6" w:rsidP="00447BD1">
      <w:pPr>
        <w:ind w:left="403"/>
      </w:pPr>
      <w:r w:rsidRPr="00A3733F">
        <w:t>Validat</w:t>
      </w:r>
      <w:r>
        <w:t>e all</w:t>
      </w:r>
      <w:r w:rsidRPr="00A3733F">
        <w:t xml:space="preserve"> parts of the </w:t>
      </w:r>
      <w:r w:rsidRPr="00093D25">
        <w:rPr>
          <w:i/>
        </w:rPr>
        <w:t>HTTP</w:t>
      </w:r>
      <w:r>
        <w:rPr>
          <w:i/>
        </w:rPr>
        <w:fldChar w:fldCharType="begin"/>
      </w:r>
      <w:r>
        <w:instrText xml:space="preserve"> XE "</w:instrText>
      </w:r>
      <w:r w:rsidRPr="00AE24A3">
        <w:rPr>
          <w:i/>
        </w:rPr>
        <w:instrText>HTTP:</w:instrText>
      </w:r>
      <w:r w:rsidRPr="00AE24A3">
        <w:instrText>Hypertext Transfer Protocol</w:instrText>
      </w:r>
      <w:r>
        <w:instrText xml:space="preserve">" </w:instrText>
      </w:r>
      <w:r>
        <w:rPr>
          <w:i/>
        </w:rPr>
        <w:fldChar w:fldCharType="end"/>
      </w:r>
      <w:r w:rsidRPr="00A3733F">
        <w:t xml:space="preserve"> </w:t>
      </w:r>
      <w:r w:rsidRPr="00093D25">
        <w:t> </w:t>
      </w:r>
      <w:r>
        <w:t>(</w:t>
      </w:r>
      <w:r w:rsidRPr="00093D25">
        <w:rPr>
          <w:bCs/>
        </w:rPr>
        <w:t>Hypertext Transfer Protocol</w:t>
      </w:r>
      <w:r>
        <w:t xml:space="preserve">) </w:t>
      </w:r>
      <w:r w:rsidRPr="00A3733F">
        <w:t>request.</w:t>
      </w:r>
      <w:r>
        <w:t xml:space="preserve"> </w:t>
      </w:r>
      <w:r w:rsidRPr="00A3733F">
        <w:t xml:space="preserve">Data is frequently encountered from the request that is reflected by the application server or the application that the development team did not anticipate. </w:t>
      </w:r>
      <w:r>
        <w:t xml:space="preserve"> </w:t>
      </w:r>
      <w:r w:rsidRPr="00A3733F">
        <w:t>Also, a field that is not currently reflected may be used by a future developer.</w:t>
      </w:r>
    </w:p>
    <w:p w14:paraId="71FB8585" w14:textId="3D86FE33" w:rsidR="00AF08E4" w:rsidRPr="00F259EF" w:rsidRDefault="00AF08E4" w:rsidP="00AF08E4">
      <w:pPr>
        <w:pStyle w:val="Heading2"/>
      </w:pPr>
      <w:bookmarkStart w:id="1665" w:name="_Toc335738336"/>
      <w:r>
        <w:t xml:space="preserve">7.8 </w:t>
      </w:r>
      <w:r w:rsidRPr="00F259EF">
        <w:t>Adherence to Least Privilege</w:t>
      </w:r>
      <w:r>
        <w:t xml:space="preserve"> </w:t>
      </w:r>
      <w:r w:rsidRPr="00F259EF">
        <w:t>[XYN</w:t>
      </w:r>
      <w:r>
        <w:fldChar w:fldCharType="begin"/>
      </w:r>
      <w:r>
        <w:instrText xml:space="preserve"> XE "</w:instrText>
      </w:r>
      <w:r w:rsidRPr="008855DA">
        <w:instrText>XYN</w:instrText>
      </w:r>
      <w:r>
        <w:instrText xml:space="preserve"> –Adherence to Least Privilege" </w:instrText>
      </w:r>
      <w:r>
        <w:fldChar w:fldCharType="end"/>
      </w:r>
      <w:r w:rsidRPr="00F259EF">
        <w:t>]</w:t>
      </w:r>
      <w:bookmarkEnd w:id="1665"/>
      <w:r w:rsidRPr="00637C72">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Adherence to Least Privilege [XYN]" </w:instrText>
      </w:r>
      <w:r>
        <w:fldChar w:fldCharType="end"/>
      </w:r>
    </w:p>
    <w:p w14:paraId="593E4630" w14:textId="0684AD23" w:rsidR="00AF08E4" w:rsidRPr="00F259EF" w:rsidRDefault="00AF08E4" w:rsidP="00AF08E4">
      <w:pPr>
        <w:pStyle w:val="Heading3"/>
      </w:pPr>
      <w:r>
        <w:t>7.8</w:t>
      </w:r>
      <w:r w:rsidRPr="00F259EF">
        <w:t>.</w:t>
      </w:r>
      <w:r>
        <w:t>1 Description</w:t>
      </w:r>
      <w:r w:rsidRPr="00F259EF">
        <w:t xml:space="preserve"> of application vulnerability</w:t>
      </w:r>
    </w:p>
    <w:p w14:paraId="4517777A" w14:textId="77777777" w:rsidR="00AF08E4" w:rsidRPr="00F259EF" w:rsidRDefault="00AF08E4" w:rsidP="00AF08E4">
      <w:r w:rsidRPr="00F259EF">
        <w:t>Failure to adhere to the principle of least privilege amplifies the risk posed by other vulnerabilities.</w:t>
      </w:r>
    </w:p>
    <w:p w14:paraId="304F6D92" w14:textId="76F7D97D" w:rsidR="00AF08E4" w:rsidRPr="00F259EF" w:rsidRDefault="00AF08E4" w:rsidP="00AF08E4">
      <w:pPr>
        <w:pStyle w:val="Heading3"/>
      </w:pPr>
      <w:r>
        <w:t>7.8</w:t>
      </w:r>
      <w:r w:rsidRPr="00F259EF">
        <w:t>.2</w:t>
      </w:r>
      <w:r>
        <w:t xml:space="preserve"> </w:t>
      </w:r>
      <w:r w:rsidRPr="00F259EF">
        <w:t>Cross reference</w:t>
      </w:r>
    </w:p>
    <w:p w14:paraId="722B433E" w14:textId="77777777" w:rsidR="00AF08E4" w:rsidRPr="00F259EF" w:rsidRDefault="00AF08E4" w:rsidP="00AF08E4">
      <w:pPr>
        <w:spacing w:after="0"/>
      </w:pPr>
      <w:r w:rsidRPr="00F259EF">
        <w:t>CWE:</w:t>
      </w:r>
    </w:p>
    <w:p w14:paraId="00BF8D20" w14:textId="77777777" w:rsidR="00AF08E4" w:rsidRPr="000565DC" w:rsidRDefault="00AF08E4" w:rsidP="00AF08E4">
      <w:pPr>
        <w:spacing w:after="0"/>
        <w:ind w:left="403"/>
      </w:pPr>
      <w:r w:rsidRPr="000565DC">
        <w:t>250. Design Principle Violation: Failure to Use Least Privilege</w:t>
      </w:r>
    </w:p>
    <w:p w14:paraId="4F95B1CE" w14:textId="77777777" w:rsidR="00AF08E4" w:rsidRPr="00F259EF" w:rsidRDefault="00AF08E4" w:rsidP="00AF08E4">
      <w:r>
        <w:t>CERT C guide</w:t>
      </w:r>
      <w:r w:rsidRPr="00270875">
        <w:t>lines: POS02-C</w:t>
      </w:r>
    </w:p>
    <w:p w14:paraId="3CD319FB" w14:textId="768C2528" w:rsidR="00AF08E4" w:rsidRPr="00F259EF" w:rsidRDefault="00AF08E4" w:rsidP="00AF08E4">
      <w:pPr>
        <w:pStyle w:val="Heading3"/>
      </w:pPr>
      <w:r>
        <w:t>7.8</w:t>
      </w:r>
      <w:r w:rsidRPr="00F259EF">
        <w:t>.3</w:t>
      </w:r>
      <w:r>
        <w:t xml:space="preserve"> </w:t>
      </w:r>
      <w:r w:rsidRPr="00F259EF">
        <w:t>Mechanism of failure</w:t>
      </w:r>
    </w:p>
    <w:p w14:paraId="099897F1" w14:textId="77777777" w:rsidR="00AF08E4" w:rsidRPr="00F259EF" w:rsidRDefault="00AF08E4" w:rsidP="00AF08E4">
      <w:r w:rsidRPr="00F259EF">
        <w:t>This vulnerability type refers to cases in which an application grants greater access rights than necessary. Depending on the level of access granted, this may allow a user to access confidential information.</w:t>
      </w:r>
      <w:r>
        <w:t xml:space="preserve"> </w:t>
      </w:r>
      <w:r w:rsidRPr="00F259EF">
        <w:t xml:space="preserve"> 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 </w:t>
      </w:r>
      <w:r>
        <w:t xml:space="preserve"> </w:t>
      </w:r>
      <w:r w:rsidRPr="00F259EF">
        <w:t xml:space="preserve">These inconsistencies are particularly </w:t>
      </w:r>
      <w:r w:rsidRPr="00F259EF">
        <w:lastRenderedPageBreak/>
        <w:t xml:space="preserve">pronounced if you are transitioning from one non-root user to another. </w:t>
      </w:r>
      <w:r>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t xml:space="preserve"> </w:t>
      </w:r>
      <w:r w:rsidRPr="00F259EF">
        <w:t xml:space="preserve">An attacker may be able to leverage these elevated privileges to do further damage. </w:t>
      </w:r>
      <w:r>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t xml:space="preserve"> </w:t>
      </w:r>
      <w:r w:rsidRPr="00F259EF">
        <w:t xml:space="preserve"> Then explicitly allow those actions while denying all else.</w:t>
      </w:r>
    </w:p>
    <w:p w14:paraId="3E099F4A" w14:textId="6A0BE662" w:rsidR="00AF08E4" w:rsidRPr="00F259EF" w:rsidRDefault="00AF08E4" w:rsidP="00AF08E4">
      <w:pPr>
        <w:pStyle w:val="Heading3"/>
      </w:pPr>
      <w:r>
        <w:t xml:space="preserve">7.8.4 </w:t>
      </w:r>
      <w:r w:rsidRPr="00F259EF">
        <w:t>Avoiding the vulnerability or mitigating its effects</w:t>
      </w:r>
    </w:p>
    <w:p w14:paraId="1230B034" w14:textId="77777777" w:rsidR="00AF08E4" w:rsidRPr="00F259EF" w:rsidRDefault="00AF08E4" w:rsidP="00AF08E4">
      <w:r w:rsidRPr="00F259EF">
        <w:t>Software developers can avoid the vulnerability or mitigate its ill effects in the following ways:</w:t>
      </w:r>
    </w:p>
    <w:p w14:paraId="70E477F4" w14:textId="77777777" w:rsidR="00AF08E4" w:rsidRPr="00F259EF" w:rsidRDefault="00AF08E4" w:rsidP="000D69D3">
      <w:pPr>
        <w:numPr>
          <w:ilvl w:val="0"/>
          <w:numId w:val="62"/>
        </w:numPr>
        <w:spacing w:after="0"/>
      </w:pPr>
      <w:r>
        <w:t>C</w:t>
      </w:r>
      <w:r w:rsidRPr="00F259EF">
        <w:t>arefully manage the setting, management and handling of privileges. Explicitly manage trust zones in the software.</w:t>
      </w:r>
    </w:p>
    <w:p w14:paraId="10DFBA52" w14:textId="07DACD45" w:rsidR="00AF08E4" w:rsidRDefault="00AF08E4" w:rsidP="00447BD1">
      <w:pPr>
        <w:ind w:left="403"/>
      </w:pPr>
      <w:r w:rsidRPr="00F259EF">
        <w:t>Follow the principle of least privilege when assigning access rights to entities in a software system.</w:t>
      </w:r>
    </w:p>
    <w:p w14:paraId="16B8C4F9" w14:textId="699E0AE1" w:rsidR="00AF08E4" w:rsidRPr="00B21951" w:rsidRDefault="00AF08E4" w:rsidP="00AF08E4">
      <w:pPr>
        <w:pStyle w:val="Heading2"/>
      </w:pPr>
      <w:bookmarkStart w:id="1666" w:name="_Toc335738337"/>
      <w:r>
        <w:t xml:space="preserve">7.9 </w:t>
      </w:r>
      <w:r w:rsidRPr="00B21951">
        <w:t>Privilege Sandbox Issues</w:t>
      </w:r>
      <w:r>
        <w:t xml:space="preserve"> </w:t>
      </w:r>
      <w:r w:rsidRPr="00B21951">
        <w:t>[</w:t>
      </w:r>
      <w:r>
        <w:t>XYO</w:t>
      </w:r>
      <w:r>
        <w:fldChar w:fldCharType="begin"/>
      </w:r>
      <w:r>
        <w:instrText xml:space="preserve"> XE "</w:instrText>
      </w:r>
      <w:r w:rsidRPr="008855DA">
        <w:instrText>XYO</w:instrText>
      </w:r>
      <w:r>
        <w:instrText xml:space="preserve"> – Privilege Sandbox Issues" </w:instrText>
      </w:r>
      <w:r>
        <w:fldChar w:fldCharType="end"/>
      </w:r>
      <w:r w:rsidRPr="00B21951">
        <w:t>]</w:t>
      </w:r>
      <w:bookmarkEnd w:id="1666"/>
      <w:r w:rsidRPr="00637C72">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Privilege Sandbox Issues [XYO]" </w:instrText>
      </w:r>
      <w:r>
        <w:fldChar w:fldCharType="end"/>
      </w:r>
    </w:p>
    <w:p w14:paraId="496933BD" w14:textId="7852E0AC" w:rsidR="00AF08E4" w:rsidRPr="00B21951" w:rsidRDefault="00AF08E4" w:rsidP="00AF08E4">
      <w:pPr>
        <w:pStyle w:val="Heading3"/>
      </w:pPr>
      <w:r>
        <w:t>7.9</w:t>
      </w:r>
      <w:r w:rsidRPr="00B21951">
        <w:t>.</w:t>
      </w:r>
      <w:r>
        <w:t>1 Description</w:t>
      </w:r>
      <w:r w:rsidRPr="00B21951">
        <w:t xml:space="preserve"> of application vulnerability</w:t>
      </w:r>
    </w:p>
    <w:p w14:paraId="63F2A4BD" w14:textId="77777777" w:rsidR="00AF08E4" w:rsidRPr="00B21951" w:rsidRDefault="00AF08E4" w:rsidP="00AF08E4">
      <w:r w:rsidRPr="00B21951">
        <w:t>A variety of vulnerabilities occur with improper handling, assignment, or management of privileges.</w:t>
      </w:r>
      <w:r>
        <w:t xml:space="preserve"> </w:t>
      </w:r>
      <w:r w:rsidRPr="00B21951">
        <w:t xml:space="preserve"> These are especially present in sandbox environments, although it could be argued that any privilege problem occurs within the context of some sort of sandbox.</w:t>
      </w:r>
    </w:p>
    <w:p w14:paraId="6EA6C0A6" w14:textId="43537BEC" w:rsidR="00AF08E4" w:rsidRPr="00B21951" w:rsidRDefault="00AF08E4" w:rsidP="00AF08E4">
      <w:pPr>
        <w:pStyle w:val="Heading3"/>
      </w:pPr>
      <w:r>
        <w:t>7.9</w:t>
      </w:r>
      <w:r w:rsidRPr="00B21951">
        <w:t>.2</w:t>
      </w:r>
      <w:r>
        <w:t xml:space="preserve"> </w:t>
      </w:r>
      <w:r w:rsidRPr="00B21951">
        <w:t>Cross reference</w:t>
      </w:r>
    </w:p>
    <w:p w14:paraId="0E397FEB" w14:textId="77777777" w:rsidR="00AF08E4" w:rsidRPr="00B21951" w:rsidRDefault="00AF08E4" w:rsidP="00AF08E4">
      <w:pPr>
        <w:spacing w:after="0"/>
      </w:pPr>
      <w:r w:rsidRPr="00B21951">
        <w:t xml:space="preserve">CWE: </w:t>
      </w:r>
    </w:p>
    <w:p w14:paraId="4EED0528" w14:textId="77777777" w:rsidR="00AF08E4" w:rsidRPr="0089310E" w:rsidRDefault="00AF08E4" w:rsidP="00AF08E4">
      <w:pPr>
        <w:spacing w:after="0"/>
        <w:ind w:left="403"/>
      </w:pPr>
      <w:r w:rsidRPr="0089310E">
        <w:t>266. Incorrect Privilege Assignment</w:t>
      </w:r>
    </w:p>
    <w:p w14:paraId="75EB9E81" w14:textId="77777777" w:rsidR="00AF08E4" w:rsidRPr="0089310E" w:rsidRDefault="00AF08E4" w:rsidP="00AF08E4">
      <w:pPr>
        <w:spacing w:after="0"/>
        <w:ind w:left="403"/>
      </w:pPr>
      <w:r w:rsidRPr="00065996">
        <w:t>267. Privilege Defined With Unsafe Actions</w:t>
      </w:r>
    </w:p>
    <w:p w14:paraId="6B2CA5EF" w14:textId="77777777" w:rsidR="00AF08E4" w:rsidRDefault="00AF08E4" w:rsidP="00AF08E4">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AE6B165" w14:textId="77777777" w:rsidR="00AF08E4" w:rsidRPr="002240FE" w:rsidRDefault="00AF08E4" w:rsidP="00AF08E4">
      <w:pPr>
        <w:spacing w:after="0"/>
        <w:ind w:left="403"/>
      </w:pPr>
      <w:r w:rsidRPr="002240FE">
        <w:rPr>
          <w:bCs/>
        </w:rPr>
        <w:t>732</w:t>
      </w:r>
      <w:r>
        <w:rPr>
          <w:bCs/>
        </w:rPr>
        <w:t>.</w:t>
      </w:r>
      <w:r w:rsidRPr="002240FE">
        <w:rPr>
          <w:bCs/>
        </w:rPr>
        <w:t xml:space="preserve"> Incorrect Permission Assignment for Critical Resource</w:t>
      </w:r>
    </w:p>
    <w:p w14:paraId="6F3034FF" w14:textId="77777777" w:rsidR="00AF08E4" w:rsidRPr="0089310E" w:rsidRDefault="00AF08E4" w:rsidP="00AF08E4">
      <w:r>
        <w:t>CERT C guide</w:t>
      </w:r>
      <w:r w:rsidRPr="00270875">
        <w:t>lines: POS36-C</w:t>
      </w:r>
    </w:p>
    <w:p w14:paraId="276E1B84" w14:textId="69A329F1" w:rsidR="00AF08E4" w:rsidRPr="00B21951" w:rsidRDefault="00AF08E4" w:rsidP="00AF08E4">
      <w:pPr>
        <w:pStyle w:val="Heading3"/>
      </w:pPr>
      <w:r>
        <w:t>7.9</w:t>
      </w:r>
      <w:r w:rsidRPr="00B21951">
        <w:t>.3</w:t>
      </w:r>
      <w:r>
        <w:t xml:space="preserve"> </w:t>
      </w:r>
      <w:r w:rsidRPr="00B21951">
        <w:t>Mechanism of failure</w:t>
      </w:r>
    </w:p>
    <w:p w14:paraId="46225A9D" w14:textId="77777777" w:rsidR="00AF08E4" w:rsidRPr="00B21951" w:rsidRDefault="00AF08E4" w:rsidP="00AF08E4">
      <w:r w:rsidRPr="00B21951">
        <w:t>The failure to drop system privileges when it is reasonable to do so is not a</w:t>
      </w:r>
      <w:r>
        <w:t>n application</w:t>
      </w:r>
      <w:r w:rsidRPr="00B21951">
        <w:t xml:space="preserve"> vulnerability by itself. It does, however, serve to significantly increase the severity of other vulnerabilities. </w:t>
      </w:r>
      <w:r>
        <w:t xml:space="preserve"> </w:t>
      </w:r>
      <w:r w:rsidRPr="00B21951">
        <w:t>According to the principle of least privilege, access should be allowed only when it is absolutely necessary to the function of a given system, and only for the minimal necessary amount of time.</w:t>
      </w:r>
      <w:r>
        <w:t xml:space="preserve"> </w:t>
      </w:r>
      <w:r w:rsidRPr="00B21951">
        <w:t xml:space="preserve"> Any further allowance of privilege widens the window of time during which a successful exploitation of the system will provide an attacker with that same privilege.</w:t>
      </w:r>
    </w:p>
    <w:p w14:paraId="2EFB13B3" w14:textId="77777777" w:rsidR="00AF08E4" w:rsidRPr="00B21951" w:rsidRDefault="00AF08E4" w:rsidP="00AF08E4">
      <w:r w:rsidRPr="00B21951">
        <w:lastRenderedPageBreak/>
        <w:t>Many situations could lead to a mechanism of failure:</w:t>
      </w:r>
    </w:p>
    <w:p w14:paraId="712F8B9F" w14:textId="77777777" w:rsidR="00AF08E4" w:rsidRPr="00B21951" w:rsidRDefault="00AF08E4" w:rsidP="000D69D3">
      <w:pPr>
        <w:numPr>
          <w:ilvl w:val="0"/>
          <w:numId w:val="69"/>
        </w:numPr>
        <w:spacing w:after="0"/>
      </w:pPr>
      <w:r w:rsidRPr="00B21951">
        <w:t>A product could incorrectly assign a privilege to a particular entity.</w:t>
      </w:r>
    </w:p>
    <w:p w14:paraId="480C4B8C" w14:textId="77777777" w:rsidR="00AF08E4" w:rsidRPr="00B21951" w:rsidRDefault="00AF08E4" w:rsidP="000D69D3">
      <w:pPr>
        <w:numPr>
          <w:ilvl w:val="0"/>
          <w:numId w:val="69"/>
        </w:numPr>
        <w:spacing w:after="0"/>
      </w:pPr>
      <w:r w:rsidRPr="00B21951">
        <w:t xml:space="preserve">A particular privilege, role, capability, or right could be used to perform unsafe actions that were not intended, even when it is assigned to the correct entity. </w:t>
      </w:r>
      <w:r>
        <w:t xml:space="preserve"> </w:t>
      </w:r>
      <w:r w:rsidRPr="00B21951">
        <w:t>(Note that there are two separate sub-categories here: privilege incorrectly allows entities to perform certain actions; and the object is incorrectly accessible to entities with a given privilege.)</w:t>
      </w:r>
    </w:p>
    <w:p w14:paraId="1ABB0C35" w14:textId="77777777" w:rsidR="00AF08E4" w:rsidRPr="00B21951" w:rsidRDefault="00AF08E4" w:rsidP="000D69D3">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14D018A2" w14:textId="77777777" w:rsidR="00AF08E4" w:rsidRPr="00B21951" w:rsidRDefault="00AF08E4" w:rsidP="000D69D3">
      <w:pPr>
        <w:numPr>
          <w:ilvl w:val="0"/>
          <w:numId w:val="69"/>
        </w:numPr>
        <w:spacing w:after="0"/>
      </w:pPr>
      <w:r w:rsidRPr="00B21951">
        <w:t>The software may not properly manage privileges while it is switching between different contexts that cross privilege boundaries.</w:t>
      </w:r>
    </w:p>
    <w:p w14:paraId="0E4DCE5B" w14:textId="77777777" w:rsidR="00AF08E4" w:rsidRPr="00B21951" w:rsidRDefault="00AF08E4" w:rsidP="000D69D3">
      <w:pPr>
        <w:numPr>
          <w:ilvl w:val="0"/>
          <w:numId w:val="69"/>
        </w:numPr>
        <w:spacing w:after="0"/>
      </w:pPr>
      <w:r w:rsidRPr="00B21951">
        <w:t>A product may not properly track, modify, record, or reset privileges.</w:t>
      </w:r>
    </w:p>
    <w:p w14:paraId="59F221D1" w14:textId="77777777" w:rsidR="00AF08E4" w:rsidRPr="00B21951" w:rsidRDefault="00AF08E4" w:rsidP="000D69D3">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r>
        <w:t xml:space="preserve"> </w:t>
      </w:r>
      <w:r w:rsidRPr="00B21951">
        <w:t xml:space="preserve"> If the privileges of an entity are not reduced, then elevated privileges are spread throughout a system and possibly to an attacker.</w:t>
      </w:r>
    </w:p>
    <w:p w14:paraId="390847F0" w14:textId="77777777" w:rsidR="00AF08E4" w:rsidRPr="00B21951" w:rsidRDefault="00AF08E4" w:rsidP="000D69D3">
      <w:pPr>
        <w:numPr>
          <w:ilvl w:val="0"/>
          <w:numId w:val="69"/>
        </w:numPr>
        <w:spacing w:after="0"/>
      </w:pPr>
      <w:r w:rsidRPr="00B21951">
        <w:t>The software may not properly handle the situation in which it has insufficient privileges to perform an operation.</w:t>
      </w:r>
    </w:p>
    <w:p w14:paraId="0DBC8314" w14:textId="77777777" w:rsidR="00AF08E4" w:rsidRPr="00B21951" w:rsidRDefault="00AF08E4" w:rsidP="000D69D3">
      <w:pPr>
        <w:numPr>
          <w:ilvl w:val="0"/>
          <w:numId w:val="69"/>
        </w:numPr>
      </w:pPr>
      <w:r w:rsidRPr="00B21951">
        <w:t>A program, upon installation, may set insecure permissions for an object.</w:t>
      </w:r>
    </w:p>
    <w:p w14:paraId="13FD5549" w14:textId="4E56B264" w:rsidR="00AF08E4" w:rsidRPr="00B21951" w:rsidRDefault="00AF08E4" w:rsidP="00AF08E4">
      <w:pPr>
        <w:pStyle w:val="Heading3"/>
      </w:pPr>
      <w:r>
        <w:t xml:space="preserve">7.9.4 </w:t>
      </w:r>
      <w:r w:rsidRPr="00B21951">
        <w:t>Avoiding the vulnerability or mitigating its effects</w:t>
      </w:r>
    </w:p>
    <w:p w14:paraId="78BD7BC7" w14:textId="77777777" w:rsidR="00AF08E4" w:rsidRPr="00B21951" w:rsidRDefault="00AF08E4" w:rsidP="00AF08E4">
      <w:r w:rsidRPr="00B21951">
        <w:t>Software developers can avoid the vulnerability or mitigate its ill effects in the following ways:</w:t>
      </w:r>
    </w:p>
    <w:p w14:paraId="18426C38" w14:textId="77777777" w:rsidR="00AF08E4" w:rsidRPr="00B21951" w:rsidRDefault="00AF08E4" w:rsidP="000D69D3">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r>
        <w:t xml:space="preserve"> </w:t>
      </w:r>
      <w:r w:rsidRPr="00B21951">
        <w:t xml:space="preserve"> The setting, management and handling of privileges should be managed very carefully.</w:t>
      </w:r>
      <w:r>
        <w:t xml:space="preserve"> </w:t>
      </w:r>
      <w:r w:rsidRPr="00B21951">
        <w:t xml:space="preserve"> Upon changing security privileges, one should ensure that the change was successful.</w:t>
      </w:r>
    </w:p>
    <w:p w14:paraId="473E5B9D" w14:textId="77777777" w:rsidR="00AF08E4" w:rsidRPr="00B21951" w:rsidRDefault="00AF08E4" w:rsidP="000D69D3">
      <w:pPr>
        <w:numPr>
          <w:ilvl w:val="0"/>
          <w:numId w:val="10"/>
        </w:numPr>
        <w:tabs>
          <w:tab w:val="clear" w:pos="1080"/>
          <w:tab w:val="num" w:pos="720"/>
        </w:tabs>
        <w:spacing w:after="0"/>
        <w:ind w:left="720"/>
      </w:pPr>
      <w:r w:rsidRPr="00B21951">
        <w:t xml:space="preserve">Consider following the principle of separation of privilege. </w:t>
      </w:r>
      <w:r>
        <w:t xml:space="preserve"> </w:t>
      </w:r>
      <w:r w:rsidRPr="00B21951">
        <w:t>Require multiple conditions to be met before permitting access to a system resource.</w:t>
      </w:r>
    </w:p>
    <w:p w14:paraId="3E4D6383" w14:textId="77777777" w:rsidR="00AF08E4" w:rsidRPr="00B21951" w:rsidRDefault="00AF08E4" w:rsidP="000D69D3">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22C5D997" w14:textId="77777777" w:rsidR="00AF08E4" w:rsidRDefault="00AF08E4" w:rsidP="000D69D3">
      <w:pPr>
        <w:numPr>
          <w:ilvl w:val="0"/>
          <w:numId w:val="10"/>
        </w:numPr>
        <w:tabs>
          <w:tab w:val="clear" w:pos="1080"/>
          <w:tab w:val="num" w:pos="720"/>
        </w:tabs>
        <w:spacing w:after="0"/>
        <w:ind w:left="720"/>
      </w:pPr>
      <w:r w:rsidRPr="00B21951">
        <w:t xml:space="preserve">As soon as possible after acquiring elevated privilege to call a privileged function such as </w:t>
      </w:r>
      <w:r w:rsidRPr="00B21E5A">
        <w:rPr>
          <w:rFonts w:ascii="Courier New" w:hAnsi="Courier New"/>
        </w:rPr>
        <w:t>chroot()</w:t>
      </w:r>
      <w:r w:rsidRPr="00B21951">
        <w:t>, the program should drop root privilege and return to the privil</w:t>
      </w:r>
      <w:r>
        <w:t>ege level of the invoking user.</w:t>
      </w:r>
    </w:p>
    <w:p w14:paraId="6833650E" w14:textId="1B394595" w:rsidR="00AF08E4" w:rsidRPr="00B21951" w:rsidRDefault="00AF08E4" w:rsidP="000D69D3">
      <w:pPr>
        <w:numPr>
          <w:ilvl w:val="0"/>
          <w:numId w:val="10"/>
        </w:numPr>
        <w:tabs>
          <w:tab w:val="clear" w:pos="1080"/>
          <w:tab w:val="num" w:pos="720"/>
        </w:tabs>
        <w:spacing w:after="0"/>
        <w:ind w:left="720"/>
      </w:pPr>
      <w:r w:rsidRPr="00B21951">
        <w:t>In newer Windows implementations, make sure that the proc</w:t>
      </w:r>
      <w:r>
        <w:t>ess token has the SeImpersonate</w:t>
      </w:r>
      <w:r w:rsidRPr="00B21951">
        <w:t>Privilege</w:t>
      </w:r>
      <w:r>
        <w:fldChar w:fldCharType="begin"/>
      </w:r>
      <w:r>
        <w:instrText xml:space="preserve"> XE "SeImpersonate</w:instrText>
      </w:r>
      <w:r w:rsidRPr="000F549E">
        <w:instrText>Privilege</w:instrText>
      </w:r>
      <w:r>
        <w:instrText xml:space="preserve">" </w:instrText>
      </w:r>
      <w:r>
        <w:fldChar w:fldCharType="end"/>
      </w:r>
      <w:r w:rsidRPr="00B21951">
        <w:t>.</w:t>
      </w:r>
    </w:p>
    <w:p w14:paraId="0A38BABF" w14:textId="245C5FE9" w:rsidR="00920AE1" w:rsidRPr="00767358" w:rsidRDefault="006E0A25" w:rsidP="00920AE1">
      <w:pPr>
        <w:pStyle w:val="Heading2"/>
      </w:pPr>
      <w:bookmarkStart w:id="1667" w:name="_Toc335738338"/>
      <w:r>
        <w:t>7.10</w:t>
      </w:r>
      <w:r w:rsidR="00920AE1">
        <w:t xml:space="preserve"> </w:t>
      </w:r>
      <w:r w:rsidR="00920AE1" w:rsidRPr="00767358">
        <w:t>Executing or Loading Untrusted Code</w:t>
      </w:r>
      <w:r w:rsidR="00920AE1">
        <w:t xml:space="preserve"> </w:t>
      </w:r>
      <w:r w:rsidR="00920AE1" w:rsidRPr="00767358">
        <w:t>[XYS</w:t>
      </w:r>
      <w:r w:rsidR="00920AE1">
        <w:fldChar w:fldCharType="begin"/>
      </w:r>
      <w:r w:rsidR="00920AE1">
        <w:instrText xml:space="preserve"> XE "</w:instrText>
      </w:r>
      <w:r w:rsidR="00920AE1" w:rsidRPr="008855DA">
        <w:instrText>XYS</w:instrText>
      </w:r>
      <w:r w:rsidR="00920AE1">
        <w:instrText xml:space="preserve"> – Executing or Loading Untrusted Code" </w:instrText>
      </w:r>
      <w:r w:rsidR="00920AE1">
        <w:fldChar w:fldCharType="end"/>
      </w:r>
      <w:r w:rsidR="00920AE1" w:rsidRPr="00767358">
        <w:t>]</w:t>
      </w:r>
      <w:bookmarkEnd w:id="1667"/>
      <w:r w:rsidR="00920AE1" w:rsidRPr="00637C72">
        <w:t xml:space="preserve"> </w:t>
      </w:r>
      <w:r w:rsidR="00920AE1">
        <w:fldChar w:fldCharType="begin"/>
      </w:r>
      <w:r w:rsidR="00920AE1">
        <w:instrText xml:space="preserve"> XE "Application</w:instrText>
      </w:r>
      <w:r w:rsidR="00920AE1">
        <w:rPr>
          <w:noProof/>
        </w:rPr>
        <w:instrText xml:space="preserve"> Vulnerabilities:</w:instrText>
      </w:r>
      <w:r w:rsidR="00920AE1" w:rsidRPr="00AE7672">
        <w:instrText xml:space="preserve"> </w:instrText>
      </w:r>
      <w:r w:rsidR="00920AE1">
        <w:instrText xml:space="preserve">Executing or Loading Untrusted Code [XYS]" </w:instrText>
      </w:r>
      <w:r w:rsidR="00920AE1">
        <w:fldChar w:fldCharType="end"/>
      </w:r>
    </w:p>
    <w:p w14:paraId="3D60D966" w14:textId="5AF2816F" w:rsidR="00920AE1" w:rsidRPr="00767358" w:rsidRDefault="006E0A25" w:rsidP="00920AE1">
      <w:pPr>
        <w:pStyle w:val="Heading3"/>
      </w:pPr>
      <w:r>
        <w:t>7.10</w:t>
      </w:r>
      <w:r w:rsidR="00920AE1" w:rsidRPr="00767358">
        <w:t>.</w:t>
      </w:r>
      <w:r w:rsidR="00920AE1">
        <w:t>1 Description</w:t>
      </w:r>
      <w:r w:rsidR="00920AE1" w:rsidRPr="00767358">
        <w:t xml:space="preserve"> of application vulnerability</w:t>
      </w:r>
    </w:p>
    <w:p w14:paraId="4780F7BE" w14:textId="77777777" w:rsidR="00920AE1" w:rsidRPr="00767358" w:rsidRDefault="00920AE1" w:rsidP="00920AE1">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9AD1E1F" w14:textId="52A9E63D" w:rsidR="00920AE1" w:rsidRPr="00767358" w:rsidRDefault="006E0A25" w:rsidP="00920AE1">
      <w:pPr>
        <w:pStyle w:val="Heading3"/>
      </w:pPr>
      <w:r>
        <w:t>7.10</w:t>
      </w:r>
      <w:r w:rsidR="00920AE1" w:rsidRPr="00767358">
        <w:t>.2</w:t>
      </w:r>
      <w:r w:rsidR="00920AE1">
        <w:t xml:space="preserve"> </w:t>
      </w:r>
      <w:r w:rsidR="00920AE1" w:rsidRPr="00767358">
        <w:t>Cross reference</w:t>
      </w:r>
    </w:p>
    <w:p w14:paraId="41696CE5" w14:textId="77777777" w:rsidR="00920AE1" w:rsidRPr="00767358" w:rsidRDefault="00920AE1" w:rsidP="00920AE1">
      <w:pPr>
        <w:spacing w:after="0"/>
      </w:pPr>
      <w:r w:rsidRPr="00767358">
        <w:t>CWE:</w:t>
      </w:r>
    </w:p>
    <w:p w14:paraId="04835AAC" w14:textId="77777777" w:rsidR="00920AE1" w:rsidRDefault="00920AE1" w:rsidP="00920AE1">
      <w:pPr>
        <w:spacing w:after="0"/>
        <w:ind w:left="403"/>
        <w:rPr>
          <w:iCs/>
        </w:rPr>
      </w:pPr>
      <w:r w:rsidRPr="00977A2E">
        <w:rPr>
          <w:iCs/>
        </w:rPr>
        <w:t>114. Process Control</w:t>
      </w:r>
    </w:p>
    <w:p w14:paraId="3E3A24EB" w14:textId="77777777" w:rsidR="00920AE1" w:rsidRPr="00AB4A93" w:rsidRDefault="00920AE1" w:rsidP="00920AE1">
      <w:pPr>
        <w:spacing w:after="0"/>
        <w:ind w:left="403"/>
        <w:rPr>
          <w:iCs/>
        </w:rPr>
      </w:pPr>
      <w:r w:rsidRPr="00AB4A93">
        <w:rPr>
          <w:bCs/>
          <w:iCs/>
        </w:rPr>
        <w:t>306</w:t>
      </w:r>
      <w:r>
        <w:rPr>
          <w:bCs/>
          <w:iCs/>
        </w:rPr>
        <w:t>.</w:t>
      </w:r>
      <w:r w:rsidRPr="00AB4A93">
        <w:rPr>
          <w:bCs/>
          <w:iCs/>
        </w:rPr>
        <w:t xml:space="preserve"> Missing Authentication for Critical Function</w:t>
      </w:r>
    </w:p>
    <w:p w14:paraId="57A71A32" w14:textId="77777777" w:rsidR="00920AE1" w:rsidRPr="00977A2E" w:rsidRDefault="00920AE1" w:rsidP="00920AE1">
      <w:pPr>
        <w:rPr>
          <w:iCs/>
        </w:rPr>
      </w:pPr>
      <w:r>
        <w:lastRenderedPageBreak/>
        <w:t>CERT C guide</w:t>
      </w:r>
      <w:r w:rsidRPr="00270875">
        <w:t>lines: PRE09-C, ENV02-C, and ENV03-C</w:t>
      </w:r>
    </w:p>
    <w:p w14:paraId="40A4CD4D" w14:textId="5F68CDBE" w:rsidR="00920AE1" w:rsidRPr="00767358" w:rsidRDefault="006E0A25" w:rsidP="00920AE1">
      <w:pPr>
        <w:pStyle w:val="Heading3"/>
      </w:pPr>
      <w:r>
        <w:t>7.10</w:t>
      </w:r>
      <w:r w:rsidR="00920AE1" w:rsidRPr="00767358">
        <w:t>.3</w:t>
      </w:r>
      <w:r w:rsidR="00920AE1">
        <w:t xml:space="preserve"> </w:t>
      </w:r>
      <w:r w:rsidR="00920AE1" w:rsidRPr="00767358">
        <w:t>Mechanism of failure</w:t>
      </w:r>
    </w:p>
    <w:p w14:paraId="0D64D459" w14:textId="77777777" w:rsidR="00920AE1" w:rsidRDefault="00920AE1" w:rsidP="00920AE1">
      <w:r w:rsidRPr="00016EAC">
        <w:t>Process control vulnerabilities take two forms:</w:t>
      </w:r>
    </w:p>
    <w:p w14:paraId="703317D8" w14:textId="77777777" w:rsidR="00920AE1" w:rsidRDefault="00920AE1" w:rsidP="000D69D3">
      <w:pPr>
        <w:numPr>
          <w:ilvl w:val="0"/>
          <w:numId w:val="52"/>
        </w:numPr>
        <w:spacing w:after="0"/>
      </w:pPr>
      <w:r w:rsidRPr="00016EAC">
        <w:t>An attacker can change the command that the program executes so that the attacker explicitly controls what the command is.</w:t>
      </w:r>
    </w:p>
    <w:p w14:paraId="7326BE8A" w14:textId="77777777" w:rsidR="00920AE1" w:rsidRDefault="00920AE1" w:rsidP="000D69D3">
      <w:pPr>
        <w:numPr>
          <w:ilvl w:val="0"/>
          <w:numId w:val="52"/>
        </w:numPr>
      </w:pPr>
      <w:r w:rsidRPr="00016EAC">
        <w:t>An attacker can change the environment in which the command executes so that the attacker implicitly controls what the command means.</w:t>
      </w:r>
    </w:p>
    <w:p w14:paraId="3068A4C0" w14:textId="77777777" w:rsidR="00920AE1" w:rsidRDefault="00920AE1" w:rsidP="00920AE1">
      <w:r w:rsidRPr="003C25E7">
        <w:t>Considering only the first scenario, the possibility that an attacker may be able to control the command that is executed, process control vulnerabilities occur when:</w:t>
      </w:r>
    </w:p>
    <w:p w14:paraId="398533E4" w14:textId="77777777" w:rsidR="00920AE1" w:rsidRDefault="00920AE1" w:rsidP="000D69D3">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46247903" w14:textId="77777777" w:rsidR="00920AE1" w:rsidRDefault="00920AE1" w:rsidP="000D69D3">
      <w:pPr>
        <w:numPr>
          <w:ilvl w:val="0"/>
          <w:numId w:val="53"/>
        </w:numPr>
        <w:spacing w:after="0"/>
      </w:pPr>
      <w:r w:rsidRPr="003C25E7">
        <w:t>The data is used as or as part of a string representing a command that is executed by the application.</w:t>
      </w:r>
    </w:p>
    <w:p w14:paraId="00433100" w14:textId="77777777" w:rsidR="00920AE1" w:rsidRPr="003C25E7" w:rsidRDefault="00920AE1" w:rsidP="000D69D3">
      <w:pPr>
        <w:numPr>
          <w:ilvl w:val="0"/>
          <w:numId w:val="53"/>
        </w:numPr>
      </w:pPr>
      <w:r w:rsidRPr="003C25E7">
        <w:t>By executing the command, the application gives an attacker a privilege or capability that the attacker would not otherwise have.</w:t>
      </w:r>
    </w:p>
    <w:p w14:paraId="2CBB765D" w14:textId="631CB56C" w:rsidR="00920AE1" w:rsidRPr="00767358" w:rsidRDefault="00920AE1" w:rsidP="00920AE1">
      <w:pPr>
        <w:pStyle w:val="Heading3"/>
      </w:pPr>
      <w:r>
        <w:t>7.</w:t>
      </w:r>
      <w:r w:rsidR="006E0A25">
        <w:t>10</w:t>
      </w:r>
      <w:r>
        <w:t xml:space="preserve">.4 </w:t>
      </w:r>
      <w:r w:rsidRPr="00767358">
        <w:t>Avoiding the vulnerability or mitigating its effects</w:t>
      </w:r>
    </w:p>
    <w:p w14:paraId="2EB88B74" w14:textId="77777777" w:rsidR="00920AE1" w:rsidRPr="00767358" w:rsidRDefault="00920AE1" w:rsidP="00920AE1">
      <w:r w:rsidRPr="00767358">
        <w:t>Software developers can avoid the vulnerability or mitigate its ill effects in the following ways:</w:t>
      </w:r>
    </w:p>
    <w:p w14:paraId="78CAB5CE" w14:textId="77777777" w:rsidR="00920AE1" w:rsidRDefault="00920AE1" w:rsidP="000D69D3">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13ADA9C8" w14:textId="77777777" w:rsidR="00920AE1" w:rsidRDefault="00920AE1" w:rsidP="000D69D3">
      <w:pPr>
        <w:numPr>
          <w:ilvl w:val="0"/>
          <w:numId w:val="7"/>
        </w:numPr>
        <w:spacing w:after="0"/>
      </w:pPr>
      <w:r>
        <w:t>Validate a</w:t>
      </w:r>
      <w:r w:rsidRPr="00767358">
        <w:t>ll native libraries</w:t>
      </w:r>
      <w:r>
        <w:t>.</w:t>
      </w:r>
    </w:p>
    <w:p w14:paraId="08572092" w14:textId="77777777" w:rsidR="00920AE1" w:rsidRDefault="00920AE1" w:rsidP="000D69D3">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11893C63" w14:textId="77777777" w:rsidR="00920AE1" w:rsidRDefault="00920AE1" w:rsidP="000D69D3">
      <w:pPr>
        <w:numPr>
          <w:ilvl w:val="0"/>
          <w:numId w:val="7"/>
        </w:numPr>
        <w:spacing w:after="0"/>
      </w:pPr>
      <w:r w:rsidRPr="00767358">
        <w:t>To help prevent buffer overflow attacks, validate all input to nativ</w:t>
      </w:r>
      <w:r>
        <w:t>e calls for content and length.</w:t>
      </w:r>
    </w:p>
    <w:p w14:paraId="1C68EF84" w14:textId="7271E0D1" w:rsidR="00634B56" w:rsidRDefault="00920AE1" w:rsidP="00447BD1">
      <w:pPr>
        <w:spacing w:after="0" w:line="240" w:lineRule="auto"/>
        <w:ind w:left="360"/>
      </w:pPr>
      <w:r w:rsidRPr="00767358">
        <w:t xml:space="preserve">If the native library does not come from a trusted source, review the source code of the library. </w:t>
      </w:r>
      <w:r>
        <w:t xml:space="preserve"> </w:t>
      </w:r>
      <w:r w:rsidRPr="00767358">
        <w:t>The library should be built from the reviewed source before using it.</w:t>
      </w:r>
      <w:bookmarkEnd w:id="1659"/>
      <w:bookmarkEnd w:id="1660"/>
      <w:bookmarkEnd w:id="1661"/>
      <w:bookmarkEnd w:id="1662"/>
    </w:p>
    <w:p w14:paraId="43F846DA" w14:textId="28FD41A9" w:rsidR="00C63270" w:rsidRDefault="00C63270" w:rsidP="00447BD1">
      <w:pPr>
        <w:spacing w:after="0" w:line="240" w:lineRule="auto"/>
        <w:ind w:left="360"/>
      </w:pPr>
    </w:p>
    <w:p w14:paraId="68D35C5E" w14:textId="474CF69D" w:rsidR="006E0A25" w:rsidRPr="00FD15AA" w:rsidRDefault="006E0A25" w:rsidP="006E0A25">
      <w:pPr>
        <w:pStyle w:val="Heading2"/>
      </w:pPr>
      <w:bookmarkStart w:id="1668" w:name="_Toc335738339"/>
      <w:bookmarkStart w:id="1669" w:name="_Ref313957130"/>
      <w:bookmarkStart w:id="1670" w:name="_Toc358896456"/>
      <w:bookmarkStart w:id="1671" w:name="_Toc440397703"/>
      <w:r>
        <w:t xml:space="preserve">7.11 </w:t>
      </w:r>
      <w:r w:rsidRPr="00FD15AA">
        <w:t>Missing Required Cryptographic Step</w:t>
      </w:r>
      <w:r>
        <w:t xml:space="preserve"> </w:t>
      </w:r>
      <w:r w:rsidRPr="00FD15AA">
        <w:t>[XZS</w:t>
      </w:r>
      <w:r>
        <w:fldChar w:fldCharType="begin"/>
      </w:r>
      <w:r>
        <w:instrText xml:space="preserve"> XE "</w:instrText>
      </w:r>
      <w:r w:rsidRPr="008855DA">
        <w:instrText>XZS</w:instrText>
      </w:r>
      <w:r>
        <w:instrText xml:space="preserve"> – Missing Required Cryptographic Step" </w:instrText>
      </w:r>
      <w:r>
        <w:fldChar w:fldCharType="end"/>
      </w:r>
      <w:r w:rsidRPr="00FD15AA">
        <w:t>]</w:t>
      </w:r>
      <w:bookmarkEnd w:id="1668"/>
      <w:r>
        <w:fldChar w:fldCharType="begin"/>
      </w:r>
      <w:r>
        <w:instrText xml:space="preserve"> XE "Application</w:instrText>
      </w:r>
      <w:r>
        <w:rPr>
          <w:noProof/>
        </w:rPr>
        <w:instrText xml:space="preserve"> Vulnerabilities</w:instrText>
      </w:r>
      <w:r>
        <w:instrText>:</w:instrText>
      </w:r>
      <w:r w:rsidRPr="00B20597">
        <w:instrText xml:space="preserve"> Missing Required Cryptographic Step</w:instrText>
      </w:r>
      <w:r>
        <w:instrText xml:space="preserve"> [XZS]" </w:instrText>
      </w:r>
      <w:r>
        <w:fldChar w:fldCharType="end"/>
      </w:r>
    </w:p>
    <w:p w14:paraId="0F8B705F" w14:textId="7DB226D8" w:rsidR="006E0A25" w:rsidRPr="00FD15AA" w:rsidRDefault="006E0A25" w:rsidP="006E0A25">
      <w:pPr>
        <w:pStyle w:val="Heading3"/>
      </w:pPr>
      <w:r>
        <w:t>7.11</w:t>
      </w:r>
      <w:r w:rsidRPr="00FD15AA">
        <w:t>.</w:t>
      </w:r>
      <w:r>
        <w:t>1 Description</w:t>
      </w:r>
      <w:r w:rsidRPr="00FD15AA">
        <w:t xml:space="preserve"> of application vulnerability</w:t>
      </w:r>
    </w:p>
    <w:p w14:paraId="7362A767" w14:textId="77777777" w:rsidR="006E0A25" w:rsidRPr="00FD15AA" w:rsidRDefault="006E0A25" w:rsidP="006E0A25">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2ABD11C8" w14:textId="48DC7981" w:rsidR="006E0A25" w:rsidRPr="00FD15AA" w:rsidRDefault="006E0A25" w:rsidP="006E0A25">
      <w:pPr>
        <w:pStyle w:val="Heading3"/>
      </w:pPr>
      <w:r>
        <w:t>7.11</w:t>
      </w:r>
      <w:r w:rsidRPr="00FD15AA">
        <w:t>.2</w:t>
      </w:r>
      <w:r>
        <w:t xml:space="preserve"> </w:t>
      </w:r>
      <w:r w:rsidRPr="00FD15AA">
        <w:t>Cross reference</w:t>
      </w:r>
    </w:p>
    <w:p w14:paraId="325FE6C5" w14:textId="77777777" w:rsidR="006E0A25" w:rsidRPr="00FD15AA" w:rsidRDefault="006E0A25" w:rsidP="006E0A25">
      <w:pPr>
        <w:spacing w:after="0"/>
      </w:pPr>
      <w:r w:rsidRPr="00FD15AA">
        <w:t>CWE:</w:t>
      </w:r>
    </w:p>
    <w:p w14:paraId="2424E77D" w14:textId="77777777" w:rsidR="006E0A25" w:rsidRDefault="006E0A25" w:rsidP="006E0A25">
      <w:pPr>
        <w:spacing w:after="0"/>
        <w:ind w:left="403"/>
      </w:pPr>
      <w:r w:rsidRPr="00792310">
        <w:t>325. Missing Required Cryptographic Step</w:t>
      </w:r>
    </w:p>
    <w:p w14:paraId="36D16AAC" w14:textId="77777777" w:rsidR="006E0A25" w:rsidRPr="0077644C" w:rsidRDefault="006E0A25" w:rsidP="006E0A25">
      <w:pPr>
        <w:ind w:left="403"/>
      </w:pPr>
      <w:r w:rsidRPr="0077644C">
        <w:rPr>
          <w:bCs/>
        </w:rPr>
        <w:t>327</w:t>
      </w:r>
      <w:r>
        <w:rPr>
          <w:bCs/>
        </w:rPr>
        <w:t>.</w:t>
      </w:r>
      <w:r w:rsidRPr="0077644C">
        <w:rPr>
          <w:bCs/>
        </w:rPr>
        <w:t xml:space="preserve"> Use of a Broken or Risky Cryptographic Algorithm</w:t>
      </w:r>
    </w:p>
    <w:p w14:paraId="1AF60E2C" w14:textId="34DB871C" w:rsidR="006E0A25" w:rsidRPr="00FD15AA" w:rsidRDefault="006E0A25" w:rsidP="006E0A25">
      <w:pPr>
        <w:pStyle w:val="Heading3"/>
      </w:pPr>
      <w:r>
        <w:lastRenderedPageBreak/>
        <w:t>7.11</w:t>
      </w:r>
      <w:r w:rsidRPr="00FD15AA">
        <w:t>.3</w:t>
      </w:r>
      <w:r>
        <w:t xml:space="preserve"> </w:t>
      </w:r>
      <w:r w:rsidRPr="00FD15AA">
        <w:t>Mechanism of failure</w:t>
      </w:r>
    </w:p>
    <w:p w14:paraId="6C8A5E9C" w14:textId="77777777" w:rsidR="006E0A25" w:rsidRPr="00FD15AA" w:rsidRDefault="006E0A25" w:rsidP="006E0A25">
      <w:r w:rsidRPr="006952A8">
        <w:t>Not following the algorithms that define cryptographic implementations exactly can lead to weak encryption.</w:t>
      </w:r>
      <w:r>
        <w:t xml:space="preserve"> </w:t>
      </w:r>
      <w:r w:rsidRPr="006952A8">
        <w:t xml:space="preserve"> This could be the result of many factors such as a programmer missing a required cryptographic step or using weak randomization algorithms.</w:t>
      </w:r>
    </w:p>
    <w:p w14:paraId="135C8275" w14:textId="1A207899" w:rsidR="006E0A25" w:rsidRPr="00FD15AA" w:rsidRDefault="006E0A25" w:rsidP="006E0A25">
      <w:pPr>
        <w:pStyle w:val="Heading3"/>
      </w:pPr>
      <w:r>
        <w:t>7.11</w:t>
      </w:r>
      <w:r w:rsidRPr="00FD15AA">
        <w:t>.4</w:t>
      </w:r>
      <w:r>
        <w:t xml:space="preserve"> </w:t>
      </w:r>
      <w:r w:rsidRPr="00FD15AA">
        <w:t>Avoiding the vulnerability or mitigating its effects</w:t>
      </w:r>
    </w:p>
    <w:p w14:paraId="5F0578AD" w14:textId="77777777" w:rsidR="006E0A25" w:rsidRPr="006952A8" w:rsidRDefault="006E0A25" w:rsidP="006E0A25">
      <w:r w:rsidRPr="006952A8">
        <w:t>Software developers can avoid the vulnerability or mitigate its ill effects in the following ways:</w:t>
      </w:r>
    </w:p>
    <w:p w14:paraId="6FF36B32" w14:textId="77777777" w:rsidR="006E0A25" w:rsidRPr="006952A8" w:rsidRDefault="006E0A25" w:rsidP="000D69D3">
      <w:pPr>
        <w:numPr>
          <w:ilvl w:val="0"/>
          <w:numId w:val="22"/>
        </w:numPr>
        <w:tabs>
          <w:tab w:val="left" w:pos="720"/>
        </w:tabs>
        <w:spacing w:after="0"/>
      </w:pPr>
      <w:r w:rsidRPr="006952A8">
        <w:t>Implement cryptographic algorithms precisely.</w:t>
      </w:r>
    </w:p>
    <w:p w14:paraId="673B137C" w14:textId="5EE60E1F" w:rsidR="00C63270" w:rsidRPr="00447BD1" w:rsidRDefault="006E0A25" w:rsidP="00447BD1">
      <w:pPr>
        <w:pStyle w:val="ListParagraph"/>
        <w:ind w:left="403"/>
        <w:rPr>
          <w:lang w:val="en-GB"/>
        </w:rPr>
      </w:pPr>
      <w:r w:rsidRPr="006952A8">
        <w:t>Use system functions and libraries rather than writing the function.</w:t>
      </w:r>
      <w:bookmarkEnd w:id="1669"/>
      <w:bookmarkEnd w:id="1670"/>
      <w:bookmarkEnd w:id="1671"/>
    </w:p>
    <w:p w14:paraId="6A21CD61" w14:textId="77777777" w:rsidR="00DA14D6" w:rsidRPr="00241CD6" w:rsidRDefault="00DA14D6" w:rsidP="00DA14D6">
      <w:pPr>
        <w:pStyle w:val="Heading2"/>
      </w:pPr>
      <w:bookmarkStart w:id="1672" w:name="_Toc335738340"/>
      <w:r>
        <w:t xml:space="preserve">7.12 </w:t>
      </w:r>
      <w:r w:rsidRPr="00241CD6">
        <w:t>Insufficiently Protected Credentials</w:t>
      </w:r>
      <w:r>
        <w:t xml:space="preserve"> </w:t>
      </w:r>
      <w:r w:rsidRPr="00241CD6">
        <w:t>[XYM</w:t>
      </w:r>
      <w:r>
        <w:fldChar w:fldCharType="begin"/>
      </w:r>
      <w:r>
        <w:instrText xml:space="preserve"> XE "</w:instrText>
      </w:r>
      <w:r w:rsidRPr="008855DA">
        <w:instrText>XYM</w:instrText>
      </w:r>
      <w:r>
        <w:instrText xml:space="preserve"> – Insufficiently Protected Credentials" </w:instrText>
      </w:r>
      <w:r>
        <w:fldChar w:fldCharType="end"/>
      </w:r>
      <w:r w:rsidRPr="00241CD6">
        <w:t>]</w:t>
      </w:r>
      <w:bookmarkEnd w:id="1672"/>
      <w:r>
        <w:fldChar w:fldCharType="begin"/>
      </w:r>
      <w:r>
        <w:instrText xml:space="preserve"> XE "Application</w:instrText>
      </w:r>
      <w:r>
        <w:rPr>
          <w:noProof/>
        </w:rPr>
        <w:instrText xml:space="preserve"> Vulnerabilities</w:instrText>
      </w:r>
      <w:r>
        <w:instrText>:</w:instrText>
      </w:r>
      <w:r w:rsidRPr="00D07154">
        <w:instrText xml:space="preserve"> Insufficiently Protected Credentials</w:instrText>
      </w:r>
      <w:r>
        <w:instrText xml:space="preserve"> [XYM]" </w:instrText>
      </w:r>
      <w:r>
        <w:fldChar w:fldCharType="end"/>
      </w:r>
    </w:p>
    <w:p w14:paraId="2DD0E512" w14:textId="77777777" w:rsidR="00DA14D6" w:rsidRPr="00241CD6" w:rsidRDefault="00DA14D6" w:rsidP="00DA14D6">
      <w:pPr>
        <w:pStyle w:val="Heading3"/>
      </w:pPr>
      <w:r>
        <w:t>7.12</w:t>
      </w:r>
      <w:r w:rsidRPr="00241CD6">
        <w:t>.</w:t>
      </w:r>
      <w:r>
        <w:t>1 Description</w:t>
      </w:r>
      <w:r w:rsidRPr="00241CD6">
        <w:t xml:space="preserve"> of application vulnerability</w:t>
      </w:r>
    </w:p>
    <w:p w14:paraId="41F0AD6B" w14:textId="77777777" w:rsidR="00DA14D6" w:rsidRPr="00241CD6" w:rsidRDefault="00DA14D6" w:rsidP="00DA14D6">
      <w:r w:rsidRPr="00241CD6">
        <w:t>This weakness occurs when the application transmits or stores authentication credentials and uses an insecure method that is susceptible to unauthorized interception and/or retrieval.</w:t>
      </w:r>
    </w:p>
    <w:p w14:paraId="4939BF75" w14:textId="77777777" w:rsidR="00DA14D6" w:rsidRDefault="00DA14D6" w:rsidP="00DA14D6">
      <w:pPr>
        <w:pStyle w:val="Heading3"/>
      </w:pPr>
      <w:r>
        <w:t>7.12</w:t>
      </w:r>
      <w:r w:rsidDel="00A62AC0">
        <w:t xml:space="preserve"> </w:t>
      </w:r>
      <w:r w:rsidRPr="00241CD6">
        <w:t>.2</w:t>
      </w:r>
      <w:r>
        <w:t xml:space="preserve"> </w:t>
      </w:r>
      <w:r w:rsidRPr="00241CD6">
        <w:t>Cross reference</w:t>
      </w:r>
    </w:p>
    <w:p w14:paraId="4772C053" w14:textId="77777777" w:rsidR="00DA14D6" w:rsidRPr="00241CD6" w:rsidRDefault="00DA14D6" w:rsidP="00DA14D6">
      <w:pPr>
        <w:spacing w:after="0"/>
      </w:pPr>
      <w:r w:rsidRPr="00241CD6">
        <w:t>CWE:</w:t>
      </w:r>
    </w:p>
    <w:p w14:paraId="1848FB4F" w14:textId="77777777" w:rsidR="00DA14D6" w:rsidRPr="00B21E5A" w:rsidRDefault="00DA14D6" w:rsidP="00DA14D6">
      <w:pPr>
        <w:spacing w:after="0"/>
        <w:ind w:left="403"/>
      </w:pPr>
      <w:r w:rsidRPr="00B21E5A">
        <w:t>256. Plaintext Storage of a Password</w:t>
      </w:r>
    </w:p>
    <w:p w14:paraId="42DDC04B" w14:textId="77777777" w:rsidR="00DA14D6" w:rsidRPr="00B21E5A" w:rsidRDefault="00DA14D6" w:rsidP="00DA14D6">
      <w:pPr>
        <w:ind w:left="403"/>
      </w:pPr>
      <w:r w:rsidRPr="00B21E5A">
        <w:t>257. Storing Passwords in a Recoverable Format</w:t>
      </w:r>
    </w:p>
    <w:p w14:paraId="5026D8BC" w14:textId="77777777" w:rsidR="00DA14D6" w:rsidRPr="00241CD6" w:rsidRDefault="00DA14D6" w:rsidP="00DA14D6">
      <w:pPr>
        <w:pStyle w:val="Heading3"/>
      </w:pPr>
      <w:r>
        <w:t>7.12</w:t>
      </w:r>
      <w:r w:rsidRPr="00241CD6">
        <w:t>.3</w:t>
      </w:r>
      <w:r>
        <w:t xml:space="preserve"> </w:t>
      </w:r>
      <w:r w:rsidRPr="00241CD6">
        <w:t>Mechanism of failure</w:t>
      </w:r>
    </w:p>
    <w:p w14:paraId="7D5575D1" w14:textId="77777777" w:rsidR="00DA14D6" w:rsidRDefault="00DA14D6" w:rsidP="00DA14D6">
      <w:pPr>
        <w:spacing w:after="240"/>
      </w:pPr>
      <w:r w:rsidRPr="00241CD6">
        <w:t>Storing a password in plaintext may result in a system compromise.</w:t>
      </w:r>
      <w:r>
        <w:t xml:space="preserve"> </w:t>
      </w:r>
      <w:r w:rsidRPr="00241CD6">
        <w:t xml:space="preserve"> Password management issues occur when a password is stored in plaintext in an application's properties or configuration file.</w:t>
      </w:r>
      <w:r>
        <w:t xml:space="preserve"> </w:t>
      </w:r>
      <w:r w:rsidRPr="00241CD6">
        <w:t xml:space="preserve"> A programmer can attempt to remedy the password management problem by obscuring the password with an encoding function, such as Base64 encoding, but this effort does not adequately protect the password. </w:t>
      </w:r>
      <w:r>
        <w:t xml:space="preserve"> </w:t>
      </w:r>
      <w:r w:rsidRPr="00241CD6">
        <w:t>Storing a plaintext password in a configuration file allows anyone who can read the file access to the password-protected resource.</w:t>
      </w:r>
      <w:r>
        <w:t xml:space="preserve"> </w:t>
      </w:r>
      <w:r w:rsidRPr="00241CD6">
        <w:t xml:space="preserve"> Developers sometimes believe that they cannot defend the application from someone who has access to the configuration, but this attitude makes an attacker's job easier.</w:t>
      </w:r>
      <w:r>
        <w:t xml:space="preserve"> </w:t>
      </w:r>
      <w:r w:rsidRPr="00241CD6">
        <w:t xml:space="preserve"> Good password management guidelines require that a password never be stored in plaintext.</w:t>
      </w:r>
    </w:p>
    <w:p w14:paraId="5295C4BE" w14:textId="77777777" w:rsidR="00DA14D6" w:rsidRDefault="00DA14D6" w:rsidP="00DA14D6">
      <w:pPr>
        <w:spacing w:after="240"/>
      </w:pPr>
      <w:r w:rsidRPr="00241CD6">
        <w:t>The storage of passwords in a recoverable format makes them subject to password reuse attacks by malicious users.</w:t>
      </w:r>
      <w:r>
        <w:t xml:space="preserve"> </w:t>
      </w:r>
      <w:r w:rsidRPr="00241CD6">
        <w:t xml:space="preserve"> If a system administrator can recover the password directly or use a brute force search on the information available to him, he can use the password on other accounts.</w:t>
      </w:r>
    </w:p>
    <w:p w14:paraId="56A98391" w14:textId="77777777" w:rsidR="00DA14D6" w:rsidRPr="00241CD6" w:rsidRDefault="00DA14D6" w:rsidP="00DA14D6">
      <w:r w:rsidRPr="00241CD6">
        <w:t xml:space="preserve">The use of recoverable passwords significantly increases the chance that passwords will be used maliciously. </w:t>
      </w:r>
      <w:r>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402923A6" w14:textId="77777777" w:rsidR="00DA14D6" w:rsidRPr="00241CD6" w:rsidRDefault="00DA14D6" w:rsidP="00DA14D6">
      <w:pPr>
        <w:pStyle w:val="Heading3"/>
      </w:pPr>
      <w:r>
        <w:lastRenderedPageBreak/>
        <w:t xml:space="preserve">7.12.4 </w:t>
      </w:r>
      <w:r w:rsidRPr="00241CD6">
        <w:t>Avoiding the vulnerability or mitigating its effects</w:t>
      </w:r>
    </w:p>
    <w:p w14:paraId="05496635" w14:textId="77777777" w:rsidR="00DA14D6" w:rsidRPr="00241CD6" w:rsidRDefault="00DA14D6" w:rsidP="00DA14D6">
      <w:r w:rsidRPr="00983A8A">
        <w:t>Software developers can avoid the vulnerability or mitigate its ill effects in the following ways:</w:t>
      </w:r>
    </w:p>
    <w:p w14:paraId="6BE2BCFE" w14:textId="77777777" w:rsidR="00DA14D6" w:rsidRPr="00241CD6" w:rsidRDefault="00DA14D6" w:rsidP="000D69D3">
      <w:pPr>
        <w:numPr>
          <w:ilvl w:val="0"/>
          <w:numId w:val="8"/>
        </w:numPr>
        <w:spacing w:after="0"/>
      </w:pPr>
      <w:r w:rsidRPr="00241CD6">
        <w:t>Avoid storing passwords in easily accessible locations.</w:t>
      </w:r>
    </w:p>
    <w:p w14:paraId="74794FE3" w14:textId="77777777" w:rsidR="00DA14D6" w:rsidRPr="00241CD6" w:rsidRDefault="00DA14D6" w:rsidP="000D69D3">
      <w:pPr>
        <w:numPr>
          <w:ilvl w:val="0"/>
          <w:numId w:val="8"/>
        </w:numPr>
        <w:spacing w:after="0"/>
      </w:pPr>
      <w:r w:rsidRPr="00241CD6">
        <w:t>Never store a password in plain</w:t>
      </w:r>
      <w:r>
        <w:t xml:space="preserve"> </w:t>
      </w:r>
      <w:r w:rsidRPr="00241CD6">
        <w:t>text.</w:t>
      </w:r>
    </w:p>
    <w:p w14:paraId="6CFA9BCB" w14:textId="77777777" w:rsidR="00DA14D6" w:rsidRPr="00241CD6" w:rsidRDefault="00DA14D6" w:rsidP="000D69D3">
      <w:pPr>
        <w:numPr>
          <w:ilvl w:val="0"/>
          <w:numId w:val="8"/>
        </w:numPr>
        <w:spacing w:after="0"/>
      </w:pPr>
      <w:r w:rsidRPr="00241CD6">
        <w:t>Ensure that strong, non-reversible encryption is used to protect stored passwords.</w:t>
      </w:r>
    </w:p>
    <w:p w14:paraId="19C3CD5C" w14:textId="42988C0D" w:rsidR="00BB3617" w:rsidRDefault="00DA14D6" w:rsidP="00447BD1">
      <w:pPr>
        <w:pStyle w:val="ListParagraph"/>
      </w:pPr>
      <w:r w:rsidRPr="00241CD6">
        <w:t>Consider storing cryptographic hashes of passwords as an alternative to storing in plaintext.</w:t>
      </w:r>
    </w:p>
    <w:p w14:paraId="21DA813B" w14:textId="1F90B7B6" w:rsidR="00BB3617" w:rsidRPr="00B52585" w:rsidRDefault="00BB3617" w:rsidP="00BB3617">
      <w:pPr>
        <w:pStyle w:val="Heading2"/>
      </w:pPr>
      <w:bookmarkStart w:id="1673" w:name="_Toc335738341"/>
      <w:r>
        <w:t xml:space="preserve">7.13 </w:t>
      </w:r>
      <w:r w:rsidRPr="00B52585">
        <w:t>Missing or Inconsistent Access Control</w:t>
      </w:r>
      <w:r>
        <w:t xml:space="preserve"> </w:t>
      </w:r>
      <w:r w:rsidRPr="00B52585">
        <w:t>[XZN</w:t>
      </w:r>
      <w:r>
        <w:fldChar w:fldCharType="begin"/>
      </w:r>
      <w:r>
        <w:instrText xml:space="preserve"> XE "</w:instrText>
      </w:r>
      <w:r w:rsidRPr="008855DA">
        <w:instrText>XZN</w:instrText>
      </w:r>
      <w:r>
        <w:instrText xml:space="preserve"> – </w:instrText>
      </w:r>
      <w:r w:rsidRPr="00B52585">
        <w:instrText>Missing or Inconsistent Access Control</w:instrText>
      </w:r>
      <w:r>
        <w:instrText xml:space="preserve"> " </w:instrText>
      </w:r>
      <w:r>
        <w:fldChar w:fldCharType="end"/>
      </w:r>
      <w:r w:rsidRPr="00B52585">
        <w:t>]</w:t>
      </w:r>
      <w:bookmarkEnd w:id="1673"/>
      <w:r>
        <w:fldChar w:fldCharType="begin"/>
      </w:r>
      <w:r>
        <w:instrText xml:space="preserve"> XE "Application</w:instrText>
      </w:r>
      <w:r>
        <w:rPr>
          <w:noProof/>
        </w:rPr>
        <w:instrText xml:space="preserve"> Vulnerabilities:</w:instrText>
      </w:r>
      <w:r w:rsidRPr="00A1551C">
        <w:instrText xml:space="preserve"> Missing or Inconsistent Access Control</w:instrText>
      </w:r>
      <w:r>
        <w:instrText xml:space="preserve"> [XZN]" </w:instrText>
      </w:r>
      <w:r>
        <w:fldChar w:fldCharType="end"/>
      </w:r>
    </w:p>
    <w:p w14:paraId="569C8BCD" w14:textId="74A8A1CF" w:rsidR="00BB3617" w:rsidRPr="00B52585" w:rsidRDefault="00BB3617" w:rsidP="00BB3617">
      <w:pPr>
        <w:pStyle w:val="Heading3"/>
      </w:pPr>
      <w:r>
        <w:t>7.13</w:t>
      </w:r>
      <w:r w:rsidRPr="00B52585">
        <w:t>.</w:t>
      </w:r>
      <w:r>
        <w:t>1 Description</w:t>
      </w:r>
      <w:r w:rsidRPr="00B52585">
        <w:t xml:space="preserve"> of application vulnerability</w:t>
      </w:r>
    </w:p>
    <w:p w14:paraId="4EAC095E" w14:textId="77777777" w:rsidR="00BB3617" w:rsidRPr="00B52585" w:rsidRDefault="00BB3617" w:rsidP="00BB3617">
      <w:r w:rsidRPr="00B52585">
        <w:t xml:space="preserve">The software does not perform access control checks in a consistent manner across all potential execution paths. </w:t>
      </w:r>
    </w:p>
    <w:p w14:paraId="38F04972" w14:textId="4A4A0FD5" w:rsidR="00BB3617" w:rsidRPr="00B52585" w:rsidRDefault="00BB3617" w:rsidP="00BB3617">
      <w:pPr>
        <w:pStyle w:val="Heading3"/>
      </w:pPr>
      <w:r>
        <w:t>7.13</w:t>
      </w:r>
      <w:r w:rsidRPr="00B52585">
        <w:t>.2</w:t>
      </w:r>
      <w:r>
        <w:t xml:space="preserve"> </w:t>
      </w:r>
      <w:r w:rsidRPr="00B52585">
        <w:t>Cross reference</w:t>
      </w:r>
    </w:p>
    <w:p w14:paraId="753E5C46" w14:textId="77777777" w:rsidR="00BB3617" w:rsidRPr="00B52585" w:rsidRDefault="00BB3617" w:rsidP="00BB3617">
      <w:pPr>
        <w:spacing w:after="0"/>
      </w:pPr>
      <w:r w:rsidRPr="00B52585">
        <w:t>CWE:</w:t>
      </w:r>
    </w:p>
    <w:p w14:paraId="7466DCAB" w14:textId="77777777" w:rsidR="00BB3617" w:rsidRDefault="00BB3617" w:rsidP="00BB3617">
      <w:pPr>
        <w:spacing w:after="0"/>
        <w:ind w:left="403"/>
      </w:pPr>
      <w:r w:rsidRPr="002B787D">
        <w:t>285. Missing or Inconsistent Access Control</w:t>
      </w:r>
    </w:p>
    <w:p w14:paraId="292C740C" w14:textId="77777777" w:rsidR="00BB3617" w:rsidRDefault="00BB3617" w:rsidP="00BB3617">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296CC7CD" w14:textId="77777777" w:rsidR="00BB3617" w:rsidRDefault="00BB3617" w:rsidP="00BB3617">
      <w:pPr>
        <w:spacing w:after="0"/>
        <w:ind w:left="403"/>
        <w:rPr>
          <w:bCs/>
        </w:rPr>
      </w:pPr>
      <w:r w:rsidRPr="00C7047F">
        <w:rPr>
          <w:bCs/>
        </w:rPr>
        <w:t>807</w:t>
      </w:r>
      <w:r>
        <w:rPr>
          <w:bCs/>
        </w:rPr>
        <w:t>.</w:t>
      </w:r>
      <w:r w:rsidRPr="00C7047F">
        <w:rPr>
          <w:bCs/>
        </w:rPr>
        <w:t xml:space="preserve"> Reliance on Untrusted Inputs in a Security Decision</w:t>
      </w:r>
    </w:p>
    <w:p w14:paraId="4D39DC56" w14:textId="77777777" w:rsidR="00BB3617" w:rsidRPr="00C7047F" w:rsidRDefault="00BB3617" w:rsidP="00BB3617">
      <w:pPr>
        <w:spacing w:after="0"/>
        <w:ind w:left="403"/>
      </w:pPr>
      <w:r w:rsidRPr="00FC5DDB">
        <w:t>862. Missing Authorization</w:t>
      </w:r>
    </w:p>
    <w:p w14:paraId="3FC6B96A" w14:textId="77777777" w:rsidR="00BB3617" w:rsidRPr="002B787D" w:rsidRDefault="00BB3617" w:rsidP="00BB3617">
      <w:r>
        <w:t>CERT C guide</w:t>
      </w:r>
      <w:r w:rsidRPr="00270875">
        <w:t>lines: FIO06-C</w:t>
      </w:r>
    </w:p>
    <w:p w14:paraId="45C4001C" w14:textId="3324E129" w:rsidR="00BB3617" w:rsidRDefault="00BB3617" w:rsidP="00BB3617">
      <w:pPr>
        <w:pStyle w:val="Heading3"/>
      </w:pPr>
      <w:r>
        <w:t>7.13</w:t>
      </w:r>
      <w:r w:rsidRPr="00B52585">
        <w:t>.3</w:t>
      </w:r>
      <w:r>
        <w:t xml:space="preserve"> </w:t>
      </w:r>
      <w:r w:rsidRPr="00B52585">
        <w:t>Mechanism of failure</w:t>
      </w:r>
    </w:p>
    <w:p w14:paraId="0B44FB88" w14:textId="77777777" w:rsidR="00BB3617" w:rsidRPr="00B52585" w:rsidRDefault="00BB3617" w:rsidP="00BB3617">
      <w:pPr>
        <w:rPr>
          <w:rFonts w:ascii="Times New Roman" w:hAnsi="Times New Roman"/>
        </w:rPr>
      </w:pPr>
      <w:r w:rsidRPr="00B700B7">
        <w:t xml:space="preserve">For web applications, attackers can issue a request directly to a page (URL) that they may not be authorized to access. </w:t>
      </w:r>
      <w:r>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70723D36" w14:textId="681340A3" w:rsidR="00BB3617" w:rsidRPr="00B52585" w:rsidRDefault="00BB3617" w:rsidP="00BB3617">
      <w:pPr>
        <w:pStyle w:val="Heading3"/>
      </w:pPr>
      <w:r>
        <w:t xml:space="preserve">7.13.4 </w:t>
      </w:r>
      <w:r w:rsidRPr="00B52585">
        <w:t>Avoiding the vulnerability or mitigating its effects</w:t>
      </w:r>
    </w:p>
    <w:p w14:paraId="69A33248" w14:textId="77777777" w:rsidR="00BB3617" w:rsidRPr="00B52585" w:rsidRDefault="00BB3617" w:rsidP="00BB3617">
      <w:r w:rsidRPr="00B52585">
        <w:t>Software developers can avoid the vulnerability or mitigate its ill effects in the following ways:</w:t>
      </w:r>
    </w:p>
    <w:p w14:paraId="5378C86F" w14:textId="014812D4" w:rsidR="00A32382" w:rsidRPr="00AC346D" w:rsidRDefault="00BB3617" w:rsidP="00447BD1">
      <w:pPr>
        <w:tabs>
          <w:tab w:val="num" w:pos="1080"/>
        </w:tabs>
        <w:ind w:left="403"/>
      </w:pPr>
      <w:r w:rsidRPr="002B787D">
        <w:t xml:space="preserve">For web applications, make sure that the access control mechanism is enforced correctly at the server side on every page. </w:t>
      </w:r>
      <w:r>
        <w:t xml:space="preserve"> </w:t>
      </w:r>
      <w:r w:rsidRPr="002B787D">
        <w:t xml:space="preserve">Users should not be able to access any information </w:t>
      </w:r>
      <w:r>
        <w:t>simply by requesting direct access to that page, if they do not have authorization</w:t>
      </w:r>
      <w:r w:rsidRPr="002B787D">
        <w:t>.</w:t>
      </w:r>
      <w:r>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F2504F" w14:textId="7DBC20A9" w:rsidR="00DA14D6" w:rsidRPr="004F5466" w:rsidRDefault="00DA14D6" w:rsidP="00DA14D6">
      <w:pPr>
        <w:pStyle w:val="Heading2"/>
      </w:pPr>
      <w:bookmarkStart w:id="1674" w:name="_Toc335738342"/>
      <w:bookmarkStart w:id="1675" w:name="_Toc192558234"/>
      <w:bookmarkStart w:id="1676" w:name="_Ref313957498"/>
      <w:bookmarkStart w:id="1677" w:name="_Toc358896458"/>
      <w:bookmarkStart w:id="1678" w:name="_Toc440397705"/>
      <w:r>
        <w:t xml:space="preserve">7.14 </w:t>
      </w:r>
      <w:r w:rsidRPr="004F5466">
        <w:t>Authentication Logic Error</w:t>
      </w:r>
      <w:r>
        <w:t xml:space="preserve"> </w:t>
      </w:r>
      <w:r w:rsidRPr="004F5466">
        <w:t>[XZO</w:t>
      </w:r>
      <w:r>
        <w:fldChar w:fldCharType="begin"/>
      </w:r>
      <w:r>
        <w:instrText xml:space="preserve"> XE "</w:instrText>
      </w:r>
      <w:r w:rsidRPr="008855DA">
        <w:instrText>XZO</w:instrText>
      </w:r>
      <w:r>
        <w:instrText xml:space="preserve"> – </w:instrText>
      </w:r>
      <w:r w:rsidRPr="004F5466">
        <w:instrText>Authentication Logic Error</w:instrText>
      </w:r>
      <w:r>
        <w:instrText xml:space="preserve"> " </w:instrText>
      </w:r>
      <w:r>
        <w:fldChar w:fldCharType="end"/>
      </w:r>
      <w:r w:rsidRPr="004F5466">
        <w:t>]</w:t>
      </w:r>
      <w:bookmarkEnd w:id="1674"/>
      <w:r>
        <w:fldChar w:fldCharType="begin"/>
      </w:r>
      <w:r>
        <w:instrText xml:space="preserve"> XE "Application</w:instrText>
      </w:r>
      <w:r>
        <w:rPr>
          <w:noProof/>
        </w:rPr>
        <w:instrText xml:space="preserve"> Vulnerabilities:</w:instrText>
      </w:r>
      <w:r w:rsidRPr="00DE557B">
        <w:instrText xml:space="preserve"> Authentication Logic Error</w:instrText>
      </w:r>
      <w:r>
        <w:instrText xml:space="preserve"> [XZO]" </w:instrText>
      </w:r>
      <w:r>
        <w:fldChar w:fldCharType="end"/>
      </w:r>
    </w:p>
    <w:p w14:paraId="72FFA3D7" w14:textId="3DC8B2D1" w:rsidR="00DA14D6" w:rsidRPr="004F5466" w:rsidRDefault="00DA14D6" w:rsidP="00DA14D6">
      <w:pPr>
        <w:pStyle w:val="Heading3"/>
      </w:pPr>
      <w:r>
        <w:t>7.14</w:t>
      </w:r>
      <w:r w:rsidRPr="004F5466">
        <w:t>.</w:t>
      </w:r>
      <w:r>
        <w:t>1 Description</w:t>
      </w:r>
      <w:r w:rsidRPr="004F5466">
        <w:t xml:space="preserve"> of application vulnerability</w:t>
      </w:r>
    </w:p>
    <w:p w14:paraId="543D5156"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4F662F2D" w14:textId="1CF9B86A" w:rsidR="00DA14D6" w:rsidRPr="004F5466" w:rsidRDefault="00DA14D6" w:rsidP="00DA14D6">
      <w:pPr>
        <w:pStyle w:val="Heading3"/>
      </w:pPr>
      <w:r>
        <w:lastRenderedPageBreak/>
        <w:t>7.14</w:t>
      </w:r>
      <w:r w:rsidRPr="004F5466">
        <w:t>.2</w:t>
      </w:r>
      <w:r>
        <w:t xml:space="preserve"> </w:t>
      </w:r>
      <w:r w:rsidRPr="004F5466">
        <w:t>Cross reference</w:t>
      </w:r>
    </w:p>
    <w:p w14:paraId="1E2CB082" w14:textId="77777777" w:rsidR="00DA14D6" w:rsidRDefault="00DA14D6" w:rsidP="00DA14D6">
      <w:pPr>
        <w:spacing w:after="0"/>
      </w:pPr>
      <w:r w:rsidRPr="004F5466">
        <w:t>CWE:</w:t>
      </w:r>
    </w:p>
    <w:p w14:paraId="337C38EE" w14:textId="77777777" w:rsidR="00DA14D6" w:rsidRDefault="00DA14D6" w:rsidP="00DA14D6">
      <w:pPr>
        <w:spacing w:after="0"/>
        <w:ind w:left="403"/>
      </w:pPr>
      <w:r>
        <w:t>287. Improper Authentication</w:t>
      </w:r>
      <w:r w:rsidRPr="004F5466">
        <w:br/>
        <w:t>288. Authentication Bypass by Alternate Path/Channel</w:t>
      </w:r>
      <w:r w:rsidRPr="004F5466">
        <w:br/>
        <w:t>289. Authentication Bypass by Alternate Name</w:t>
      </w:r>
    </w:p>
    <w:p w14:paraId="3FA0C3CC"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158451F0"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10481C16" w14:textId="77777777" w:rsidR="00DA14D6" w:rsidRPr="004F5466" w:rsidRDefault="00DA14D6" w:rsidP="00DA14D6">
      <w:pPr>
        <w:ind w:left="403"/>
      </w:pPr>
      <w:r w:rsidRPr="004F5466">
        <w:t>303. Improper Implementation of Authentication Algorithm</w:t>
      </w:r>
      <w:r w:rsidRPr="004F5466">
        <w:br/>
        <w:t>305. Authentication Bypass by Primary Weakness</w:t>
      </w:r>
    </w:p>
    <w:p w14:paraId="396A3ECD" w14:textId="74E68E1E" w:rsidR="00DA14D6" w:rsidRPr="004F5466" w:rsidRDefault="00DA14D6" w:rsidP="00DA14D6">
      <w:pPr>
        <w:pStyle w:val="Heading3"/>
      </w:pPr>
      <w:r>
        <w:t>7.14</w:t>
      </w:r>
      <w:r w:rsidRPr="004F5466">
        <w:t>.3</w:t>
      </w:r>
      <w:r>
        <w:t xml:space="preserve"> </w:t>
      </w:r>
      <w:r w:rsidRPr="004F5466">
        <w:t>Mechanism of failure</w:t>
      </w:r>
    </w:p>
    <w:p w14:paraId="3BF80AE6" w14:textId="77777777" w:rsidR="00DA14D6" w:rsidRPr="00AC54D3" w:rsidRDefault="00DA14D6" w:rsidP="00DA14D6">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35C6FDE2" w14:textId="77777777" w:rsidR="00DA14D6" w:rsidRPr="004F5466" w:rsidRDefault="00DA14D6" w:rsidP="00DA14D6">
      <w:r w:rsidRPr="004F5466">
        <w:t xml:space="preserve">Authentication bypass by alternate path or channel occurs when a product requires authentication, but the product has an alternate path or channel that does not require authentication. </w:t>
      </w:r>
      <w:r>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 </w:t>
      </w:r>
      <w:r>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 </w:t>
      </w:r>
      <w:r>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t xml:space="preserve"> </w:t>
      </w:r>
      <w:r w:rsidRPr="004F5466">
        <w:t xml:space="preserve">When the server returns this value and requests its own value to be hashed, the attacker opens another connection to the server. </w:t>
      </w:r>
      <w:r>
        <w:t xml:space="preserve"> </w:t>
      </w:r>
      <w:r w:rsidRPr="004F5466">
        <w:t>This time, the hash requested by the attacker is the value that the server requested in the first connection.</w:t>
      </w:r>
      <w:r>
        <w:t xml:space="preserve"> </w:t>
      </w:r>
      <w:r w:rsidRPr="004F5466">
        <w:t xml:space="preserve"> When the server returns this hashed value, it is used in the first connection, authenticating the attacker successfully as the impersonated </w:t>
      </w:r>
      <w:r w:rsidRPr="004F5466">
        <w:lastRenderedPageBreak/>
        <w:t>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2E06A942" w14:textId="41F4D89B" w:rsidR="00DA14D6" w:rsidRPr="004F5466" w:rsidRDefault="00DA14D6" w:rsidP="00DA14D6">
      <w:pPr>
        <w:pStyle w:val="Heading3"/>
      </w:pPr>
      <w:r>
        <w:t xml:space="preserve">7.14.4 </w:t>
      </w:r>
      <w:r w:rsidRPr="004F5466">
        <w:t>Avoiding the vulnerability or mitigating its effects</w:t>
      </w:r>
    </w:p>
    <w:p w14:paraId="509820DE" w14:textId="77777777" w:rsidR="00DA14D6" w:rsidRPr="004F5466" w:rsidRDefault="00DA14D6" w:rsidP="00DA14D6">
      <w:r w:rsidRPr="004F5466">
        <w:t>Software developers can avoid the vulnerability or mitigate its ill effects in the following ways:</w:t>
      </w:r>
    </w:p>
    <w:p w14:paraId="7731C0F5" w14:textId="77777777" w:rsidR="00DA14D6" w:rsidRDefault="00DA14D6" w:rsidP="000D69D3">
      <w:pPr>
        <w:numPr>
          <w:ilvl w:val="0"/>
          <w:numId w:val="79"/>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t>for example</w:t>
      </w:r>
      <w:r w:rsidRPr="004F5466">
        <w:t>, files) if those resou</w:t>
      </w:r>
      <w:r>
        <w:t>rces can have alternate names.</w:t>
      </w:r>
    </w:p>
    <w:p w14:paraId="4AC46ED0" w14:textId="77777777" w:rsidR="00DA14D6" w:rsidRDefault="00DA14D6" w:rsidP="000D69D3">
      <w:pPr>
        <w:numPr>
          <w:ilvl w:val="0"/>
          <w:numId w:val="79"/>
        </w:numPr>
        <w:spacing w:after="0"/>
      </w:pPr>
      <w:r w:rsidRPr="004F5466">
        <w:t>Canonicalize the name to match that of the file system's representation of the name. 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p w14:paraId="72AFBDB2" w14:textId="77777777" w:rsidR="00AF08E4" w:rsidRDefault="00DA14D6" w:rsidP="000D69D3">
      <w:pPr>
        <w:numPr>
          <w:ilvl w:val="0"/>
          <w:numId w:val="79"/>
        </w:numPr>
        <w:spacing w:after="0"/>
      </w:pPr>
      <w:r w:rsidRPr="004F5466">
        <w:t xml:space="preserve">Utilize some sequence or time stamping functionality along with a checksum that takes this into account </w:t>
      </w:r>
      <w:r>
        <w:t>to</w:t>
      </w:r>
      <w:r w:rsidRPr="004F5466">
        <w:t xml:space="preserve"> ensure that mes</w:t>
      </w:r>
      <w:r w:rsidR="00AF08E4">
        <w:t>sages can be parsed only once.</w:t>
      </w:r>
    </w:p>
    <w:p w14:paraId="12887393" w14:textId="5B0D5710" w:rsidR="00AF08E4" w:rsidRDefault="00DA14D6" w:rsidP="000D69D3">
      <w:pPr>
        <w:numPr>
          <w:ilvl w:val="0"/>
          <w:numId w:val="79"/>
        </w:numPr>
        <w:spacing w:after="0"/>
      </w:pPr>
      <w:r w:rsidRPr="004F5466">
        <w:t>Use different keys for the initiator and responder or of a different type of challenge for the initiator and responder.</w:t>
      </w:r>
    </w:p>
    <w:p w14:paraId="29D1F554" w14:textId="05DFA3FD" w:rsidR="00AF08E4" w:rsidRPr="00AC3767" w:rsidRDefault="00AF08E4" w:rsidP="00AF08E4">
      <w:pPr>
        <w:pStyle w:val="Heading2"/>
      </w:pPr>
      <w:bookmarkStart w:id="1679" w:name="_Toc335738343"/>
      <w:r>
        <w:t xml:space="preserve">7.15 </w:t>
      </w:r>
      <w:r w:rsidRPr="00AC3767">
        <w:t>Hard-coded Password</w:t>
      </w:r>
      <w:r>
        <w:t xml:space="preserve"> </w:t>
      </w:r>
      <w:r w:rsidRPr="00AC3767">
        <w:t>[XYP</w:t>
      </w:r>
      <w:r>
        <w:fldChar w:fldCharType="begin"/>
      </w:r>
      <w:r>
        <w:instrText xml:space="preserve"> XE "</w:instrText>
      </w:r>
      <w:r w:rsidRPr="008855DA">
        <w:instrText>XYP</w:instrText>
      </w:r>
      <w:r>
        <w:instrText xml:space="preserve"> – Hard-coded Password" </w:instrText>
      </w:r>
      <w:r>
        <w:fldChar w:fldCharType="end"/>
      </w:r>
      <w:r w:rsidRPr="00AC3767">
        <w:t>]</w:t>
      </w:r>
      <w:bookmarkEnd w:id="1679"/>
      <w:r>
        <w:fldChar w:fldCharType="begin"/>
      </w:r>
      <w:r>
        <w:instrText xml:space="preserve"> XE "Application</w:instrText>
      </w:r>
      <w:r>
        <w:rPr>
          <w:noProof/>
        </w:rPr>
        <w:instrText xml:space="preserve"> Vulnerabilities:</w:instrText>
      </w:r>
      <w:r w:rsidRPr="00190369">
        <w:instrText xml:space="preserve"> Hard-coded Password</w:instrText>
      </w:r>
      <w:r>
        <w:instrText xml:space="preserve"> [XYP]" </w:instrText>
      </w:r>
      <w:r>
        <w:fldChar w:fldCharType="end"/>
      </w:r>
    </w:p>
    <w:p w14:paraId="76BD5C4C" w14:textId="770957CF" w:rsidR="00AF08E4" w:rsidRDefault="00AF08E4" w:rsidP="00AF08E4">
      <w:pPr>
        <w:pStyle w:val="Heading3"/>
      </w:pPr>
      <w:r>
        <w:t>7.</w:t>
      </w:r>
      <w:r>
        <w:rPr>
          <w:iCs/>
        </w:rPr>
        <w:t>15</w:t>
      </w:r>
      <w:r w:rsidRPr="00AC3767">
        <w:t>.</w:t>
      </w:r>
      <w:r>
        <w:t>1 Description</w:t>
      </w:r>
      <w:r w:rsidRPr="00AC3767">
        <w:t xml:space="preserve"> of application vulnerability</w:t>
      </w:r>
    </w:p>
    <w:p w14:paraId="598AC612" w14:textId="77777777" w:rsidR="00AF08E4" w:rsidRPr="00AC3767" w:rsidRDefault="00AF08E4" w:rsidP="00AF08E4">
      <w:r w:rsidRPr="00AC3767">
        <w:t>Hard coded passwords may compromise system security in a way that cannot be easily remedied.</w:t>
      </w:r>
      <w:r>
        <w:t xml:space="preserve"> </w:t>
      </w:r>
      <w:r w:rsidRPr="00AC3767">
        <w:t xml:space="preserve"> It is never a good idea to hardcode a password.</w:t>
      </w:r>
      <w:r>
        <w:t xml:space="preserve"> </w:t>
      </w:r>
      <w:r w:rsidRPr="00AC3767">
        <w:t xml:space="preserve"> Not only does hard coding a password allow all of the project's developers to view the password, it also makes fixing the problem extremely difficult.</w:t>
      </w:r>
      <w:r>
        <w:t xml:space="preserve"> </w:t>
      </w:r>
      <w:r w:rsidRPr="00AC3767">
        <w:t xml:space="preserve"> Once the code is in production, the password cannot be changed without patching the software.</w:t>
      </w:r>
      <w:r>
        <w:t xml:space="preserve"> </w:t>
      </w:r>
      <w:r w:rsidRPr="00AC3767">
        <w:t xml:space="preserve"> If the account protected by the password is compromised, the owners of the system will be forced to choose between security and availability.</w:t>
      </w:r>
    </w:p>
    <w:p w14:paraId="3BDD811F" w14:textId="4B3B9D69" w:rsidR="00AF08E4" w:rsidRPr="00AC3767" w:rsidRDefault="00AF08E4" w:rsidP="00AF08E4">
      <w:pPr>
        <w:pStyle w:val="Heading3"/>
      </w:pPr>
      <w:r>
        <w:t>7.15</w:t>
      </w:r>
      <w:r w:rsidRPr="00AC3767">
        <w:t>.2</w:t>
      </w:r>
      <w:r>
        <w:t xml:space="preserve"> </w:t>
      </w:r>
      <w:r w:rsidRPr="00AC3767">
        <w:t>Cross reference</w:t>
      </w:r>
    </w:p>
    <w:p w14:paraId="3BAF6145" w14:textId="77777777" w:rsidR="00AF08E4" w:rsidRPr="00F10D58" w:rsidRDefault="00AF08E4" w:rsidP="00AF08E4">
      <w:pPr>
        <w:spacing w:after="0"/>
      </w:pPr>
      <w:r w:rsidRPr="00F10D58">
        <w:t>CWE:</w:t>
      </w:r>
    </w:p>
    <w:p w14:paraId="52337A31" w14:textId="77777777" w:rsidR="00AF08E4" w:rsidRDefault="00AF08E4" w:rsidP="00AF08E4">
      <w:pPr>
        <w:spacing w:after="0"/>
        <w:ind w:left="403"/>
      </w:pPr>
      <w:r>
        <w:t>259. Hard-Coded Password</w:t>
      </w:r>
    </w:p>
    <w:p w14:paraId="1BE399BF"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058DF61A" w14:textId="1C197856" w:rsidR="00AF08E4" w:rsidRPr="00AC3767" w:rsidRDefault="00AF08E4" w:rsidP="00AF08E4">
      <w:pPr>
        <w:pStyle w:val="Heading3"/>
      </w:pPr>
      <w:r>
        <w:lastRenderedPageBreak/>
        <w:t>7.15</w:t>
      </w:r>
      <w:r w:rsidRPr="00AC3767">
        <w:t>.3</w:t>
      </w:r>
      <w:r>
        <w:t xml:space="preserve"> </w:t>
      </w:r>
      <w:r w:rsidRPr="00AC3767">
        <w:t>Mechanism of failure</w:t>
      </w:r>
    </w:p>
    <w:p w14:paraId="32270263" w14:textId="77777777" w:rsidR="00AF08E4" w:rsidRPr="00AC3767" w:rsidRDefault="00AF08E4" w:rsidP="00AF08E4">
      <w:r w:rsidRPr="00AC3767">
        <w:t xml:space="preserve">The use of a hard-coded password has many negative implications </w:t>
      </w:r>
      <w:r>
        <w:t>–</w:t>
      </w:r>
      <w:r w:rsidRPr="00AC3767">
        <w:t xml:space="preserve"> the most significant of these being a failure of authentication measures under certain circumstances.</w:t>
      </w:r>
      <w:r>
        <w:t xml:space="preserve"> </w:t>
      </w:r>
      <w:r w:rsidRPr="00AC3767">
        <w:t xml:space="preserve"> On many systems, a default administration account exists which is set to a simple default password that is hard-coded into the program or device.</w:t>
      </w:r>
      <w:r>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t xml:space="preserve"> </w:t>
      </w:r>
      <w:r w:rsidRPr="00AC3767">
        <w:t xml:space="preserve"> In systems that authenticate with a back-end service, hard-coded passwords within closed source or drop-in solution systems require that the back-end service use a password that can be easily discovered.</w:t>
      </w:r>
      <w:r>
        <w:t xml:space="preserve"> </w:t>
      </w:r>
      <w:r w:rsidRPr="00AC3767">
        <w:t xml:space="preserve"> Client-side systems with hard-coded passwords </w:t>
      </w:r>
      <w:r>
        <w:t>present</w:t>
      </w:r>
      <w:r w:rsidRPr="00AC3767">
        <w:t xml:space="preserve"> even more of a threat, since the extraction of a password from a binary is exceedingly simple.</w:t>
      </w:r>
      <w:r>
        <w:t xml:space="preserve"> </w:t>
      </w:r>
      <w:r w:rsidRPr="00AC3767">
        <w:t xml:space="preserve"> If hard-coded passwords are used, it is almost certain that unauthorized users will gain access through the account in question.</w:t>
      </w:r>
    </w:p>
    <w:p w14:paraId="1D93599F" w14:textId="15D3D229" w:rsidR="00AF08E4" w:rsidRPr="00AC3767" w:rsidRDefault="00AF08E4" w:rsidP="00AF08E4">
      <w:pPr>
        <w:pStyle w:val="Heading3"/>
      </w:pPr>
      <w:r>
        <w:t>7.15</w:t>
      </w:r>
      <w:r w:rsidRPr="00AC3767">
        <w:t>.</w:t>
      </w:r>
      <w:r>
        <w:t xml:space="preserve">4 </w:t>
      </w:r>
      <w:r w:rsidRPr="00AC3767">
        <w:t>Avoiding the vulnerability or mitigating its effects</w:t>
      </w:r>
    </w:p>
    <w:p w14:paraId="38E1F171" w14:textId="77777777" w:rsidR="00AF08E4" w:rsidRPr="00AC3767" w:rsidRDefault="00AF08E4" w:rsidP="00AF08E4">
      <w:r w:rsidRPr="00AC3767">
        <w:t>Software developers can avoid the vulnerability or mitigate its ill effects in the following ways:</w:t>
      </w:r>
    </w:p>
    <w:p w14:paraId="4EF85D3B" w14:textId="77777777" w:rsidR="00AF08E4" w:rsidRPr="00AC3767" w:rsidRDefault="00AF08E4" w:rsidP="000D69D3">
      <w:pPr>
        <w:numPr>
          <w:ilvl w:val="0"/>
          <w:numId w:val="6"/>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291D90D4" w14:textId="77777777" w:rsidR="00AF08E4" w:rsidRDefault="00AF08E4" w:rsidP="000D69D3">
      <w:pPr>
        <w:numPr>
          <w:ilvl w:val="0"/>
          <w:numId w:val="6"/>
        </w:numPr>
        <w:tabs>
          <w:tab w:val="clear" w:pos="1080"/>
          <w:tab w:val="num" w:pos="720"/>
        </w:tabs>
        <w:spacing w:after="0"/>
        <w:ind w:hanging="630"/>
      </w:pPr>
      <w:r w:rsidRPr="00AC3767">
        <w:t>For front-end to back-end connections, there are thr</w:t>
      </w:r>
      <w:r>
        <w:t>ee solutions that may be used.</w:t>
      </w:r>
    </w:p>
    <w:p w14:paraId="6E49DA2C" w14:textId="77777777" w:rsidR="00AF08E4" w:rsidRDefault="00AF08E4" w:rsidP="000D69D3">
      <w:pPr>
        <w:numPr>
          <w:ilvl w:val="1"/>
          <w:numId w:val="6"/>
        </w:numPr>
        <w:tabs>
          <w:tab w:val="clear" w:pos="1800"/>
          <w:tab w:val="num" w:pos="1440"/>
        </w:tabs>
        <w:spacing w:after="0"/>
        <w:ind w:left="1440"/>
      </w:pPr>
      <w:r>
        <w:t>U</w:t>
      </w:r>
      <w:r w:rsidRPr="00AC3767">
        <w:t>se of generated passwords that are changed automatically and must be entered at given time intervals by a system administrator.</w:t>
      </w:r>
      <w:r>
        <w:t xml:space="preserve"> </w:t>
      </w:r>
      <w:r w:rsidRPr="00AC3767">
        <w:t xml:space="preserve"> These passwords will be held in memory and only be</w:t>
      </w:r>
      <w:r>
        <w:t xml:space="preserve"> valid for the time intervals.</w:t>
      </w:r>
    </w:p>
    <w:p w14:paraId="76B7AE44" w14:textId="77777777" w:rsidR="008B29EA" w:rsidRDefault="00AF08E4" w:rsidP="000D69D3">
      <w:pPr>
        <w:numPr>
          <w:ilvl w:val="1"/>
          <w:numId w:val="6"/>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7D00F8CC" w14:textId="7240BF1D" w:rsidR="00A32382" w:rsidRPr="005A7EBF" w:rsidRDefault="008B29EA" w:rsidP="000D69D3">
      <w:pPr>
        <w:numPr>
          <w:ilvl w:val="1"/>
          <w:numId w:val="6"/>
        </w:numPr>
        <w:tabs>
          <w:tab w:val="clear" w:pos="1800"/>
          <w:tab w:val="num" w:pos="1440"/>
        </w:tabs>
        <w:spacing w:after="0"/>
        <w:ind w:left="1440"/>
        <w:rPr>
          <w:rFonts w:ascii="Times New Roman" w:hAnsi="Times New Roman"/>
        </w:rPr>
      </w:pPr>
      <w:r>
        <w:t>T</w:t>
      </w:r>
      <w:r w:rsidRPr="00AC3767">
        <w:t>he messages sent should be tagged and checksummed with time sensitive values so as to prevent replay style attacks</w:t>
      </w:r>
      <w:bookmarkEnd w:id="1675"/>
      <w:bookmarkEnd w:id="1676"/>
      <w:bookmarkEnd w:id="1677"/>
      <w:bookmarkEnd w:id="1678"/>
    </w:p>
    <w:p w14:paraId="2955A8AA" w14:textId="38F0BF43" w:rsidR="00A32382" w:rsidRDefault="00A32382" w:rsidP="00A32382">
      <w:pPr>
        <w:pStyle w:val="Heading2"/>
      </w:pPr>
      <w:bookmarkStart w:id="1680" w:name="_Ref313957516"/>
      <w:bookmarkStart w:id="1681" w:name="_Toc358896461"/>
      <w:bookmarkStart w:id="1682" w:name="_Toc440397708"/>
      <w:bookmarkStart w:id="1683" w:name="_Toc335738344"/>
      <w:r>
        <w:t>7.</w:t>
      </w:r>
      <w:r w:rsidR="00DB440E">
        <w:t>1</w:t>
      </w:r>
      <w:r w:rsidR="00786A4D">
        <w:t>6</w:t>
      </w:r>
      <w:r w:rsidR="00074057">
        <w:t xml:space="preserve"> </w:t>
      </w:r>
      <w:r>
        <w:t xml:space="preserve">Sensitive Information Uncleared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1680"/>
      <w:bookmarkEnd w:id="1681"/>
      <w:bookmarkEnd w:id="1682"/>
      <w:bookmarkEnd w:id="1683"/>
    </w:p>
    <w:p w14:paraId="563453A7" w14:textId="06E62D68" w:rsidR="00A32382" w:rsidRDefault="00A32382" w:rsidP="00A32382">
      <w:pPr>
        <w:pStyle w:val="Heading3"/>
      </w:pPr>
      <w:r>
        <w:t>7.</w:t>
      </w:r>
      <w:r w:rsidR="00DB440E">
        <w:t>1</w:t>
      </w:r>
      <w:r w:rsidR="00786A4D">
        <w:t>6</w:t>
      </w:r>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4768ADDF" w:rsidR="00A32382" w:rsidRDefault="00A32382" w:rsidP="00A32382">
      <w:pPr>
        <w:pStyle w:val="Heading3"/>
      </w:pPr>
      <w:r>
        <w:t>7.</w:t>
      </w:r>
      <w:r w:rsidR="00DB440E">
        <w:t>1</w:t>
      </w:r>
      <w:r w:rsidR="00786A4D">
        <w:t>6</w:t>
      </w:r>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226. Sensitive Information Uncleared Before Release</w:t>
      </w:r>
    </w:p>
    <w:p w14:paraId="3FBF6991" w14:textId="77777777" w:rsidR="00A32382" w:rsidRDefault="004F20CA" w:rsidP="00A32382">
      <w:r>
        <w:t>CERT C guide</w:t>
      </w:r>
      <w:r w:rsidR="00A32382" w:rsidRPr="00270875">
        <w:t>lines: MEM03-C</w:t>
      </w:r>
    </w:p>
    <w:p w14:paraId="2D41B9D1" w14:textId="15E31B9B" w:rsidR="00A32382" w:rsidRDefault="00A32382" w:rsidP="00A32382">
      <w:pPr>
        <w:pStyle w:val="Heading3"/>
      </w:pPr>
      <w:r>
        <w:t>7.</w:t>
      </w:r>
      <w:r w:rsidR="00DB440E">
        <w:t>1</w:t>
      </w:r>
      <w:r w:rsidR="00786A4D">
        <w:t>6</w:t>
      </w:r>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w:t>
      </w:r>
      <w:r>
        <w:lastRenderedPageBreak/>
        <w:t>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44A6C9BF" w:rsidR="00A32382" w:rsidRDefault="00A32382" w:rsidP="00A32382">
      <w:pPr>
        <w:pStyle w:val="Heading3"/>
      </w:pPr>
      <w:r>
        <w:t>7.</w:t>
      </w:r>
      <w:r w:rsidR="00DB440E">
        <w:t>1</w:t>
      </w:r>
      <w:r w:rsidR="00786A4D">
        <w:t>6</w:t>
      </w:r>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0D69D3">
      <w:pPr>
        <w:numPr>
          <w:ilvl w:val="0"/>
          <w:numId w:val="99"/>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CDD4B01" w14:textId="77777777" w:rsidR="008B29EA" w:rsidRPr="005008F7" w:rsidRDefault="008B29EA" w:rsidP="008B29EA">
      <w:pPr>
        <w:pStyle w:val="Heading2"/>
      </w:pPr>
      <w:bookmarkStart w:id="1684" w:name="_Toc335738345"/>
      <w:r>
        <w:t xml:space="preserve">7.17 </w:t>
      </w:r>
      <w:r w:rsidRPr="005008F7">
        <w:t>Improperly Verified Signature</w:t>
      </w:r>
      <w:r>
        <w:t xml:space="preserve"> </w:t>
      </w:r>
      <w:r w:rsidRPr="005008F7">
        <w:t>[XZR</w:t>
      </w:r>
      <w:r>
        <w:fldChar w:fldCharType="begin"/>
      </w:r>
      <w:r>
        <w:instrText xml:space="preserve"> XE "</w:instrText>
      </w:r>
      <w:r w:rsidRPr="008855DA">
        <w:instrText>XZR</w:instrText>
      </w:r>
      <w:r>
        <w:instrText xml:space="preserve"> – Improperly Verified Signature" </w:instrText>
      </w:r>
      <w:r>
        <w:fldChar w:fldCharType="end"/>
      </w:r>
      <w:r w:rsidRPr="005008F7">
        <w:t>]</w:t>
      </w:r>
      <w:bookmarkEnd w:id="1684"/>
      <w:r>
        <w:fldChar w:fldCharType="begin"/>
      </w:r>
      <w:r>
        <w:instrText xml:space="preserve"> XE "Application</w:instrText>
      </w:r>
      <w:r>
        <w:rPr>
          <w:noProof/>
        </w:rPr>
        <w:instrText xml:space="preserve"> Vulnerabilities</w:instrText>
      </w:r>
      <w:r>
        <w:instrText xml:space="preserve">: </w:instrText>
      </w:r>
      <w:r w:rsidRPr="008A6A4D">
        <w:instrText>Improperly Verified Signature</w:instrText>
      </w:r>
      <w:r>
        <w:instrText xml:space="preserve"> [XZR]" </w:instrText>
      </w:r>
      <w:r>
        <w:fldChar w:fldCharType="end"/>
      </w:r>
    </w:p>
    <w:p w14:paraId="50936856" w14:textId="77777777" w:rsidR="008B29EA" w:rsidRPr="005008F7" w:rsidRDefault="008B29EA" w:rsidP="008B29EA">
      <w:pPr>
        <w:pStyle w:val="Heading3"/>
      </w:pPr>
      <w:r>
        <w:t>7.17</w:t>
      </w:r>
      <w:r w:rsidRPr="005008F7">
        <w:t>.</w:t>
      </w:r>
      <w:r>
        <w:t>1 Description</w:t>
      </w:r>
      <w:r w:rsidRPr="005008F7">
        <w:t xml:space="preserve"> of application vulnerability</w:t>
      </w:r>
    </w:p>
    <w:p w14:paraId="42169890" w14:textId="77777777" w:rsidR="008B29EA" w:rsidRPr="00AC54D3" w:rsidRDefault="008B29EA" w:rsidP="008B29EA">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7E7A6AC" w14:textId="77777777" w:rsidR="008B29EA" w:rsidRPr="005008F7" w:rsidRDefault="008B29EA" w:rsidP="008B29EA">
      <w:pPr>
        <w:pStyle w:val="Heading3"/>
      </w:pPr>
      <w:r>
        <w:t>7.17</w:t>
      </w:r>
      <w:r w:rsidRPr="005008F7">
        <w:t>.2</w:t>
      </w:r>
      <w:r>
        <w:t xml:space="preserve"> </w:t>
      </w:r>
      <w:r w:rsidRPr="005008F7">
        <w:t>Cross reference</w:t>
      </w:r>
    </w:p>
    <w:p w14:paraId="0CF216F0" w14:textId="77777777" w:rsidR="008B29EA" w:rsidRPr="004B7D9C" w:rsidRDefault="008B29EA" w:rsidP="008B29EA">
      <w:pPr>
        <w:spacing w:after="0"/>
      </w:pPr>
      <w:r w:rsidRPr="004B7D9C">
        <w:t>CWE:</w:t>
      </w:r>
    </w:p>
    <w:p w14:paraId="3E66B1CE" w14:textId="77777777" w:rsidR="008B29EA" w:rsidRPr="005008F7" w:rsidRDefault="008B29EA" w:rsidP="008B29EA">
      <w:pPr>
        <w:ind w:left="403"/>
      </w:pPr>
      <w:r w:rsidRPr="004B7D9C">
        <w:t>347. Improperly Verified Signature</w:t>
      </w:r>
    </w:p>
    <w:p w14:paraId="04C003A8" w14:textId="77777777" w:rsidR="008B29EA" w:rsidRPr="005008F7" w:rsidRDefault="008B29EA" w:rsidP="008B29EA">
      <w:pPr>
        <w:pStyle w:val="Heading3"/>
      </w:pPr>
      <w:r>
        <w:t>7.17</w:t>
      </w:r>
      <w:r w:rsidRPr="005008F7">
        <w:t>.3</w:t>
      </w:r>
      <w:r>
        <w:t xml:space="preserve"> </w:t>
      </w:r>
      <w:r w:rsidRPr="005008F7">
        <w:t>Mechanism of failure</w:t>
      </w:r>
    </w:p>
    <w:p w14:paraId="5558F303" w14:textId="77777777" w:rsidR="008B29EA" w:rsidRPr="00AC54D3" w:rsidRDefault="008B29EA" w:rsidP="008B29EA">
      <w:r w:rsidRPr="00AC54D3">
        <w:rPr>
          <w:bCs/>
        </w:rPr>
        <w:t xml:space="preserve">Data is signed using techniques that assure the integrity of the data.  </w:t>
      </w:r>
      <w:r>
        <w:rPr>
          <w:bCs/>
        </w:rPr>
        <w:t>T</w:t>
      </w:r>
      <w:r w:rsidRPr="00AC54D3">
        <w:rPr>
          <w:bCs/>
        </w:rPr>
        <w:t>here are two ways that the integrity can be intentionally compromised.  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506F8FA8" w14:textId="77777777" w:rsidR="008B29EA" w:rsidRPr="005008F7" w:rsidRDefault="008B29EA" w:rsidP="008B29EA">
      <w:pPr>
        <w:pStyle w:val="Heading3"/>
      </w:pPr>
      <w:r>
        <w:t>7.17</w:t>
      </w:r>
      <w:r w:rsidRPr="005008F7">
        <w:t>.4</w:t>
      </w:r>
      <w:r>
        <w:t xml:space="preserve"> </w:t>
      </w:r>
      <w:r w:rsidRPr="005008F7">
        <w:t>Avoiding the vulnerability or mitigating its effects</w:t>
      </w:r>
    </w:p>
    <w:p w14:paraId="62E70A81" w14:textId="77777777" w:rsidR="008B29EA" w:rsidRPr="00AC54D3" w:rsidRDefault="008B29EA" w:rsidP="008B29EA">
      <w:pPr>
        <w:autoSpaceDE w:val="0"/>
        <w:autoSpaceDN w:val="0"/>
        <w:adjustRightInd w:val="0"/>
        <w:rPr>
          <w:rFonts w:cs="ArialMT"/>
        </w:rPr>
      </w:pPr>
      <w:r w:rsidRPr="00AC54D3">
        <w:rPr>
          <w:rFonts w:cs="ArialMT"/>
        </w:rPr>
        <w:t>Software developers can avoid the vulnerability or mitigate its ill effects in the following ways:</w:t>
      </w:r>
    </w:p>
    <w:p w14:paraId="548AD4F9" w14:textId="77777777" w:rsidR="008B29EA" w:rsidRPr="00AC54D3" w:rsidRDefault="008B29EA" w:rsidP="000D69D3">
      <w:pPr>
        <w:numPr>
          <w:ilvl w:val="0"/>
          <w:numId w:val="98"/>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03E4D573" w14:textId="6D1933B0" w:rsidR="008B29EA" w:rsidRDefault="008B29EA" w:rsidP="00447BD1">
      <w:pPr>
        <w:ind w:left="403"/>
      </w:pPr>
      <w:r w:rsidRPr="00AC54D3">
        <w:rPr>
          <w:rFonts w:cs="ArialMT"/>
        </w:rPr>
        <w:t>Use built-in verifications for data.</w:t>
      </w:r>
    </w:p>
    <w:p w14:paraId="0B928707" w14:textId="15AAF156" w:rsidR="00A32382" w:rsidRDefault="00A32382" w:rsidP="000D69D3">
      <w:pPr>
        <w:pStyle w:val="ListParagraph"/>
        <w:numPr>
          <w:ilvl w:val="0"/>
          <w:numId w:val="135"/>
        </w:numPr>
      </w:pPr>
    </w:p>
    <w:p w14:paraId="4F713168" w14:textId="658F3525" w:rsidR="006E0A25" w:rsidRPr="00A7194A" w:rsidRDefault="006E0A25" w:rsidP="006E0A25">
      <w:pPr>
        <w:pStyle w:val="Heading2"/>
        <w:rPr>
          <w:rFonts w:eastAsia="MS PGothic"/>
          <w:lang w:eastAsia="ja-JP"/>
        </w:rPr>
      </w:pPr>
      <w:bookmarkStart w:id="1685" w:name="_Toc335738346"/>
      <w:r w:rsidRPr="00A7194A">
        <w:rPr>
          <w:rFonts w:eastAsia="MS PGothic"/>
          <w:lang w:eastAsia="ja-JP"/>
        </w:rPr>
        <w:lastRenderedPageBreak/>
        <w:t>7.</w:t>
      </w:r>
      <w:r>
        <w:rPr>
          <w:rFonts w:eastAsia="MS PGothic"/>
          <w:lang w:eastAsia="ja-JP"/>
        </w:rPr>
        <w:t>18</w:t>
      </w:r>
      <w:r w:rsidRPr="00A7194A">
        <w:rPr>
          <w:rFonts w:eastAsia="MS PGothic"/>
          <w:lang w:eastAsia="ja-JP"/>
        </w:rPr>
        <w:t xml:space="preserve"> Use of a </w:t>
      </w:r>
      <w:r>
        <w:rPr>
          <w:rFonts w:eastAsia="MS PGothic"/>
          <w:lang w:eastAsia="ja-JP"/>
        </w:rPr>
        <w:t>One-Way Hash without a Salt [MVX</w:t>
      </w:r>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0E398A">
        <w:rPr>
          <w:rFonts w:eastAsia="MS PGothic"/>
          <w:lang w:eastAsia="ja-JP"/>
        </w:rPr>
        <w:instrText>Use of a One-Way Hash without a Salt [MVX</w:instrText>
      </w:r>
      <w:r>
        <w:rPr>
          <w:rFonts w:eastAsia="MS PGothic"/>
          <w:lang w:eastAsia="ja-JP"/>
        </w:rPr>
        <w:instrText>]</w:instrText>
      </w:r>
      <w:r>
        <w:instrText>"</w:instrText>
      </w:r>
      <w:r>
        <w:rPr>
          <w:rFonts w:eastAsia="MS PGothic"/>
          <w:lang w:eastAsia="ja-JP"/>
        </w:rPr>
        <w:fldChar w:fldCharType="end"/>
      </w:r>
      <w:r w:rsidRPr="00A7194A">
        <w:rPr>
          <w:rFonts w:eastAsia="MS PGothic"/>
          <w:lang w:eastAsia="ja-JP"/>
        </w:rPr>
        <w:t>]</w:t>
      </w:r>
      <w:bookmarkEnd w:id="1685"/>
      <w:r>
        <w:rPr>
          <w:rFonts w:eastAsia="MS PGothic"/>
          <w:lang w:eastAsia="ja-JP"/>
        </w:rPr>
        <w:fldChar w:fldCharType="begin"/>
      </w:r>
      <w:r>
        <w:instrText xml:space="preserve"> XE "</w:instrText>
      </w:r>
      <w:r w:rsidRPr="00AB3D96">
        <w:instrText xml:space="preserve">MVX </w:instrText>
      </w:r>
      <w:r>
        <w:instrText>–</w:instrText>
      </w:r>
      <w:r w:rsidRPr="00AB3D96">
        <w:instrText xml:space="preserve"> Use of a One-Way Hash without a Salt</w:instrText>
      </w:r>
      <w:r>
        <w:instrText xml:space="preserve">" </w:instrText>
      </w:r>
      <w:r>
        <w:rPr>
          <w:rFonts w:eastAsia="MS PGothic"/>
          <w:lang w:eastAsia="ja-JP"/>
        </w:rPr>
        <w:fldChar w:fldCharType="end"/>
      </w:r>
    </w:p>
    <w:p w14:paraId="44813F65" w14:textId="28F5B820" w:rsidR="006E0A25" w:rsidRPr="00A7194A" w:rsidRDefault="006E0A25" w:rsidP="006E0A25">
      <w:pPr>
        <w:pStyle w:val="Heading3"/>
        <w:rPr>
          <w:rFonts w:eastAsia="MS PGothic"/>
          <w:lang w:eastAsia="ja-JP"/>
        </w:rPr>
      </w:pPr>
      <w:r w:rsidRPr="00A7194A">
        <w:rPr>
          <w:rFonts w:eastAsia="MS PGothic"/>
          <w:lang w:eastAsia="ja-JP"/>
        </w:rPr>
        <w:t>7.</w:t>
      </w:r>
      <w:r>
        <w:rPr>
          <w:rFonts w:eastAsia="MS PGothic"/>
          <w:lang w:eastAsia="ja-JP"/>
        </w:rPr>
        <w:t>18</w:t>
      </w:r>
      <w:r w:rsidRPr="00A7194A">
        <w:rPr>
          <w:rFonts w:eastAsia="MS PGothic"/>
          <w:lang w:eastAsia="ja-JP"/>
        </w:rPr>
        <w:t>.1 Description of application vulnerability</w:t>
      </w:r>
    </w:p>
    <w:p w14:paraId="2D69CCA6" w14:textId="77777777" w:rsidR="006E0A25" w:rsidRPr="00A7194A" w:rsidRDefault="006E0A25" w:rsidP="006E0A25">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8"/>
      </w:r>
      <w:r w:rsidRPr="00A7194A">
        <w:rPr>
          <w:rFonts w:eastAsia="MS PGothic"/>
          <w:lang w:eastAsia="ja-JP"/>
        </w:rPr>
        <w:t xml:space="preserve"> as part of the input.</w:t>
      </w:r>
    </w:p>
    <w:p w14:paraId="4EDCD6AB" w14:textId="5753F2D2" w:rsidR="006E0A25" w:rsidRPr="00A7194A" w:rsidRDefault="006E0A25" w:rsidP="006E0A25">
      <w:pPr>
        <w:pStyle w:val="Heading3"/>
        <w:rPr>
          <w:rFonts w:eastAsia="MS PGothic"/>
          <w:lang w:eastAsia="ja-JP"/>
        </w:rPr>
      </w:pPr>
      <w:r w:rsidRPr="00A7194A">
        <w:rPr>
          <w:rFonts w:eastAsia="MS PGothic"/>
          <w:lang w:eastAsia="ja-JP"/>
        </w:rPr>
        <w:t>7.</w:t>
      </w:r>
      <w:r>
        <w:rPr>
          <w:rFonts w:eastAsia="MS PGothic"/>
          <w:lang w:eastAsia="ja-JP"/>
        </w:rPr>
        <w:t>18</w:t>
      </w:r>
      <w:r w:rsidRPr="00A7194A">
        <w:rPr>
          <w:rFonts w:eastAsia="MS PGothic"/>
          <w:lang w:eastAsia="ja-JP"/>
        </w:rPr>
        <w:t>.2 Cross reference</w:t>
      </w:r>
    </w:p>
    <w:p w14:paraId="09243A36" w14:textId="77777777" w:rsidR="006E0A25" w:rsidRDefault="006E0A25" w:rsidP="006E0A25">
      <w:pPr>
        <w:spacing w:after="0"/>
        <w:rPr>
          <w:rFonts w:eastAsia="MS PGothic"/>
          <w:lang w:eastAsia="ja-JP"/>
        </w:rPr>
      </w:pPr>
      <w:r w:rsidRPr="00A7194A">
        <w:rPr>
          <w:rFonts w:eastAsia="MS PGothic"/>
          <w:lang w:eastAsia="ja-JP"/>
        </w:rPr>
        <w:t>CWE:</w:t>
      </w:r>
    </w:p>
    <w:p w14:paraId="4DD9E629" w14:textId="77777777" w:rsidR="006E0A25" w:rsidRPr="00A7194A" w:rsidRDefault="006E0A25" w:rsidP="006E0A25">
      <w:pPr>
        <w:spacing w:after="0"/>
        <w:ind w:left="403"/>
        <w:rPr>
          <w:rFonts w:eastAsia="MS PGothic"/>
          <w:lang w:eastAsia="ja-JP"/>
        </w:rPr>
      </w:pPr>
      <w:r>
        <w:rPr>
          <w:rFonts w:eastAsia="MS PGothic"/>
          <w:lang w:eastAsia="ja-JP"/>
        </w:rPr>
        <w:t>327. Use of a Broken or Risky Cryptographic Algorithm</w:t>
      </w:r>
    </w:p>
    <w:p w14:paraId="3B5F83BE" w14:textId="77777777" w:rsidR="006E0A25" w:rsidRPr="00A7194A" w:rsidRDefault="006E0A25" w:rsidP="006E0A25">
      <w:pPr>
        <w:ind w:left="403"/>
        <w:rPr>
          <w:rFonts w:eastAsia="MS PGothic"/>
          <w:lang w:eastAsia="ja-JP"/>
        </w:rPr>
      </w:pPr>
      <w:r w:rsidRPr="00A7194A">
        <w:rPr>
          <w:rFonts w:eastAsia="MS PGothic"/>
          <w:lang w:eastAsia="ja-JP"/>
        </w:rPr>
        <w:t>759. Use of a One-Way Hash without a Salt</w:t>
      </w:r>
    </w:p>
    <w:p w14:paraId="5A4DE97D" w14:textId="3AD38008" w:rsidR="006E0A25" w:rsidRPr="00A7194A" w:rsidRDefault="006E0A25" w:rsidP="006E0A25">
      <w:pPr>
        <w:pStyle w:val="Heading3"/>
        <w:rPr>
          <w:rFonts w:eastAsia="MS PGothic"/>
          <w:lang w:eastAsia="ja-JP"/>
        </w:rPr>
      </w:pPr>
      <w:r w:rsidRPr="00A7194A">
        <w:rPr>
          <w:rFonts w:eastAsia="MS PGothic"/>
          <w:lang w:eastAsia="ja-JP"/>
        </w:rPr>
        <w:t>7.</w:t>
      </w:r>
      <w:r>
        <w:rPr>
          <w:rFonts w:eastAsia="MS PGothic"/>
          <w:lang w:eastAsia="ja-JP"/>
        </w:rPr>
        <w:t>18</w:t>
      </w:r>
      <w:r w:rsidRPr="00A7194A">
        <w:rPr>
          <w:rFonts w:eastAsia="MS PGothic"/>
          <w:lang w:eastAsia="ja-JP"/>
        </w:rPr>
        <w:t>.3 Mechanism of failure</w:t>
      </w:r>
    </w:p>
    <w:p w14:paraId="7A03359A" w14:textId="77777777" w:rsidR="006E0A25" w:rsidRPr="00A7194A" w:rsidRDefault="006E0A25" w:rsidP="006E0A25">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682C42F0" w14:textId="50ABFEB5" w:rsidR="006E0A25" w:rsidRPr="00A7194A" w:rsidRDefault="006E0A25" w:rsidP="006E0A25">
      <w:pPr>
        <w:pStyle w:val="Heading3"/>
        <w:rPr>
          <w:rFonts w:eastAsia="MS PGothic"/>
          <w:lang w:eastAsia="ja-JP"/>
        </w:rPr>
      </w:pPr>
      <w:r w:rsidRPr="00A7194A">
        <w:rPr>
          <w:rFonts w:eastAsia="MS PGothic"/>
          <w:lang w:eastAsia="ja-JP"/>
        </w:rPr>
        <w:t>7.</w:t>
      </w:r>
      <w:r>
        <w:rPr>
          <w:rFonts w:eastAsia="MS PGothic"/>
          <w:lang w:eastAsia="ja-JP"/>
        </w:rPr>
        <w:t>18</w:t>
      </w:r>
      <w:r w:rsidRPr="00A7194A">
        <w:rPr>
          <w:rFonts w:eastAsia="MS PGothic"/>
          <w:lang w:eastAsia="ja-JP"/>
        </w:rPr>
        <w:t>.4 Avoiding the vulnerability or mitigating its effects</w:t>
      </w:r>
    </w:p>
    <w:p w14:paraId="0510E3E8" w14:textId="77777777" w:rsidR="006E0A25" w:rsidRDefault="006E0A25" w:rsidP="006E0A25">
      <w:pPr>
        <w:rPr>
          <w:rFonts w:eastAsia="MS PGothic"/>
          <w:lang w:eastAsia="ja-JP"/>
        </w:rPr>
      </w:pPr>
      <w:r w:rsidRPr="00F23367">
        <w:rPr>
          <w:rFonts w:eastAsia="MS PGothic"/>
          <w:lang w:eastAsia="ja-JP"/>
        </w:rPr>
        <w:t>Software developers can avoid the vulnerability or mitigate its ill effects in the following ways:</w:t>
      </w:r>
    </w:p>
    <w:p w14:paraId="7403F247" w14:textId="77777777" w:rsidR="006E0A25" w:rsidRPr="002D21CE" w:rsidRDefault="006E0A25" w:rsidP="006E0A25">
      <w:pPr>
        <w:pStyle w:val="NormBull"/>
        <w:rPr>
          <w:rFonts w:eastAsia="MS PGothic"/>
          <w:lang w:eastAsia="ja-JP"/>
        </w:rPr>
      </w:pPr>
      <w:r w:rsidRPr="002D21CE">
        <w:rPr>
          <w:rFonts w:eastAsia="MS PGothic"/>
          <w:lang w:eastAsia="ja-JP"/>
        </w:rPr>
        <w:t>Generate a random salt each time a new password</w:t>
      </w:r>
      <w:r>
        <w:rPr>
          <w:rFonts w:eastAsia="MS PGothic"/>
          <w:lang w:eastAsia="ja-JP"/>
        </w:rPr>
        <w:t xml:space="preserve"> is processed</w:t>
      </w:r>
      <w:r w:rsidRPr="002D21CE">
        <w:rPr>
          <w:rFonts w:eastAsia="MS PGothic"/>
          <w:lang w:eastAsia="ja-JP"/>
        </w:rPr>
        <w:t>. Add the salt to the plaintext password before hashing it. When the hash</w:t>
      </w:r>
      <w:r>
        <w:rPr>
          <w:rFonts w:eastAsia="MS PGothic"/>
          <w:lang w:eastAsia="ja-JP"/>
        </w:rPr>
        <w:t xml:space="preserve"> is stored</w:t>
      </w:r>
      <w:r w:rsidRPr="002D21CE">
        <w:rPr>
          <w:rFonts w:eastAsia="MS PGothic"/>
          <w:lang w:eastAsia="ja-JP"/>
        </w:rPr>
        <w:t>, also store the salt. Do not use the same salt for every password that you process.</w:t>
      </w:r>
    </w:p>
    <w:p w14:paraId="7CB001A5" w14:textId="77777777" w:rsidR="006E0A25" w:rsidRDefault="006E0A25" w:rsidP="00447BD1">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bcrypt.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4AFC6310" w14:textId="073C217D" w:rsidR="006E0A25" w:rsidRPr="00447BD1" w:rsidRDefault="006E0A25" w:rsidP="00447BD1">
      <w:pPr>
        <w:pStyle w:val="NormBull"/>
        <w:rPr>
          <w:rFonts w:eastAsia="MS PGothic"/>
          <w:lang w:eastAsia="ja-JP"/>
        </w:rPr>
      </w:pPr>
      <w:r w:rsidRPr="00447BD1">
        <w:rPr>
          <w:rFonts w:eastAsia="MS PGothic"/>
          <w:lang w:eastAsia="ja-JP"/>
        </w:rPr>
        <w:t>When industry-approved techniques are used, they must be used correctly.  Never skip resource-intensive steps (CWE-325). These steps are often essential for preventing common attacks.</w:t>
      </w:r>
    </w:p>
    <w:p w14:paraId="7546DB60" w14:textId="0FDBB199" w:rsidR="00A32382" w:rsidRDefault="00A32382" w:rsidP="00447BD1">
      <w:pPr>
        <w:ind w:left="360"/>
      </w:pPr>
    </w:p>
    <w:p w14:paraId="135C0E9D" w14:textId="4E4B3EFD" w:rsidR="00BB3617" w:rsidRDefault="00BB3617" w:rsidP="00BB3617">
      <w:pPr>
        <w:pStyle w:val="Heading2"/>
        <w:rPr>
          <w:lang w:val="en-CA"/>
        </w:rPr>
      </w:pPr>
      <w:bookmarkStart w:id="1686" w:name="_Toc335738347"/>
      <w:r>
        <w:rPr>
          <w:lang w:val="en-CA"/>
        </w:rPr>
        <w:t>7.19 Inadequately Secure Communication of Shared Resources [CGY]</w:t>
      </w:r>
      <w:bookmarkEnd w:id="1686"/>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p>
    <w:p w14:paraId="4DA95874" w14:textId="79DBFA52" w:rsidR="00BB3617" w:rsidRDefault="00BB3617" w:rsidP="00BB3617">
      <w:pPr>
        <w:pStyle w:val="Heading3"/>
        <w:rPr>
          <w:lang w:val="en-CA"/>
        </w:rPr>
      </w:pPr>
      <w:r>
        <w:rPr>
          <w:lang w:val="en-CA"/>
        </w:rPr>
        <w:t>7.19.1 Description of application vulnerability</w:t>
      </w:r>
    </w:p>
    <w:p w14:paraId="74B3358D" w14:textId="77777777" w:rsidR="00BB3617" w:rsidRDefault="00BB3617" w:rsidP="00BB3617">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A1A5324" w14:textId="5D5DB810" w:rsidR="00BB3617" w:rsidRPr="007638CB" w:rsidRDefault="00BB3617" w:rsidP="00BB3617">
      <w:pPr>
        <w:pStyle w:val="Heading3"/>
        <w:rPr>
          <w:lang w:val="en-CA"/>
        </w:rPr>
      </w:pPr>
      <w:r>
        <w:rPr>
          <w:lang w:val="en-CA"/>
        </w:rPr>
        <w:lastRenderedPageBreak/>
        <w:t>7.19.2 Cross references</w:t>
      </w:r>
    </w:p>
    <w:p w14:paraId="7EF45BB9" w14:textId="77777777" w:rsidR="00BB3617" w:rsidRDefault="00BB3617" w:rsidP="00BB3617">
      <w:pPr>
        <w:spacing w:after="0"/>
        <w:rPr>
          <w:lang w:val="en-CA"/>
        </w:rPr>
      </w:pPr>
      <w:r>
        <w:rPr>
          <w:lang w:val="en-CA"/>
        </w:rPr>
        <w:t>CWE:</w:t>
      </w:r>
    </w:p>
    <w:p w14:paraId="7F6FCBA1" w14:textId="77777777" w:rsidR="00BB3617" w:rsidRDefault="00BB3617" w:rsidP="00BB3617">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7EE3D067" w14:textId="77777777" w:rsidR="00BB3617" w:rsidRDefault="00BB3617" w:rsidP="00BB3617">
      <w:pPr>
        <w:spacing w:after="0"/>
        <w:ind w:left="403"/>
        <w:rPr>
          <w:lang w:val="en-CA"/>
        </w:rPr>
      </w:pPr>
      <w:r w:rsidRPr="00FC5DDB">
        <w:rPr>
          <w:lang w:val="en-CA"/>
        </w:rPr>
        <w:t>311. Missing Encryption of Sensitive Data</w:t>
      </w:r>
    </w:p>
    <w:p w14:paraId="04BEF56F" w14:textId="77777777" w:rsidR="00BB3617" w:rsidRDefault="00BB3617" w:rsidP="00BB3617">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2CDA5A19" w14:textId="77777777" w:rsidR="00BB3617" w:rsidRDefault="00BB3617" w:rsidP="00BB3617">
      <w:pPr>
        <w:spacing w:after="0"/>
        <w:ind w:left="403"/>
        <w:rPr>
          <w:lang w:val="en-CA"/>
        </w:rPr>
      </w:pPr>
      <w:r>
        <w:rPr>
          <w:lang w:val="en-CA"/>
        </w:rPr>
        <w:t>367: Time of check, time of use</w:t>
      </w:r>
    </w:p>
    <w:p w14:paraId="4FBF4274" w14:textId="77777777" w:rsidR="00BB3617" w:rsidRDefault="00BB3617" w:rsidP="00BB3617">
      <w:pPr>
        <w:rPr>
          <w:lang w:val="en-CA"/>
        </w:rPr>
      </w:pPr>
      <w:r w:rsidRPr="007638CB">
        <w:rPr>
          <w:lang w:val="en-CA"/>
        </w:rPr>
        <w:t>Burns A. and Wellings A., Language Vulnerabilities - Let’s not forget Concurrency, IRTAW 14, 2009</w:t>
      </w:r>
      <w:r>
        <w:rPr>
          <w:lang w:val="en-CA"/>
        </w:rPr>
        <w:t>.</w:t>
      </w:r>
    </w:p>
    <w:p w14:paraId="77654004" w14:textId="55CC7955" w:rsidR="00BB3617" w:rsidRDefault="00BB3617" w:rsidP="00BB3617">
      <w:pPr>
        <w:pStyle w:val="Heading3"/>
        <w:rPr>
          <w:lang w:val="en-CA"/>
        </w:rPr>
      </w:pPr>
      <w:r>
        <w:rPr>
          <w:lang w:val="en-CA"/>
        </w:rPr>
        <w:t>7.19.3 Mechanism of failure</w:t>
      </w:r>
    </w:p>
    <w:p w14:paraId="0255DE88" w14:textId="77777777" w:rsidR="00BB3617" w:rsidRPr="007638CB" w:rsidRDefault="00BB3617" w:rsidP="00BB3617">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9"/>
      </w:r>
      <w:r w:rsidRPr="007638CB">
        <w:rPr>
          <w:lang w:val="en-CA"/>
        </w:rPr>
        <w:t>.</w:t>
      </w:r>
      <w:r>
        <w:rPr>
          <w:lang w:val="en-CA"/>
        </w:rPr>
        <w:t xml:space="preserve">  </w:t>
      </w:r>
      <w:r w:rsidRPr="007638CB">
        <w:rPr>
          <w:lang w:val="en-CA"/>
        </w:rPr>
        <w:t>Such monitoring could be, but is not limited to:</w:t>
      </w:r>
    </w:p>
    <w:p w14:paraId="3346AB4C" w14:textId="77777777" w:rsidR="00BB3617" w:rsidRDefault="00BB3617" w:rsidP="000D69D3">
      <w:pPr>
        <w:numPr>
          <w:ilvl w:val="0"/>
          <w:numId w:val="185"/>
        </w:numPr>
        <w:spacing w:after="0"/>
        <w:rPr>
          <w:lang w:val="en-CA"/>
        </w:rPr>
      </w:pPr>
      <w:r w:rsidRPr="007638CB">
        <w:rPr>
          <w:lang w:val="en-CA"/>
        </w:rPr>
        <w:t>Reading resource values to obtain information of value to the applications.</w:t>
      </w:r>
    </w:p>
    <w:p w14:paraId="39265CAD" w14:textId="77777777" w:rsidR="00BB3617" w:rsidRDefault="00BB3617" w:rsidP="000D69D3">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0FBE3011" w14:textId="77777777" w:rsidR="00BB3617" w:rsidRDefault="00BB3617" w:rsidP="000D69D3">
      <w:pPr>
        <w:numPr>
          <w:ilvl w:val="0"/>
          <w:numId w:val="185"/>
        </w:numPr>
        <w:spacing w:after="0"/>
        <w:rPr>
          <w:lang w:val="en-CA"/>
        </w:rPr>
      </w:pPr>
      <w:r w:rsidRPr="007638CB">
        <w:rPr>
          <w:lang w:val="en-CA"/>
        </w:rPr>
        <w:t>Monitoring a resource and modification patterns to help determine the protocols in use.</w:t>
      </w:r>
    </w:p>
    <w:p w14:paraId="0E46C024" w14:textId="77777777" w:rsidR="00BB3617" w:rsidRPr="007638CB" w:rsidRDefault="00BB3617" w:rsidP="000D69D3">
      <w:pPr>
        <w:numPr>
          <w:ilvl w:val="0"/>
          <w:numId w:val="185"/>
        </w:numPr>
        <w:rPr>
          <w:lang w:val="en-CA"/>
        </w:rPr>
      </w:pPr>
      <w:r w:rsidRPr="007638CB">
        <w:rPr>
          <w:lang w:val="en-CA"/>
        </w:rPr>
        <w:t>Monitoring access times and patterns to determine quiet times in the access to a resource that could be used to find successful attack vectors.</w:t>
      </w:r>
    </w:p>
    <w:p w14:paraId="4B45CEE3" w14:textId="77777777" w:rsidR="00BB3617" w:rsidRPr="007638CB" w:rsidRDefault="00BB3617" w:rsidP="00BB3617">
      <w:pPr>
        <w:rPr>
          <w:lang w:val="en-CA"/>
        </w:rPr>
      </w:pPr>
      <w:r w:rsidRPr="007638CB">
        <w:rPr>
          <w:lang w:val="en-CA"/>
        </w:rPr>
        <w:t>This monitoring can then be used to construct a successful attack, usually in a later attack.</w:t>
      </w:r>
    </w:p>
    <w:p w14:paraId="501EC1F1" w14:textId="77777777" w:rsidR="00BB3617" w:rsidRPr="007638CB" w:rsidRDefault="00BB3617" w:rsidP="00BB3617">
      <w:pPr>
        <w:rPr>
          <w:lang w:val="en-CA"/>
        </w:rPr>
      </w:pPr>
      <w:r w:rsidRPr="007638CB">
        <w:rPr>
          <w:lang w:val="en-CA"/>
        </w:rPr>
        <w:t xml:space="preserve">Any time that a resource is open to general update, the attacker can plan an attack by performing experiments to: </w:t>
      </w:r>
    </w:p>
    <w:p w14:paraId="47030E78" w14:textId="77777777" w:rsidR="00BB3617" w:rsidRDefault="00BB3617" w:rsidP="000D69D3">
      <w:pPr>
        <w:numPr>
          <w:ilvl w:val="0"/>
          <w:numId w:val="185"/>
        </w:numPr>
        <w:spacing w:after="0"/>
        <w:rPr>
          <w:lang w:val="en-CA"/>
        </w:rPr>
      </w:pPr>
      <w:r w:rsidRPr="007638CB">
        <w:rPr>
          <w:lang w:val="en-CA"/>
        </w:rPr>
        <w:t>Discover how changes affect patter</w:t>
      </w:r>
      <w:r>
        <w:rPr>
          <w:lang w:val="en-CA"/>
        </w:rPr>
        <w:t>ns of usage, timing, and access.</w:t>
      </w:r>
    </w:p>
    <w:p w14:paraId="5B4EFC37" w14:textId="77777777" w:rsidR="00BB3617" w:rsidRPr="007638CB" w:rsidRDefault="00BB3617" w:rsidP="000D69D3">
      <w:pPr>
        <w:numPr>
          <w:ilvl w:val="0"/>
          <w:numId w:val="185"/>
        </w:numPr>
        <w:rPr>
          <w:lang w:val="en-CA"/>
        </w:rPr>
      </w:pPr>
      <w:r w:rsidRPr="007638CB">
        <w:rPr>
          <w:lang w:val="en-CA"/>
        </w:rPr>
        <w:t>Discover how application threads detect and respond to forged values.</w:t>
      </w:r>
    </w:p>
    <w:p w14:paraId="002EB608" w14:textId="77777777" w:rsidR="00BB3617" w:rsidRPr="007638CB" w:rsidRDefault="00BB3617" w:rsidP="00BB3617">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1B0A018A" w14:textId="77777777" w:rsidR="00BB3617" w:rsidRDefault="00BB3617" w:rsidP="00BB3617">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69E9BA30" w14:textId="1CB1027D" w:rsidR="00BB3617" w:rsidRDefault="00BB3617" w:rsidP="00BB3617">
      <w:pPr>
        <w:pStyle w:val="Heading3"/>
        <w:rPr>
          <w:lang w:val="en-CA"/>
        </w:rPr>
      </w:pPr>
      <w:r>
        <w:rPr>
          <w:lang w:val="en-CA"/>
        </w:rPr>
        <w:t>7.19.4 Avoiding the vulnerability or mitigating its effect</w:t>
      </w:r>
    </w:p>
    <w:p w14:paraId="4698AE5C" w14:textId="77777777" w:rsidR="00BB3617" w:rsidRPr="007638CB" w:rsidRDefault="00BB3617" w:rsidP="00BB3617">
      <w:pPr>
        <w:rPr>
          <w:lang w:val="en-CA"/>
        </w:rPr>
      </w:pPr>
      <w:r w:rsidRPr="007638CB">
        <w:rPr>
          <w:lang w:val="en-CA"/>
        </w:rPr>
        <w:t>Software developers can avoid the vulnerability or mitigate its effects in the following ways.</w:t>
      </w:r>
    </w:p>
    <w:p w14:paraId="6A65E0FA" w14:textId="77777777" w:rsidR="00BB3617" w:rsidRDefault="00BB3617" w:rsidP="000D69D3">
      <w:pPr>
        <w:numPr>
          <w:ilvl w:val="0"/>
          <w:numId w:val="186"/>
        </w:numPr>
        <w:spacing w:after="0"/>
        <w:rPr>
          <w:lang w:val="en-CA"/>
        </w:rPr>
      </w:pPr>
      <w:r w:rsidRPr="007638CB">
        <w:rPr>
          <w:lang w:val="en-CA"/>
        </w:rPr>
        <w:t>Place all shared resources in memory regions accessible to only one process at a time.</w:t>
      </w:r>
    </w:p>
    <w:p w14:paraId="6174C3B0" w14:textId="77777777" w:rsidR="00BB3617" w:rsidRDefault="00BB3617" w:rsidP="000D69D3">
      <w:pPr>
        <w:numPr>
          <w:ilvl w:val="0"/>
          <w:numId w:val="186"/>
        </w:numPr>
        <w:spacing w:after="0"/>
        <w:rPr>
          <w:lang w:val="en-CA"/>
        </w:rPr>
      </w:pPr>
      <w:r w:rsidRPr="007638CB">
        <w:rPr>
          <w:lang w:val="en-CA"/>
        </w:rPr>
        <w:lastRenderedPageBreak/>
        <w:t>Protect resources that must be visible with encryption or with checksums to detect unauthorized modifications.</w:t>
      </w:r>
    </w:p>
    <w:p w14:paraId="57843437" w14:textId="77777777" w:rsidR="00BB3617" w:rsidRDefault="00BB3617" w:rsidP="000D69D3">
      <w:pPr>
        <w:numPr>
          <w:ilvl w:val="0"/>
          <w:numId w:val="186"/>
        </w:numPr>
        <w:spacing w:after="0"/>
        <w:rPr>
          <w:lang w:val="en-CA"/>
        </w:rPr>
      </w:pPr>
      <w:r>
        <w:rPr>
          <w:lang w:val="en-CA"/>
        </w:rPr>
        <w:t xml:space="preserve">Obtain an unforgeable access path such as the file handle obtained on first access  </w:t>
      </w:r>
    </w:p>
    <w:p w14:paraId="05D416CC" w14:textId="77777777" w:rsidR="00BB3617" w:rsidRDefault="00BB3617" w:rsidP="000D69D3">
      <w:pPr>
        <w:numPr>
          <w:ilvl w:val="0"/>
          <w:numId w:val="186"/>
        </w:numPr>
        <w:spacing w:after="0"/>
        <w:rPr>
          <w:lang w:val="en-CA"/>
        </w:rPr>
      </w:pPr>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p>
    <w:p w14:paraId="347B4A68" w14:textId="77777777" w:rsidR="00BB3617" w:rsidRDefault="00BB3617" w:rsidP="000D69D3">
      <w:pPr>
        <w:numPr>
          <w:ilvl w:val="0"/>
          <w:numId w:val="186"/>
        </w:numPr>
        <w:spacing w:after="0"/>
        <w:rPr>
          <w:lang w:val="en-CA"/>
        </w:rPr>
      </w:pPr>
      <w:r w:rsidRPr="007638CB">
        <w:rPr>
          <w:lang w:val="en-CA"/>
        </w:rPr>
        <w:t>Have and enforce clear rules with respect to permissions to change shared resources.</w:t>
      </w:r>
    </w:p>
    <w:p w14:paraId="120BBCAD" w14:textId="3802FA24" w:rsidR="00A32382" w:rsidRDefault="00BB3617" w:rsidP="000D69D3">
      <w:pPr>
        <w:numPr>
          <w:ilvl w:val="0"/>
          <w:numId w:val="8"/>
        </w:numPr>
      </w:pPr>
      <w:r w:rsidRPr="00204919">
        <w:rPr>
          <w:lang w:val="en-CA"/>
        </w:rPr>
        <w:t>Detect attempts to alter shared resources and take immediate action.</w:t>
      </w:r>
      <w:r w:rsidR="008B29EA" w:rsidRPr="006952A8" w:rsidDel="008B29EA">
        <w:t xml:space="preserve"> </w:t>
      </w:r>
    </w:p>
    <w:p w14:paraId="51D4C900" w14:textId="3282AA5C" w:rsidR="00BB3617" w:rsidRPr="00167186" w:rsidRDefault="00BB3617" w:rsidP="00BB3617">
      <w:pPr>
        <w:pStyle w:val="Heading2"/>
      </w:pPr>
      <w:bookmarkStart w:id="1687" w:name="_Toc335738348"/>
      <w:bookmarkStart w:id="1688" w:name="_Toc192558252"/>
      <w:bookmarkStart w:id="1689" w:name="_Ref313957476"/>
      <w:bookmarkStart w:id="1690" w:name="_Toc358896465"/>
      <w:bookmarkStart w:id="1691" w:name="_Toc440397712"/>
      <w:r>
        <w:t xml:space="preserve">7.20 </w:t>
      </w:r>
      <w:r w:rsidRPr="00167186">
        <w:t>Memory Locking</w:t>
      </w:r>
      <w:r>
        <w:t xml:space="preserve"> </w:t>
      </w:r>
      <w:r w:rsidRPr="00167186">
        <w:t>[XZX</w:t>
      </w:r>
      <w:r>
        <w:fldChar w:fldCharType="begin"/>
      </w:r>
      <w:r>
        <w:instrText xml:space="preserve"> XE "</w:instrText>
      </w:r>
      <w:r w:rsidRPr="008855DA">
        <w:instrText>XZX</w:instrText>
      </w:r>
      <w:r>
        <w:instrText xml:space="preserve"> – Memory Locking" </w:instrText>
      </w:r>
      <w:r>
        <w:fldChar w:fldCharType="end"/>
      </w:r>
      <w:r w:rsidRPr="00167186">
        <w:t>]</w:t>
      </w:r>
      <w:bookmarkEnd w:id="1687"/>
      <w:r w:rsidRPr="00637C72">
        <w:t xml:space="preserve"> </w:t>
      </w:r>
      <w:r>
        <w:fldChar w:fldCharType="begin"/>
      </w:r>
      <w:r>
        <w:instrText xml:space="preserve"> XE "Application</w:instrText>
      </w:r>
      <w:r>
        <w:rPr>
          <w:noProof/>
        </w:rPr>
        <w:instrText xml:space="preserve"> Vulnerabilities:</w:instrText>
      </w:r>
      <w:r>
        <w:instrText xml:space="preserve"> Memory Locking [XZX]" </w:instrText>
      </w:r>
      <w:r>
        <w:fldChar w:fldCharType="end"/>
      </w:r>
    </w:p>
    <w:p w14:paraId="6B2FDC4A" w14:textId="5BE7A5D7" w:rsidR="00BB3617" w:rsidRPr="00167186" w:rsidRDefault="00BB3617" w:rsidP="00BB3617">
      <w:pPr>
        <w:pStyle w:val="Heading3"/>
      </w:pPr>
      <w:r>
        <w:t>7.20</w:t>
      </w:r>
      <w:r w:rsidRPr="00167186">
        <w:t>.</w:t>
      </w:r>
      <w:r>
        <w:t>1 Description</w:t>
      </w:r>
      <w:r w:rsidRPr="00167186">
        <w:t xml:space="preserve"> of application vulnerability</w:t>
      </w:r>
    </w:p>
    <w:p w14:paraId="2622F42D" w14:textId="77777777" w:rsidR="00BB3617" w:rsidRPr="00167186" w:rsidRDefault="00BB3617" w:rsidP="00BB3617">
      <w:r w:rsidRPr="00167186">
        <w:t xml:space="preserve">Sensitive data stored in memory that was not locked or that has been improperly locked may be written to swap files on disk by the virtual memory manager. </w:t>
      </w:r>
    </w:p>
    <w:p w14:paraId="25FE2E67" w14:textId="2DAECD85" w:rsidR="00BB3617" w:rsidRPr="00167186" w:rsidRDefault="00BB3617" w:rsidP="00BB3617">
      <w:pPr>
        <w:pStyle w:val="Heading3"/>
      </w:pPr>
      <w:r>
        <w:t>7.20</w:t>
      </w:r>
      <w:r w:rsidRPr="00167186">
        <w:t>.2</w:t>
      </w:r>
      <w:r>
        <w:t xml:space="preserve"> </w:t>
      </w:r>
      <w:r w:rsidRPr="00167186">
        <w:t>Cross reference</w:t>
      </w:r>
    </w:p>
    <w:p w14:paraId="2346E6E8" w14:textId="77777777" w:rsidR="00BB3617" w:rsidRDefault="00BB3617" w:rsidP="00BB3617">
      <w:pPr>
        <w:spacing w:after="0"/>
      </w:pPr>
      <w:r>
        <w:t>CWE:</w:t>
      </w:r>
    </w:p>
    <w:p w14:paraId="721522AD" w14:textId="77777777" w:rsidR="00BB3617" w:rsidRPr="00167186" w:rsidRDefault="00BB3617" w:rsidP="00BB3617">
      <w:pPr>
        <w:spacing w:after="0"/>
        <w:ind w:left="403"/>
      </w:pPr>
      <w:r>
        <w:t>591. Sensitive Data Storage in Improperly Locked Memory</w:t>
      </w:r>
    </w:p>
    <w:p w14:paraId="2FE0433B" w14:textId="77777777" w:rsidR="00BB3617" w:rsidRPr="00167186" w:rsidRDefault="00BB3617" w:rsidP="00BB3617">
      <w:r>
        <w:t>CERT C guide</w:t>
      </w:r>
      <w:r w:rsidRPr="00270875">
        <w:t>lines: MEM06-C</w:t>
      </w:r>
    </w:p>
    <w:p w14:paraId="497FF5FD" w14:textId="6A5778BC" w:rsidR="00BB3617" w:rsidRPr="00167186" w:rsidRDefault="00BB3617" w:rsidP="00BB3617">
      <w:pPr>
        <w:pStyle w:val="Heading3"/>
      </w:pPr>
      <w:r>
        <w:t>7.20</w:t>
      </w:r>
      <w:r w:rsidRPr="00167186">
        <w:t>.3</w:t>
      </w:r>
      <w:r>
        <w:t xml:space="preserve"> </w:t>
      </w:r>
      <w:r w:rsidRPr="00167186">
        <w:t>Mechanism of failure</w:t>
      </w:r>
    </w:p>
    <w:p w14:paraId="4D0CD6A8" w14:textId="77777777" w:rsidR="00BB3617" w:rsidRDefault="00BB3617" w:rsidP="00BB3617">
      <w:pPr>
        <w:widowControl w:val="0"/>
        <w:autoSpaceDE w:val="0"/>
        <w:autoSpaceDN w:val="0"/>
        <w:adjustRightInd w:val="0"/>
        <w:rPr>
          <w:szCs w:val="24"/>
        </w:rPr>
      </w:pPr>
      <w:r>
        <w:rPr>
          <w:szCs w:val="24"/>
        </w:rPr>
        <w:t>Sensitive data that is not kept cryptographically secure may become visible to an attacker by any of several mechanisms.  Some operating systems may write memory to swap or page files that may be visible to an attacker.  Some operating systems may provide mechanisms to examine the physical memory of the system or the virtual memory of another application.  Application debuggers may be able to stop the target application and examine or alter memory.</w:t>
      </w:r>
    </w:p>
    <w:p w14:paraId="0093CC84" w14:textId="226E020F" w:rsidR="00BB3617" w:rsidRPr="00167186" w:rsidRDefault="00BB3617" w:rsidP="00BB3617">
      <w:pPr>
        <w:pStyle w:val="Heading3"/>
      </w:pPr>
      <w:r w:rsidRPr="00167186">
        <w:t>7.</w:t>
      </w:r>
      <w:r>
        <w:t>20</w:t>
      </w:r>
      <w:r w:rsidRPr="00167186">
        <w:t>.4</w:t>
      </w:r>
      <w:r>
        <w:t xml:space="preserve"> </w:t>
      </w:r>
      <w:r w:rsidRPr="00167186">
        <w:t>Avoiding the vulnerability or mitigating its effects</w:t>
      </w:r>
    </w:p>
    <w:p w14:paraId="4119A37E" w14:textId="77777777" w:rsidR="00BB3617" w:rsidRPr="00780FE2" w:rsidRDefault="00BB3617" w:rsidP="00BB3617">
      <w:pPr>
        <w:widowControl w:val="0"/>
        <w:autoSpaceDE w:val="0"/>
        <w:autoSpaceDN w:val="0"/>
        <w:adjustRightInd w:val="0"/>
        <w:rPr>
          <w:szCs w:val="24"/>
        </w:rPr>
      </w:pPr>
      <w:r w:rsidRPr="00780FE2">
        <w:rPr>
          <w:szCs w:val="24"/>
        </w:rPr>
        <w:t>In almost all cases, these attacks require elevated or appropriate privilege.</w:t>
      </w:r>
    </w:p>
    <w:p w14:paraId="0FA1F3D1" w14:textId="77777777" w:rsidR="00BB3617" w:rsidRPr="00780FE2" w:rsidRDefault="00BB3617" w:rsidP="00BB3617">
      <w:pPr>
        <w:widowControl w:val="0"/>
        <w:autoSpaceDE w:val="0"/>
        <w:autoSpaceDN w:val="0"/>
        <w:adjustRightInd w:val="0"/>
        <w:rPr>
          <w:szCs w:val="24"/>
        </w:rPr>
      </w:pPr>
      <w:r w:rsidRPr="00780FE2">
        <w:rPr>
          <w:szCs w:val="24"/>
        </w:rPr>
        <w:t>Software developers can avoid the vulnerability or mitigate its ill effects in the following ways:</w:t>
      </w:r>
    </w:p>
    <w:p w14:paraId="53134C1A" w14:textId="77777777" w:rsidR="00BB3617" w:rsidRPr="00780FE2" w:rsidRDefault="00BB3617" w:rsidP="000D69D3">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265B5D9C" w14:textId="77777777" w:rsidR="00BB3617" w:rsidRPr="00780FE2" w:rsidRDefault="00BB3617" w:rsidP="000D69D3">
      <w:pPr>
        <w:widowControl w:val="0"/>
        <w:numPr>
          <w:ilvl w:val="0"/>
          <w:numId w:val="64"/>
        </w:numPr>
        <w:autoSpaceDE w:val="0"/>
        <w:autoSpaceDN w:val="0"/>
        <w:adjustRightInd w:val="0"/>
        <w:spacing w:after="0"/>
        <w:rPr>
          <w:szCs w:val="24"/>
        </w:rPr>
      </w:pPr>
      <w:r w:rsidRPr="00780FE2">
        <w:rPr>
          <w:szCs w:val="24"/>
        </w:rPr>
        <w:t>Log and audit all privileged operations.</w:t>
      </w:r>
    </w:p>
    <w:p w14:paraId="1A22ED2F" w14:textId="77777777" w:rsidR="00BB3617" w:rsidRDefault="00BB3617" w:rsidP="000D69D3">
      <w:pPr>
        <w:widowControl w:val="0"/>
        <w:numPr>
          <w:ilvl w:val="0"/>
          <w:numId w:val="64"/>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48F1F0CD" w14:textId="77777777" w:rsidR="00BB3617" w:rsidRPr="00780FE2" w:rsidRDefault="00BB3617" w:rsidP="000D69D3">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04AFC251" w14:textId="77777777" w:rsidR="00BB3617" w:rsidRPr="00780FE2" w:rsidRDefault="00BB3617" w:rsidP="00BB3617">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 </w:t>
      </w:r>
      <w:r>
        <w:rPr>
          <w:szCs w:val="24"/>
        </w:rPr>
        <w:t xml:space="preserve"> </w:t>
      </w:r>
      <w:r w:rsidRPr="00780FE2">
        <w:rPr>
          <w:szCs w:val="24"/>
        </w:rPr>
        <w:t>However, such usage is not portable.</w:t>
      </w:r>
    </w:p>
    <w:p w14:paraId="2E0C9559" w14:textId="33CA3047" w:rsidR="008B29EA" w:rsidRDefault="00BB3617" w:rsidP="00447BD1">
      <w:r w:rsidRPr="00BF69BA">
        <w:t>Systems that provide a "hibernate" facility (such as laptops) will write all of physical memory to a file that may be visible to an attacker on resume</w:t>
      </w:r>
      <w:r w:rsidRPr="00780FE2">
        <w:t>.</w:t>
      </w:r>
    </w:p>
    <w:p w14:paraId="089C1DA7" w14:textId="4E54CAF6" w:rsidR="00DA14D6" w:rsidRPr="0051446E" w:rsidRDefault="00DA14D6">
      <w:pPr>
        <w:pStyle w:val="Heading2"/>
        <w:pPrChange w:id="1692" w:author="Stephen Michell" w:date="2016-09-17T13:19:00Z">
          <w:pPr>
            <w:pStyle w:val="Heading3"/>
          </w:pPr>
        </w:pPrChange>
      </w:pPr>
      <w:bookmarkStart w:id="1693" w:name="_Toc335738349"/>
      <w:r>
        <w:lastRenderedPageBreak/>
        <w:t xml:space="preserve">7.21 </w:t>
      </w:r>
      <w:r w:rsidRPr="0051446E">
        <w:t>Resource Exhaustion</w:t>
      </w:r>
      <w:r>
        <w:t xml:space="preserve"> </w:t>
      </w:r>
      <w:r w:rsidRPr="0051446E">
        <w:t>[XZP</w:t>
      </w:r>
      <w:r>
        <w:fldChar w:fldCharType="begin"/>
      </w:r>
      <w:r>
        <w:instrText xml:space="preserve"> XE "</w:instrText>
      </w:r>
      <w:r w:rsidRPr="008855DA">
        <w:instrText>XZP</w:instrText>
      </w:r>
      <w:r>
        <w:instrText xml:space="preserve"> – Resource Exhaustion" </w:instrText>
      </w:r>
      <w:r>
        <w:fldChar w:fldCharType="end"/>
      </w:r>
      <w:r w:rsidRPr="0051446E">
        <w:t>]</w:t>
      </w:r>
      <w:bookmarkEnd w:id="1693"/>
      <w:r>
        <w:fldChar w:fldCharType="begin"/>
      </w:r>
      <w:r>
        <w:instrText xml:space="preserve"> XE "Application</w:instrText>
      </w:r>
      <w:r>
        <w:rPr>
          <w:noProof/>
        </w:rPr>
        <w:instrText xml:space="preserve"> Vulnerabilities:</w:instrText>
      </w:r>
      <w:r w:rsidRPr="008345E2">
        <w:instrText xml:space="preserve"> Resource Exhaustion</w:instrText>
      </w:r>
      <w:r>
        <w:instrText xml:space="preserve"> [XZP]" </w:instrText>
      </w:r>
      <w:r>
        <w:fldChar w:fldCharType="end"/>
      </w:r>
    </w:p>
    <w:p w14:paraId="682A51D4" w14:textId="73EB4FA8" w:rsidR="00DA14D6" w:rsidRPr="0051446E" w:rsidRDefault="00DA14D6" w:rsidP="00DA14D6">
      <w:pPr>
        <w:pStyle w:val="Heading3"/>
      </w:pPr>
      <w:r>
        <w:t>7.21</w:t>
      </w:r>
      <w:r w:rsidRPr="0051446E">
        <w:t>.</w:t>
      </w:r>
      <w:r>
        <w:t>1 Description</w:t>
      </w:r>
      <w:r w:rsidRPr="0051446E">
        <w:t xml:space="preserve"> of application vulnerability</w:t>
      </w:r>
    </w:p>
    <w:p w14:paraId="3A921AC4" w14:textId="77777777" w:rsidR="00DA14D6" w:rsidRPr="0051446E" w:rsidRDefault="00DA14D6" w:rsidP="00DA14D6">
      <w:r w:rsidRPr="0051446E">
        <w:t>The application is susceptible to generating and/or accepting an excessive number of requests that could potentially exhaust limited resources, such as memory, file system storage, database connection pool entries, or CPU.</w:t>
      </w:r>
      <w:r>
        <w:t xml:space="preserve"> </w:t>
      </w:r>
      <w:r w:rsidRPr="0051446E">
        <w:t xml:space="preserve"> This could ultimately lead to a denial of service that could prevent any other applications from accessing these resources. </w:t>
      </w:r>
    </w:p>
    <w:p w14:paraId="1219A87F" w14:textId="6EDB6E58" w:rsidR="00DA14D6" w:rsidRPr="0051446E" w:rsidRDefault="00DA14D6" w:rsidP="00DA14D6">
      <w:pPr>
        <w:pStyle w:val="Heading3"/>
      </w:pPr>
      <w:r>
        <w:t>7.21</w:t>
      </w:r>
      <w:r w:rsidRPr="0051446E">
        <w:t>.2</w:t>
      </w:r>
      <w:r>
        <w:t xml:space="preserve"> </w:t>
      </w:r>
      <w:r w:rsidRPr="0051446E">
        <w:t>Cross reference</w:t>
      </w:r>
    </w:p>
    <w:p w14:paraId="7D61DB10" w14:textId="77777777" w:rsidR="00DA14D6" w:rsidRPr="0051446E" w:rsidRDefault="00DA14D6" w:rsidP="00DA14D6">
      <w:pPr>
        <w:spacing w:after="0"/>
      </w:pPr>
      <w:r w:rsidRPr="0051446E">
        <w:t>CWE</w:t>
      </w:r>
      <w:r>
        <w:t>:</w:t>
      </w:r>
    </w:p>
    <w:p w14:paraId="2E1DE73B" w14:textId="77777777" w:rsidR="00DA14D6" w:rsidRPr="0089310E" w:rsidRDefault="00DA14D6" w:rsidP="00DA14D6">
      <w:pPr>
        <w:ind w:left="403"/>
      </w:pPr>
      <w:r w:rsidRPr="0089310E">
        <w:t>400. Resource Exhaustion</w:t>
      </w:r>
    </w:p>
    <w:p w14:paraId="4C3C83FF" w14:textId="662C94E0" w:rsidR="00DA14D6" w:rsidRPr="0051446E" w:rsidRDefault="00DA14D6" w:rsidP="00DA14D6">
      <w:pPr>
        <w:pStyle w:val="Heading3"/>
      </w:pPr>
      <w:r>
        <w:t>7.21</w:t>
      </w:r>
      <w:r w:rsidRPr="0051446E">
        <w:t>.3</w:t>
      </w:r>
      <w:r>
        <w:t xml:space="preserve"> </w:t>
      </w:r>
      <w:r w:rsidRPr="0051446E">
        <w:t>Mechanism of failure</w:t>
      </w:r>
    </w:p>
    <w:p w14:paraId="48A0A501" w14:textId="77777777" w:rsidR="00DA14D6" w:rsidRPr="0051446E" w:rsidRDefault="00DA14D6" w:rsidP="00DA14D6">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t xml:space="preserve"> </w:t>
      </w:r>
      <w:r w:rsidRPr="0051446E">
        <w:t xml:space="preserve"> The most common result of resource exhaustion is denial of service.</w:t>
      </w:r>
      <w:r>
        <w:t xml:space="preserve"> </w:t>
      </w:r>
      <w:r w:rsidRPr="0051446E">
        <w:t xml:space="preserve"> In some cases an attacker or a defect may cause a system to fail in an unsafe or insecure fashion by causing an application to exhaust the available resources.</w:t>
      </w:r>
    </w:p>
    <w:p w14:paraId="55E6E942" w14:textId="77777777" w:rsidR="00DA14D6" w:rsidRPr="0051446E" w:rsidRDefault="00DA14D6" w:rsidP="00DA14D6">
      <w:r w:rsidRPr="0051446E">
        <w:t xml:space="preserve">Resource exhaustion issues are generally understood but are far more difficult to prevent. </w:t>
      </w:r>
      <w:r>
        <w:t xml:space="preserve"> </w:t>
      </w:r>
      <w:r w:rsidRPr="0051446E">
        <w:t xml:space="preserve">Taking advantage of various entry points, an attacker could craft a wide variety of requests that would cause the site to consume resources. </w:t>
      </w:r>
      <w:r>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 </w:t>
      </w:r>
      <w:r>
        <w:t xml:space="preserve"> </w:t>
      </w:r>
      <w:r w:rsidRPr="0051446E">
        <w:t xml:space="preserve">An attacker would only have to write a few lines of Perl code to generate enough traffic to exceed the site's ability to keep up. </w:t>
      </w:r>
      <w:r>
        <w:t xml:space="preserve"> </w:t>
      </w:r>
      <w:r w:rsidRPr="0051446E">
        <w:t>This would effectively prevent authorized users from using the site at all.</w:t>
      </w:r>
    </w:p>
    <w:p w14:paraId="168F7746" w14:textId="77777777" w:rsidR="00DA14D6" w:rsidRPr="0051446E" w:rsidRDefault="00DA14D6" w:rsidP="00DA14D6">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 </w:t>
      </w:r>
      <w:r>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 </w:t>
      </w:r>
      <w:r>
        <w:t xml:space="preserve"> </w:t>
      </w:r>
      <w:r w:rsidRPr="0051446E">
        <w:t>The first of these solutions is an issue in itself though, since it may allow attackers to prevent the use of the system by a particular valid user.</w:t>
      </w:r>
      <w:r>
        <w:t xml:space="preserve"> </w:t>
      </w:r>
      <w:r w:rsidRPr="0051446E">
        <w:t xml:space="preserve"> If the attacker impersonates the valid user, he may be able to prevent the user from accessing the server in question. </w:t>
      </w:r>
      <w:r>
        <w:t xml:space="preserve"> </w:t>
      </w:r>
      <w:r w:rsidRPr="0051446E">
        <w:t>The second solution is simply difficult to effectively institute and even when properly done, it does not provide a full solution.</w:t>
      </w:r>
      <w:r>
        <w:t xml:space="preserve"> </w:t>
      </w:r>
      <w:r w:rsidRPr="0051446E">
        <w:t xml:space="preserve"> It simply makes the attack require more resources on the part of the attacker.</w:t>
      </w:r>
    </w:p>
    <w:p w14:paraId="18DF7A4B" w14:textId="77777777" w:rsidR="00DA14D6" w:rsidRPr="0051446E" w:rsidRDefault="00DA14D6" w:rsidP="00DA14D6">
      <w:r w:rsidRPr="0051446E">
        <w:t xml:space="preserve">The final concern that must be discussed about issues of resource exhaustion is that of systems which "fail open." </w:t>
      </w:r>
      <w:r>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 </w:t>
      </w:r>
      <w:r>
        <w:t xml:space="preserve"> </w:t>
      </w:r>
      <w:r w:rsidRPr="0051446E">
        <w:t>A prime example of this can be found in old switches that were vulnerable to "macof</w:t>
      </w:r>
      <w:r>
        <w:fldChar w:fldCharType="begin"/>
      </w:r>
      <w:r>
        <w:instrText xml:space="preserve"> XE "</w:instrText>
      </w:r>
      <w:r w:rsidRPr="008855DA">
        <w:instrText>macof</w:instrText>
      </w:r>
      <w:r>
        <w:instrText xml:space="preserve">" </w:instrText>
      </w:r>
      <w:r>
        <w:fldChar w:fldCharType="end"/>
      </w:r>
      <w:r w:rsidRPr="0051446E">
        <w:t>" attacks (so named for a tool developed by Dugsong).</w:t>
      </w:r>
      <w:r>
        <w:t xml:space="preserve">  </w:t>
      </w:r>
      <w:r w:rsidRPr="0051446E">
        <w:t>These attacks flooded a switch with random IP</w:t>
      </w:r>
      <w:r>
        <w:fldChar w:fldCharType="begin"/>
      </w:r>
      <w:r>
        <w:instrText xml:space="preserve"> XE "</w:instrText>
      </w:r>
      <w:r w:rsidRPr="008855DA">
        <w:instrText>IP address</w:instrText>
      </w:r>
      <w:r>
        <w:instrText xml:space="preserve">" </w:instrText>
      </w:r>
      <w:r>
        <w:fldChar w:fldCharType="end"/>
      </w:r>
      <w:r>
        <w:t xml:space="preserve">(Internet Protocol) </w:t>
      </w:r>
      <w:r w:rsidRPr="0051446E">
        <w:t>and MAC</w:t>
      </w:r>
      <w:r>
        <w:fldChar w:fldCharType="begin"/>
      </w:r>
      <w:r>
        <w:instrText xml:space="preserve"> XE "</w:instrText>
      </w:r>
      <w:r w:rsidRPr="008855DA">
        <w:instrText>MAC address</w:instrText>
      </w:r>
      <w:r>
        <w:instrText xml:space="preserve">" </w:instrText>
      </w:r>
      <w:r>
        <w:fldChar w:fldCharType="end"/>
      </w:r>
      <w:r>
        <w:t>(Media Access Control)</w:t>
      </w:r>
      <w:r w:rsidRPr="0051446E">
        <w:t xml:space="preserve"> address combinations, therefore exhausting the switch's cache, which held the information of which port corresponded to which MAC addresses. </w:t>
      </w:r>
      <w:r>
        <w:t xml:space="preserve"> </w:t>
      </w:r>
      <w:r w:rsidRPr="0051446E">
        <w:t>Once this cache was exhausted, the switch would fail in an insecure way and would begin to act simply as a hub, broadcasting all traffic on all ports and allowing for basic sniffing attacks.</w:t>
      </w:r>
    </w:p>
    <w:p w14:paraId="50635C1F" w14:textId="6A503019" w:rsidR="00DA14D6" w:rsidRPr="0051446E" w:rsidRDefault="00DA14D6" w:rsidP="00DA14D6">
      <w:pPr>
        <w:pStyle w:val="Heading3"/>
      </w:pPr>
      <w:r>
        <w:lastRenderedPageBreak/>
        <w:t xml:space="preserve">7.21.4 </w:t>
      </w:r>
      <w:r w:rsidRPr="0051446E">
        <w:t>Avoiding the vulnerability or mitigating its effects</w:t>
      </w:r>
    </w:p>
    <w:p w14:paraId="0ED1F90A" w14:textId="77777777" w:rsidR="00DA14D6" w:rsidRPr="0051446E" w:rsidRDefault="00DA14D6" w:rsidP="00DA14D6">
      <w:r w:rsidRPr="00EA66F0">
        <w:t>Software developers can avoid the vulnerability or mitigate its ill effects in the following ways:</w:t>
      </w:r>
    </w:p>
    <w:p w14:paraId="51CE91F4" w14:textId="77777777" w:rsidR="00DA14D6" w:rsidRDefault="00DA14D6" w:rsidP="000D69D3">
      <w:pPr>
        <w:numPr>
          <w:ilvl w:val="0"/>
          <w:numId w:val="11"/>
        </w:numPr>
        <w:tabs>
          <w:tab w:val="clear" w:pos="1170"/>
          <w:tab w:val="num" w:pos="720"/>
        </w:tabs>
        <w:spacing w:after="0"/>
        <w:ind w:left="720"/>
      </w:pPr>
      <w:r w:rsidRPr="0051446E">
        <w:t xml:space="preserve">Implement throttling mechanisms into the system architecture. </w:t>
      </w:r>
      <w:r>
        <w:t xml:space="preserve"> </w:t>
      </w:r>
      <w:r w:rsidRPr="0051446E">
        <w:t>The best protection is to limit the amount of resources that an application can cause to be expended.</w:t>
      </w:r>
      <w:r>
        <w:t xml:space="preserve"> </w:t>
      </w:r>
      <w:r w:rsidRPr="0051446E">
        <w:t xml:space="preserve"> A strong authentication and access control model will help prevent such attacks from occurring in the first place. </w:t>
      </w:r>
      <w:r>
        <w:t xml:space="preserve"> </w:t>
      </w:r>
      <w:r w:rsidRPr="0051446E">
        <w:t>The authentication application should be protected against denial of service attacks as much as possible.</w:t>
      </w:r>
      <w:r>
        <w:t xml:space="preserve"> </w:t>
      </w:r>
      <w:r w:rsidRPr="0051446E">
        <w:t xml:space="preserve"> Limiting the database access, perhaps by caching result sets, can help minimize the resources expended.</w:t>
      </w:r>
      <w:r>
        <w:t xml:space="preserve"> </w:t>
      </w:r>
      <w:r w:rsidRPr="0051446E">
        <w:t xml:space="preserve"> To further limit the potential for a denial of service attack, consider tracking the rate of requests received from users and blocking requests that e</w:t>
      </w:r>
      <w:r>
        <w:t>xceed a defined rate threshold.</w:t>
      </w:r>
    </w:p>
    <w:p w14:paraId="57334F3B" w14:textId="77777777" w:rsidR="008B29EA" w:rsidRDefault="00DA14D6" w:rsidP="000D69D3">
      <w:pPr>
        <w:numPr>
          <w:ilvl w:val="0"/>
          <w:numId w:val="11"/>
        </w:numPr>
        <w:tabs>
          <w:tab w:val="clear" w:pos="1170"/>
          <w:tab w:val="num" w:pos="720"/>
        </w:tabs>
        <w:spacing w:after="0"/>
        <w:ind w:left="720"/>
      </w:pPr>
      <w:r w:rsidRPr="0051446E">
        <w:t>Ensure that applications have specific limits of scale placed on them, and ensure that all failures in resource allocation cause the</w:t>
      </w:r>
      <w:r>
        <w:t xml:space="preserve"> application to fail safely.</w:t>
      </w:r>
    </w:p>
    <w:p w14:paraId="2F23138D" w14:textId="4C27E590" w:rsidR="008B29EA" w:rsidRPr="00447BD1" w:rsidRDefault="008B29EA">
      <w:pPr>
        <w:pStyle w:val="Heading2"/>
        <w:pPrChange w:id="1694" w:author="Stephen Michell" w:date="2016-09-17T13:19:00Z">
          <w:pPr>
            <w:pStyle w:val="Heading3"/>
          </w:pPr>
        </w:pPrChange>
      </w:pPr>
      <w:bookmarkStart w:id="1695" w:name="_Toc335738350"/>
      <w:r>
        <w:rPr>
          <w:lang w:val="en-CA"/>
        </w:rPr>
        <w:t xml:space="preserve">7.22 Time Consumption Measurement </w:t>
      </w:r>
      <w:r w:rsidR="00390B68">
        <w:rPr>
          <w:lang w:val="en-CA"/>
        </w:rPr>
        <w:t>[CCM]</w:t>
      </w:r>
      <w:bookmarkEnd w:id="1695"/>
    </w:p>
    <w:p w14:paraId="6FB1CF41" w14:textId="35BBEE17" w:rsidR="008B29EA" w:rsidRDefault="008B29EA">
      <w:pPr>
        <w:pStyle w:val="Heading3"/>
        <w:rPr>
          <w:lang w:val="en-CA"/>
        </w:rPr>
        <w:pPrChange w:id="1696" w:author="Stephen Michell" w:date="2016-09-17T13:19:00Z">
          <w:pPr>
            <w:pStyle w:val="Heading2"/>
          </w:pPr>
        </w:pPrChange>
      </w:pPr>
      <w:r>
        <w:t>7.22.1</w:t>
      </w:r>
      <w:r>
        <w:rPr>
          <w:lang w:val="en-CA"/>
        </w:rPr>
        <w:t xml:space="preserve"> Description of application vulnerability</w:t>
      </w:r>
    </w:p>
    <w:p w14:paraId="1368D1F3" w14:textId="77777777" w:rsidR="008B29EA" w:rsidRDefault="008B29EA" w:rsidP="008B29EA">
      <w:r>
        <w:t>All applications consume resources as they execute, in particular Time. Each thread, event, interrupt and OS service consume CPU time that may be separately measurable by the system.</w:t>
      </w:r>
    </w:p>
    <w:p w14:paraId="374B08F5" w14:textId="77777777" w:rsidR="008B29EA" w:rsidRDefault="008B29EA" w:rsidP="008B29EA">
      <w:r>
        <w:t>A common paradigm in managing applications is to monitor such resource usage by thread and take action to cease the calculation for that thread, such as abort, raise exception, lower priority or suspending the thread. If the calculation cannot be completed in time or within the resource constraints imposed upon it, then the application may fail.</w:t>
      </w:r>
    </w:p>
    <w:p w14:paraId="54A362E3" w14:textId="77777777" w:rsidR="008B29EA" w:rsidRDefault="008B29EA" w:rsidP="008B29EA">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0B743B52" w14:textId="4F04409B" w:rsidR="00C65B0A" w:rsidRDefault="00C65B0A" w:rsidP="008B29EA">
      <w:r>
        <w:t xml:space="preserve">The measurement of resource timing and consumption can be used to break sensitive algorithms. For example, some devices draw power from systems that they piggyback onto (such as chip cards and proximity-based passive systems). </w:t>
      </w:r>
    </w:p>
    <w:p w14:paraId="1B158E09" w14:textId="1F8C68B2" w:rsidR="008B29EA" w:rsidRDefault="008B29EA" w:rsidP="008B29EA">
      <w:pPr>
        <w:pStyle w:val="Heading3"/>
        <w:rPr>
          <w:lang w:val="en-CA"/>
        </w:rPr>
      </w:pPr>
      <w:r>
        <w:rPr>
          <w:lang w:val="en-CA"/>
        </w:rPr>
        <w:t>7.22.2 Cross references</w:t>
      </w:r>
    </w:p>
    <w:p w14:paraId="24F6B481" w14:textId="77777777" w:rsidR="008B29EA" w:rsidRPr="00B922E4" w:rsidRDefault="008B29EA" w:rsidP="008B29EA">
      <w:r>
        <w:t>TBD</w:t>
      </w:r>
    </w:p>
    <w:p w14:paraId="27778C69" w14:textId="58B0E736" w:rsidR="008B29EA" w:rsidRDefault="008B29EA" w:rsidP="008B29EA">
      <w:pPr>
        <w:pStyle w:val="Heading3"/>
        <w:rPr>
          <w:lang w:val="en-CA"/>
        </w:rPr>
      </w:pPr>
      <w:r>
        <w:rPr>
          <w:lang w:val="en-CA"/>
        </w:rPr>
        <w:t xml:space="preserve">7.22.3 Mechanism of failure </w:t>
      </w:r>
    </w:p>
    <w:p w14:paraId="30525FED" w14:textId="77777777" w:rsidR="008B29EA" w:rsidRDefault="008B29EA" w:rsidP="008B29EA">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336E162" w14:textId="77777777" w:rsidR="008B29EA" w:rsidRDefault="008B29EA" w:rsidP="008B29EA">
      <w:pPr>
        <w:rPr>
          <w:lang w:val="en-CA"/>
        </w:rPr>
      </w:pPr>
      <w:r>
        <w:rPr>
          <w:lang w:val="en-CA"/>
        </w:rPr>
        <w:lastRenderedPageBreak/>
        <w:t xml:space="preserve">Other factors, such a CPU speed changes and cache misses can cause a thread to consume significantly more CPU resources than expected to perform the same calculations. </w:t>
      </w:r>
    </w:p>
    <w:p w14:paraId="4B716815" w14:textId="77777777" w:rsidR="008B29EA" w:rsidRDefault="008B29EA" w:rsidP="008B29EA">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712F611C" w14:textId="68C7ED20" w:rsidR="00C65B0A" w:rsidRDefault="00C65B0A" w:rsidP="008B29EA">
      <w:pPr>
        <w:rPr>
          <w:lang w:val="en-CA"/>
        </w:rPr>
      </w:pPr>
      <w:r>
        <w:rPr>
          <w:lang w:val="en-CA"/>
        </w:rPr>
        <w:t xml:space="preserve">For systems that live in the low powered consumption domain but require modern encryption, </w:t>
      </w:r>
      <w:r>
        <w:t>the device providing the power can use knowledge about power consumed to narrow the possible hashing algorithms or encryption algorithms used which may let the attacker defeat encrypt-ion or digital signing security systems.</w:t>
      </w:r>
    </w:p>
    <w:p w14:paraId="58B2D4A7" w14:textId="26742935" w:rsidR="008B29EA" w:rsidRDefault="008B29EA" w:rsidP="008B29EA">
      <w:pPr>
        <w:pStyle w:val="Heading3"/>
        <w:rPr>
          <w:lang w:val="en-CA"/>
        </w:rPr>
      </w:pPr>
      <w:r>
        <w:rPr>
          <w:lang w:val="en-CA"/>
        </w:rPr>
        <w:t>7.22.5 Avoiding the vulnerability or mitigating its effect</w:t>
      </w:r>
    </w:p>
    <w:p w14:paraId="5F950181" w14:textId="77777777" w:rsidR="008B29EA" w:rsidRDefault="008B29EA" w:rsidP="008B29EA">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72678ED9" w14:textId="77777777" w:rsidR="008B29EA" w:rsidRPr="00E62101" w:rsidRDefault="008B29EA" w:rsidP="000D69D3">
      <w:pPr>
        <w:pStyle w:val="ListParagraph"/>
        <w:numPr>
          <w:ilvl w:val="0"/>
          <w:numId w:val="195"/>
        </w:numPr>
        <w:spacing w:after="0" w:line="240" w:lineRule="auto"/>
        <w:rPr>
          <w:lang w:val="en-CA"/>
        </w:rPr>
      </w:pPr>
      <w:r>
        <w:rPr>
          <w:lang w:val="en-CA"/>
        </w:rPr>
        <w:t>THINK ABOUT THIS. Scenarios exist where success at the slow speed /=&gt; success at normal speed.</w:t>
      </w:r>
    </w:p>
    <w:p w14:paraId="09E004A2" w14:textId="77777777" w:rsidR="008B29EA" w:rsidRDefault="008B29EA" w:rsidP="000D69D3">
      <w:pPr>
        <w:pStyle w:val="ListParagraph"/>
        <w:numPr>
          <w:ilvl w:val="0"/>
          <w:numId w:val="195"/>
        </w:numPr>
        <w:spacing w:after="0" w:line="240" w:lineRule="auto"/>
        <w:rPr>
          <w:lang w:val="en-CA"/>
        </w:rPr>
      </w:pPr>
      <w:r>
        <w:rPr>
          <w:lang w:val="en-CA"/>
        </w:rPr>
        <w:t>Where cache misses provide a significant potential hindrance, execute the application with cache disabled</w:t>
      </w:r>
    </w:p>
    <w:p w14:paraId="58E0CB80" w14:textId="30BAA0EE" w:rsidR="00C65B0A" w:rsidRPr="00377C34" w:rsidRDefault="00C65B0A" w:rsidP="000D69D3">
      <w:pPr>
        <w:pStyle w:val="ListParagraph"/>
        <w:numPr>
          <w:ilvl w:val="0"/>
          <w:numId w:val="195"/>
        </w:numPr>
        <w:spacing w:after="0" w:line="240" w:lineRule="auto"/>
        <w:rPr>
          <w:lang w:val="en-CA"/>
        </w:rPr>
      </w:pPr>
      <w:r>
        <w:rPr>
          <w:lang w:val="en-CA"/>
        </w:rPr>
        <w:t xml:space="preserve">For ultra-low powered devices (and for encryption-based systems in general), base the protection on more than encryption, such as </w:t>
      </w:r>
      <w:r w:rsidR="00B44103">
        <w:rPr>
          <w:lang w:val="en-CA"/>
        </w:rPr>
        <w:t>obfuscation and indirection inside of the encryption protection.</w:t>
      </w:r>
    </w:p>
    <w:p w14:paraId="63A2CEF9" w14:textId="1D192B37" w:rsidR="003A686F" w:rsidRPr="00F23367" w:rsidRDefault="008B29EA" w:rsidP="00447BD1">
      <w:pPr>
        <w:spacing w:after="0"/>
        <w:ind w:left="720"/>
        <w:rPr>
          <w:lang w:eastAsia="ja-JP"/>
        </w:rPr>
      </w:pPr>
      <w:r w:rsidDel="00BB3617">
        <w:t xml:space="preserve"> </w:t>
      </w:r>
      <w:bookmarkEnd w:id="1688"/>
      <w:bookmarkEnd w:id="1689"/>
      <w:bookmarkEnd w:id="1690"/>
      <w:bookmarkEnd w:id="1691"/>
    </w:p>
    <w:p w14:paraId="77EB0025" w14:textId="115A9AA9" w:rsidR="003A686F" w:rsidRPr="00A7194A" w:rsidRDefault="003A686F" w:rsidP="003A686F">
      <w:pPr>
        <w:pStyle w:val="Heading2"/>
        <w:rPr>
          <w:lang w:eastAsia="ja-JP"/>
        </w:rPr>
      </w:pPr>
      <w:bookmarkStart w:id="1697" w:name="_Ref353451425"/>
      <w:bookmarkStart w:id="1698" w:name="_Toc358896469"/>
      <w:bookmarkStart w:id="1699" w:name="_Toc440397716"/>
      <w:bookmarkStart w:id="1700" w:name="_Toc335738351"/>
      <w:r w:rsidRPr="00A7194A">
        <w:rPr>
          <w:lang w:eastAsia="ja-JP"/>
        </w:rPr>
        <w:t>7.</w:t>
      </w:r>
      <w:r>
        <w:rPr>
          <w:lang w:eastAsia="ja-JP"/>
        </w:rPr>
        <w:t>2</w:t>
      </w:r>
      <w:r w:rsidR="008B29EA">
        <w:rPr>
          <w:lang w:eastAsia="ja-JP"/>
        </w:rPr>
        <w:t>3</w:t>
      </w:r>
      <w:r w:rsidRPr="00A7194A">
        <w:rPr>
          <w:lang w:eastAsia="ja-JP"/>
        </w:rPr>
        <w:t xml:space="preserve"> Incorrect Authorization [</w:t>
      </w:r>
      <w:r>
        <w:rPr>
          <w:lang w:eastAsia="ja-JP"/>
        </w:rPr>
        <w:t>BJE</w:t>
      </w:r>
      <w:r w:rsidRPr="00A7194A">
        <w:rPr>
          <w:lang w:eastAsia="ja-JP"/>
        </w:rPr>
        <w:t>]</w:t>
      </w:r>
      <w:bookmarkEnd w:id="1697"/>
      <w:bookmarkEnd w:id="1698"/>
      <w:bookmarkEnd w:id="1699"/>
      <w:bookmarkEnd w:id="1700"/>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07470E39"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34EBFA18"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2C2030C7"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05A82EDC"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w:t>
      </w:r>
      <w:r w:rsidRPr="00F23367">
        <w:rPr>
          <w:lang w:eastAsia="ja-JP"/>
        </w:rPr>
        <w:lastRenderedPageBreak/>
        <w:t>processes, memory, and database records. For example, a database may restrict access for medical records to a specific database user, but each record might only be intended to be accessible to the patient and the patient's doctor.</w:t>
      </w:r>
    </w:p>
    <w:p w14:paraId="2F606D05" w14:textId="1410193E" w:rsidR="00C460CD" w:rsidRPr="00A7194A" w:rsidRDefault="00C460CD" w:rsidP="00C460CD">
      <w:pPr>
        <w:pStyle w:val="Heading2"/>
        <w:rPr>
          <w:rFonts w:eastAsia="MS PGothic"/>
          <w:lang w:eastAsia="ja-JP"/>
        </w:rPr>
      </w:pPr>
      <w:bookmarkStart w:id="1701" w:name="_Toc335738352"/>
      <w:r w:rsidRPr="00A7194A">
        <w:rPr>
          <w:rFonts w:eastAsia="MS PGothic"/>
          <w:lang w:eastAsia="ja-JP"/>
        </w:rPr>
        <w:t>7.</w:t>
      </w:r>
      <w:r>
        <w:rPr>
          <w:rFonts w:eastAsia="MS PGothic"/>
          <w:lang w:eastAsia="ja-JP"/>
        </w:rPr>
        <w:t>24</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1701"/>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0D11A6">
        <w:rPr>
          <w:rFonts w:eastAsia="MS PGothic"/>
          <w:lang w:eastAsia="ja-JP"/>
        </w:rPr>
        <w:instrText>Improper Restriction of Excessive Authentication Attempts [WPL]</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Improper Restriction of Excessive Authentication Attempts</w:instrText>
      </w:r>
      <w:r>
        <w:instrText xml:space="preserve">" </w:instrText>
      </w:r>
      <w:r>
        <w:rPr>
          <w:rFonts w:eastAsia="MS PGothic"/>
          <w:lang w:eastAsia="ja-JP"/>
        </w:rPr>
        <w:fldChar w:fldCharType="end"/>
      </w:r>
    </w:p>
    <w:p w14:paraId="21431BBB" w14:textId="02719AAC"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268B9047" w14:textId="77777777" w:rsidR="00C460CD" w:rsidRPr="00A7194A" w:rsidRDefault="00C460CD" w:rsidP="00C460CD">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532AC83C" w14:textId="5E6749A5"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B509AD6" w14:textId="77777777" w:rsidR="00C460CD" w:rsidRPr="00A7194A" w:rsidRDefault="00C460CD" w:rsidP="00C460CD">
      <w:pPr>
        <w:spacing w:after="0"/>
        <w:rPr>
          <w:rFonts w:eastAsia="MS PGothic"/>
          <w:lang w:eastAsia="ja-JP"/>
        </w:rPr>
      </w:pPr>
      <w:r w:rsidRPr="00A7194A">
        <w:rPr>
          <w:rFonts w:eastAsia="MS PGothic"/>
          <w:lang w:eastAsia="ja-JP"/>
        </w:rPr>
        <w:t>CWE:</w:t>
      </w:r>
    </w:p>
    <w:p w14:paraId="4E50D2F1" w14:textId="77777777" w:rsidR="00C460CD" w:rsidRPr="00A7194A" w:rsidRDefault="00C460CD" w:rsidP="00C460CD">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0DB9412B" w14:textId="6241A698"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1705CB64" w14:textId="77777777" w:rsidR="00C460CD" w:rsidRPr="00A7194A" w:rsidRDefault="00C460CD" w:rsidP="00C460CD">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54587AB7" w14:textId="3B10A0D1"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6168B1F1" w14:textId="77777777" w:rsidR="00C460CD" w:rsidRPr="00A7194A" w:rsidRDefault="00C460CD" w:rsidP="00C460CD">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087F673C" w14:textId="77777777" w:rsidR="00C460CD" w:rsidRPr="002D21CE" w:rsidRDefault="00C460CD" w:rsidP="00C460CD">
      <w:pPr>
        <w:pStyle w:val="NormBull"/>
        <w:rPr>
          <w:rFonts w:eastAsia="MS PGothic"/>
          <w:lang w:eastAsia="ja-JP"/>
        </w:rPr>
      </w:pPr>
      <w:r w:rsidRPr="002D21CE">
        <w:rPr>
          <w:rFonts w:eastAsia="MS PGothic"/>
          <w:lang w:eastAsia="ja-JP"/>
        </w:rPr>
        <w:t>Disconnect the user after a small number of failed attempts</w:t>
      </w:r>
    </w:p>
    <w:p w14:paraId="1AA825DE" w14:textId="77777777" w:rsidR="00C460CD" w:rsidRPr="002D21CE" w:rsidRDefault="00C460CD" w:rsidP="00C460CD">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3FC16A8C" w14:textId="77777777" w:rsidR="00C460CD" w:rsidRPr="002D21CE" w:rsidRDefault="00C460CD" w:rsidP="00C460CD">
      <w:pPr>
        <w:pStyle w:val="NormBull"/>
        <w:rPr>
          <w:rFonts w:eastAsia="MS PGothic"/>
          <w:lang w:eastAsia="ja-JP"/>
        </w:rPr>
      </w:pPr>
      <w:r w:rsidRPr="002D21CE">
        <w:rPr>
          <w:rFonts w:eastAsia="MS PGothic"/>
          <w:lang w:eastAsia="ja-JP"/>
        </w:rPr>
        <w:t>Lock out a targeted account</w:t>
      </w:r>
    </w:p>
    <w:p w14:paraId="7A215FD6" w14:textId="77777777" w:rsidR="00C460CD" w:rsidRPr="002D21CE" w:rsidRDefault="00C460CD" w:rsidP="00C460CD">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6D6692EB"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1B227702" w14:textId="131F3D15" w:rsidR="00C460CD" w:rsidRPr="00F23367" w:rsidRDefault="00C460CD" w:rsidP="00447BD1">
      <w:pPr>
        <w:pStyle w:val="NormBull"/>
        <w:numPr>
          <w:ilvl w:val="0"/>
          <w:numId w:val="0"/>
        </w:numPr>
        <w:rPr>
          <w:lang w:eastAsia="ja-JP"/>
        </w:rPr>
      </w:pPr>
      <w:r w:rsidRPr="002D21CE">
        <w:rPr>
          <w:rFonts w:eastAsia="MS PGothic"/>
          <w:lang w:eastAsia="ja-JP"/>
        </w:rPr>
        <w:t>Consider using libraries with authentication capabilities such as OpenSSL or the ESAPIAuthenticator.</w:t>
      </w:r>
    </w:p>
    <w:p w14:paraId="6DE728AF" w14:textId="77777777" w:rsidR="002E655C" w:rsidRPr="0078646C" w:rsidRDefault="002E655C" w:rsidP="002E655C">
      <w:pPr>
        <w:pStyle w:val="Heading2"/>
      </w:pPr>
      <w:bookmarkStart w:id="1702" w:name="_Toc335738353"/>
      <w:bookmarkStart w:id="1703" w:name="_Ref353452214"/>
      <w:bookmarkStart w:id="1704" w:name="_Toc358896470"/>
      <w:bookmarkStart w:id="1705" w:name="_Toc440397717"/>
      <w:r w:rsidRPr="0078646C">
        <w:t>7.</w:t>
      </w:r>
      <w:r>
        <w:t>25 Unspecified Functionality [BVQ</w:t>
      </w:r>
      <w:r>
        <w:fldChar w:fldCharType="begin"/>
      </w:r>
      <w:r>
        <w:instrText xml:space="preserve"> XE "</w:instrText>
      </w:r>
      <w:r w:rsidRPr="008855DA">
        <w:instrText>BVQ</w:instrText>
      </w:r>
      <w:r>
        <w:instrText xml:space="preserve"> – Unspecified Functionality" </w:instrText>
      </w:r>
      <w:r>
        <w:fldChar w:fldCharType="end"/>
      </w:r>
      <w:r>
        <w:t>]</w:t>
      </w:r>
      <w:bookmarkEnd w:id="1702"/>
      <w:r w:rsidRPr="00B83D23">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Unspecified Functionality [BVQ]" </w:instrText>
      </w:r>
      <w:r>
        <w:fldChar w:fldCharType="end"/>
      </w:r>
    </w:p>
    <w:p w14:paraId="5810BCD5" w14:textId="77777777" w:rsidR="002E655C" w:rsidRPr="0078646C" w:rsidRDefault="002E655C" w:rsidP="002E655C">
      <w:pPr>
        <w:pStyle w:val="Heading3"/>
      </w:pPr>
      <w:r w:rsidRPr="0078646C">
        <w:t>7.</w:t>
      </w:r>
      <w:r>
        <w:t>25</w:t>
      </w:r>
      <w:r w:rsidRPr="0078646C">
        <w:t>.1</w:t>
      </w:r>
      <w:r>
        <w:t xml:space="preserve"> </w:t>
      </w:r>
      <w:r w:rsidRPr="0078646C">
        <w:t>Description of application vulnerability</w:t>
      </w:r>
    </w:p>
    <w:p w14:paraId="15290994" w14:textId="77777777" w:rsidR="002E655C" w:rsidRDefault="002E655C" w:rsidP="002E655C">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  While this may be no more than an amusing ‘Easter Egg’, like the flight simulator in</w:t>
      </w:r>
      <w:r w:rsidDel="001D4CE9">
        <w:t xml:space="preserve"> a spreadsheet</w:t>
      </w:r>
      <w:r>
        <w:t xml:space="preserve">, it does raise questions about the level of control of the development process. </w:t>
      </w:r>
    </w:p>
    <w:p w14:paraId="62613034" w14:textId="77777777" w:rsidR="002E655C" w:rsidRDefault="002E655C" w:rsidP="002E655C">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58338FF" w14:textId="77777777" w:rsidR="002E655C" w:rsidRPr="0078646C" w:rsidRDefault="002E655C" w:rsidP="002E655C">
      <w:pPr>
        <w:pStyle w:val="Heading3"/>
      </w:pPr>
      <w:r w:rsidRPr="0078646C">
        <w:lastRenderedPageBreak/>
        <w:t>7.</w:t>
      </w:r>
      <w:r>
        <w:t>25</w:t>
      </w:r>
      <w:r w:rsidRPr="0078646C">
        <w:t>.2</w:t>
      </w:r>
      <w:r>
        <w:t xml:space="preserve"> </w:t>
      </w:r>
      <w:r w:rsidRPr="0078646C">
        <w:t>Cross reference</w:t>
      </w:r>
    </w:p>
    <w:p w14:paraId="562E5D03" w14:textId="77777777" w:rsidR="002E655C" w:rsidRDefault="002E655C" w:rsidP="002E655C">
      <w:pPr>
        <w:spacing w:after="0"/>
      </w:pPr>
      <w:r>
        <w:t>JSF AV Rule: 127</w:t>
      </w:r>
    </w:p>
    <w:p w14:paraId="4BB315C7" w14:textId="77777777" w:rsidR="002E655C" w:rsidRDefault="002E655C" w:rsidP="002E655C">
      <w:pPr>
        <w:spacing w:after="0"/>
      </w:pPr>
      <w:r>
        <w:t>MISRA C 2012: 1.2, 2.1, 3.1, and 4.4</w:t>
      </w:r>
    </w:p>
    <w:p w14:paraId="30575D65" w14:textId="77777777" w:rsidR="002E655C" w:rsidRDefault="002E655C" w:rsidP="002E655C">
      <w:r>
        <w:t xml:space="preserve">XYQ: Dead and Deactivated code. </w:t>
      </w:r>
    </w:p>
    <w:p w14:paraId="22A6A6F6" w14:textId="77777777" w:rsidR="002E655C" w:rsidRPr="0078646C" w:rsidRDefault="002E655C" w:rsidP="002E655C">
      <w:pPr>
        <w:pStyle w:val="Heading3"/>
      </w:pPr>
      <w:r w:rsidRPr="0078646C">
        <w:t>7.</w:t>
      </w:r>
      <w:r>
        <w:t>25</w:t>
      </w:r>
      <w:r w:rsidRPr="0078646C">
        <w:t>.3</w:t>
      </w:r>
      <w:r>
        <w:t xml:space="preserve"> </w:t>
      </w:r>
      <w:r w:rsidRPr="0078646C">
        <w:t>Mechanism of failure</w:t>
      </w:r>
    </w:p>
    <w:p w14:paraId="6E5FF8D7" w14:textId="77777777" w:rsidR="002E655C" w:rsidRDefault="002E655C" w:rsidP="002E655C">
      <w:r>
        <w:t>Unspecified functionality</w:t>
      </w:r>
      <w:r>
        <w:fldChar w:fldCharType="begin"/>
      </w:r>
      <w:r>
        <w:instrText xml:space="preserve"> XE "</w:instrText>
      </w:r>
      <w:r w:rsidRPr="008855DA">
        <w:instrText>unspecified functionality</w:instrText>
      </w:r>
      <w:r>
        <w:instrText xml:space="preserve">" </w:instrText>
      </w:r>
      <w:r>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72DA4943" w14:textId="77777777" w:rsidR="002E655C" w:rsidRDefault="002E655C" w:rsidP="002E655C">
      <w:r>
        <w:t>In the first case, one would expect a well-managed development environment to discover the additional functionality during validation and verification. In the second case, the user is relying on the supplier not to release harmful code.</w:t>
      </w:r>
    </w:p>
    <w:p w14:paraId="3B39849A" w14:textId="77777777" w:rsidR="002E655C" w:rsidRDefault="002E655C" w:rsidP="002E655C">
      <w:r>
        <w:t>In effect, a program’s requirements are ‘the program should behave in the following manner and do nothing else’.  The ‘and do nothing else’ clause is often not explicitly stated, and can be difficult to demonstrate.</w:t>
      </w:r>
    </w:p>
    <w:p w14:paraId="28A0EC20" w14:textId="77777777" w:rsidR="002E655C" w:rsidRPr="0078646C" w:rsidRDefault="002E655C" w:rsidP="002E655C">
      <w:pPr>
        <w:pStyle w:val="Heading3"/>
      </w:pPr>
      <w:r w:rsidRPr="0078646C">
        <w:t>7.</w:t>
      </w:r>
      <w:r>
        <w:t>25</w:t>
      </w:r>
      <w:r w:rsidRPr="0078646C">
        <w:t>.4</w:t>
      </w:r>
      <w:r>
        <w:t xml:space="preserve"> </w:t>
      </w:r>
      <w:r w:rsidRPr="0078646C">
        <w:t>Avoiding the vulnerability or mitigating its effects</w:t>
      </w:r>
    </w:p>
    <w:p w14:paraId="408F5BD8" w14:textId="77777777" w:rsidR="002E655C" w:rsidRDefault="002E655C" w:rsidP="002E655C">
      <w:r>
        <w:t>End users</w:t>
      </w:r>
      <w:r w:rsidRPr="0078646C">
        <w:t xml:space="preserve"> can avoid the vulnerability or mitigate its ill effects in the following ways:</w:t>
      </w:r>
    </w:p>
    <w:p w14:paraId="56C34D9A" w14:textId="77777777" w:rsidR="002E655C" w:rsidRDefault="002E655C" w:rsidP="000D69D3">
      <w:pPr>
        <w:numPr>
          <w:ilvl w:val="0"/>
          <w:numId w:val="51"/>
        </w:numPr>
        <w:spacing w:after="0"/>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61B001AC" w14:textId="77777777" w:rsidR="00C460CD" w:rsidDel="002F5783" w:rsidRDefault="002E655C" w:rsidP="00447BD1">
      <w:pPr>
        <w:rPr>
          <w:del w:id="1706" w:author="Stephen Michell" w:date="2016-09-17T13:20:00Z"/>
        </w:rPr>
      </w:pPr>
      <w:r w:rsidRPr="00BF69BA">
        <w:t>Ensure that the development process generates documentation showing traceability from source code to requirements, in effect answering ‘why is this unit of code in this program?’.  Where unspecified functionality is there for a legitimate reason (such as diagnostics required for developer maintenance or enhancement), the documentation should also record this.  It is not unreasonable for customers of bespoke critical code to ask to see such traceability</w:t>
      </w:r>
      <w:r w:rsidRPr="002343A8">
        <w:t xml:space="preserve"> as part of their acceptance of the application.</w:t>
      </w:r>
    </w:p>
    <w:p w14:paraId="443BBA40" w14:textId="77777777" w:rsidR="00C460CD" w:rsidRPr="00447BD1" w:rsidRDefault="00C460CD" w:rsidP="00447BD1"/>
    <w:p w14:paraId="178B99D9" w14:textId="2727FDAE" w:rsidR="00C460CD" w:rsidRPr="00390954" w:rsidRDefault="00C460CD" w:rsidP="00C460CD">
      <w:pPr>
        <w:pStyle w:val="Heading2"/>
      </w:pPr>
      <w:bookmarkStart w:id="1707" w:name="_Toc335738354"/>
      <w:r w:rsidRPr="00390954">
        <w:t>7.</w:t>
      </w:r>
      <w:r>
        <w:t xml:space="preserve">26 </w:t>
      </w:r>
      <w:r w:rsidRPr="00390954">
        <w:t>Distinguished Values in Data Types [KLK</w:t>
      </w:r>
      <w:r>
        <w:fldChar w:fldCharType="begin"/>
      </w:r>
      <w:r>
        <w:instrText xml:space="preserve"> XE "</w:instrText>
      </w:r>
      <w:r w:rsidRPr="008855DA">
        <w:instrText>KLK</w:instrText>
      </w:r>
      <w:r>
        <w:instrText xml:space="preserve"> – Distinguished Values in Data Types" </w:instrText>
      </w:r>
      <w:r>
        <w:fldChar w:fldCharType="end"/>
      </w:r>
      <w:r w:rsidRPr="00390954">
        <w:t>]</w:t>
      </w:r>
      <w:bookmarkEnd w:id="1707"/>
      <w:r w:rsidRPr="00B83D23">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Distinguished Values in Data Types [KLK]" </w:instrText>
      </w:r>
      <w:r>
        <w:fldChar w:fldCharType="end"/>
      </w:r>
    </w:p>
    <w:p w14:paraId="6199E1D6" w14:textId="5F5ADD9A" w:rsidR="00C460CD" w:rsidRPr="002C4C84" w:rsidRDefault="00C460CD" w:rsidP="00C460CD">
      <w:pPr>
        <w:pStyle w:val="Heading3"/>
      </w:pPr>
      <w:r w:rsidRPr="002C4C84">
        <w:t>7.</w:t>
      </w:r>
      <w:r>
        <w:t>26</w:t>
      </w:r>
      <w:r w:rsidRPr="002C4C84">
        <w:t>.1</w:t>
      </w:r>
      <w:r>
        <w:t xml:space="preserve"> </w:t>
      </w:r>
      <w:r w:rsidRPr="002C4C84">
        <w:t>Description of application vulnerability</w:t>
      </w:r>
    </w:p>
    <w:p w14:paraId="6779BDEF" w14:textId="77777777" w:rsidR="00C460CD" w:rsidRPr="002C4C84" w:rsidRDefault="00C460CD" w:rsidP="00C460CD">
      <w:r w:rsidRPr="002C4C84">
        <w:t xml:space="preserve">Sometimes, in a type representation, certain values are distinguished as not being members of the type, but rather as providing auxiliary information. </w:t>
      </w:r>
      <w:r>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Structured Query Language</w:instrText>
      </w:r>
      <w:r>
        <w:instrText xml:space="preserve">" </w:instrText>
      </w:r>
      <w:r>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47868F1" w14:textId="7B74B48B" w:rsidR="00C460CD" w:rsidRPr="002C4C84" w:rsidRDefault="00C460CD" w:rsidP="00C460CD">
      <w:pPr>
        <w:pStyle w:val="Heading3"/>
      </w:pPr>
      <w:r w:rsidRPr="002C4C84">
        <w:lastRenderedPageBreak/>
        <w:t>7.</w:t>
      </w:r>
      <w:r>
        <w:t>26</w:t>
      </w:r>
      <w:r w:rsidRPr="002C4C84">
        <w:t>.2</w:t>
      </w:r>
      <w:r>
        <w:t xml:space="preserve"> </w:t>
      </w:r>
      <w:r w:rsidRPr="002C4C84">
        <w:t>Cross reference</w:t>
      </w:r>
    </w:p>
    <w:p w14:paraId="5A5ECDB3" w14:textId="77777777" w:rsidR="00C460CD" w:rsidRDefault="00C460CD" w:rsidP="00C460CD">
      <w:pPr>
        <w:spacing w:after="0"/>
      </w:pPr>
      <w:r>
        <w:t>CWE:</w:t>
      </w:r>
    </w:p>
    <w:p w14:paraId="0206384E" w14:textId="77777777" w:rsidR="00C460CD" w:rsidRPr="002C4C84" w:rsidRDefault="00C460CD" w:rsidP="00C460CD">
      <w:pPr>
        <w:spacing w:after="0"/>
        <w:ind w:left="403"/>
      </w:pPr>
      <w:r w:rsidRPr="002C4C84">
        <w:t>20</w:t>
      </w:r>
      <w:r>
        <w:t>.</w:t>
      </w:r>
      <w:r w:rsidRPr="002C4C84">
        <w:t xml:space="preserve"> Improper input validation</w:t>
      </w:r>
    </w:p>
    <w:p w14:paraId="43AAA782" w14:textId="77777777" w:rsidR="00C460CD" w:rsidRPr="002C4C84" w:rsidRDefault="00C460CD" w:rsidP="00C460CD">
      <w:pPr>
        <w:spacing w:after="0"/>
        <w:ind w:left="403"/>
      </w:pPr>
      <w:r w:rsidRPr="002C4C84">
        <w:t>137</w:t>
      </w:r>
      <w:r>
        <w:t>.</w:t>
      </w:r>
      <w:r w:rsidRPr="002C4C84">
        <w:t xml:space="preserve"> Representation errors</w:t>
      </w:r>
    </w:p>
    <w:p w14:paraId="04E8EF4A" w14:textId="77777777" w:rsidR="00C460CD" w:rsidRPr="002C4C84" w:rsidRDefault="00C460CD" w:rsidP="00C460CD">
      <w:r w:rsidRPr="002C4C84">
        <w:t>JSF</w:t>
      </w:r>
      <w:r>
        <w:t xml:space="preserve"> AV Rule: </w:t>
      </w:r>
      <w:r w:rsidRPr="002C4C84">
        <w:t>151</w:t>
      </w:r>
    </w:p>
    <w:p w14:paraId="773091D1" w14:textId="02E873DD" w:rsidR="00C460CD" w:rsidRPr="002C4C84" w:rsidRDefault="00C460CD" w:rsidP="00C460CD">
      <w:pPr>
        <w:pStyle w:val="Heading3"/>
      </w:pPr>
      <w:r w:rsidRPr="002C4C84">
        <w:t>7.</w:t>
      </w:r>
      <w:r>
        <w:t>26</w:t>
      </w:r>
      <w:r w:rsidRPr="002C4C84">
        <w:t>.3</w:t>
      </w:r>
      <w:r>
        <w:t xml:space="preserve"> </w:t>
      </w:r>
      <w:r w:rsidRPr="002C4C84">
        <w:t>Mechanism of failure</w:t>
      </w:r>
    </w:p>
    <w:p w14:paraId="1D56F803" w14:textId="77777777" w:rsidR="00C460CD" w:rsidRPr="002C4C84" w:rsidRDefault="00C460CD" w:rsidP="00C460CD">
      <w:r w:rsidRPr="002C4C84">
        <w:t>A “distinguished value” or a "magic number" in the representation of a data type might be used to represent out-of-type information. Some examples include the following:</w:t>
      </w:r>
    </w:p>
    <w:p w14:paraId="2C7552F3" w14:textId="77777777" w:rsidR="00C460CD" w:rsidRPr="002C4C84" w:rsidRDefault="00C460CD" w:rsidP="000D69D3">
      <w:pPr>
        <w:numPr>
          <w:ilvl w:val="0"/>
          <w:numId w:val="101"/>
        </w:numPr>
        <w:spacing w:after="0"/>
      </w:pPr>
      <w:r w:rsidRPr="002C4C84">
        <w:t xml:space="preserve">The use of a special code, </w:t>
      </w:r>
      <w:r>
        <w:t>such as</w:t>
      </w:r>
      <w:r w:rsidRPr="002C4C84">
        <w:t xml:space="preserve"> “00”, to indicate the termination of a coded character string.</w:t>
      </w:r>
    </w:p>
    <w:p w14:paraId="2BFBEF2C" w14:textId="77777777" w:rsidR="00C460CD" w:rsidRPr="002C4C84" w:rsidRDefault="00C460CD" w:rsidP="000D69D3">
      <w:pPr>
        <w:numPr>
          <w:ilvl w:val="0"/>
          <w:numId w:val="101"/>
        </w:numPr>
      </w:pPr>
      <w:r w:rsidRPr="002C4C84">
        <w:t xml:space="preserve">The use of a special value, </w:t>
      </w:r>
      <w:r>
        <w:t>such as</w:t>
      </w:r>
      <w:r w:rsidRPr="002C4C84">
        <w:t xml:space="preserve"> “999…9”, as the indication that the actual value is either not known or is invalid.</w:t>
      </w:r>
    </w:p>
    <w:p w14:paraId="7B133BFB" w14:textId="77777777" w:rsidR="00C460CD" w:rsidRPr="002C4C84" w:rsidRDefault="00C460CD" w:rsidP="00C460CD">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2BF0F396" w14:textId="77777777" w:rsidR="00C460CD" w:rsidRPr="002C4C84" w:rsidRDefault="00C460CD" w:rsidP="00C460CD">
      <w:r w:rsidRPr="002C4C84">
        <w:t xml:space="preserve">An example of a change in the pattern of usage is this: An organization logs visitors to its buildings by recording their names and national identity numbers or social security numbers in a database. </w:t>
      </w:r>
      <w:r>
        <w:t xml:space="preserve"> </w:t>
      </w:r>
      <w:r w:rsidRPr="002C4C84">
        <w:t xml:space="preserve">Of course, some visitors legitimately don’t have or don’t know their social security number, so the receptionists enter numbers to “make the computer happy.” </w:t>
      </w:r>
      <w:r>
        <w:t xml:space="preserve"> </w:t>
      </w:r>
      <w:r w:rsidRPr="002C4C84">
        <w:t>Receptionists at one building have adopted the convention of using the code “555-55-5555” to designate children of employees.</w:t>
      </w:r>
      <w:r>
        <w:t xml:space="preserve"> </w:t>
      </w:r>
      <w:r w:rsidRPr="002C4C84">
        <w:t xml:space="preserve"> Receptionists at another building have used the same code to designate foreign nationals. </w:t>
      </w:r>
      <w:r>
        <w:t xml:space="preserve"> </w:t>
      </w:r>
      <w:r w:rsidRPr="002C4C84">
        <w:t>When the databases are merged, the children are reclassified as foreign nationals or vice-versa depending on which set of receptionists are using the newly merged database.</w:t>
      </w:r>
    </w:p>
    <w:p w14:paraId="55BD8E71" w14:textId="77777777" w:rsidR="00C460CD" w:rsidRPr="002C4C84" w:rsidRDefault="00C460CD" w:rsidP="00C460CD">
      <w:r w:rsidRPr="002C4C84">
        <w:t>An example of an unanticipated change due to reuse is this: Suppose a software component analyzes radar data, recording data every degree of azimuth from 0 to 359.</w:t>
      </w:r>
      <w:r>
        <w:t xml:space="preserve"> </w:t>
      </w:r>
      <w:r w:rsidRPr="002C4C84">
        <w:t xml:space="preserve"> Packets of data are sent to other components for processing, updating displays, recording, and so on. </w:t>
      </w:r>
      <w:r>
        <w:t xml:space="preserve"> </w:t>
      </w:r>
      <w:r w:rsidRPr="002C4C84">
        <w:t>Since all degree values are non-negative, a distinguished value of -1 is used as a signal to stop processing, compute summary data, close files, and so on.</w:t>
      </w:r>
      <w:r>
        <w:t xml:space="preserve"> </w:t>
      </w:r>
      <w:r w:rsidRPr="002C4C84">
        <w:t xml:space="preserve"> Many of the components are to be reused in a new system with a new radar analysis component.</w:t>
      </w:r>
      <w:r>
        <w:t xml:space="preserve"> </w:t>
      </w:r>
      <w:r w:rsidRPr="002C4C84">
        <w:t xml:space="preserve"> However the new component represents direction by numbers in the range -180 degrees to 179 degrees. </w:t>
      </w:r>
      <w:r>
        <w:t xml:space="preserve"> </w:t>
      </w:r>
      <w:r w:rsidRPr="002C4C84">
        <w:t xml:space="preserve">When an azimuth value of -1 is provided, the downstream components will interpret that as the indication to stop processing. </w:t>
      </w:r>
      <w:r>
        <w:t xml:space="preserve"> </w:t>
      </w:r>
      <w:r w:rsidRPr="002C4C84">
        <w:t>If the magic value is changed to, say, -999, the software is still at risk of failing when future enhancements (say, counting accumulated degrees on complete revolutions) bring -999 into the range of valid data.</w:t>
      </w:r>
    </w:p>
    <w:p w14:paraId="640E73CB" w14:textId="77777777" w:rsidR="00C460CD" w:rsidRDefault="00C460CD" w:rsidP="00C460CD">
      <w:r w:rsidRPr="002C4C84">
        <w:t xml:space="preserve">Distinguished values should be avoided. Instead, the software should be designed to use distinct variables to encode the desired out-of-type information. </w:t>
      </w:r>
      <w:r>
        <w:t xml:space="preserve"> </w:t>
      </w:r>
      <w:r w:rsidRPr="002C4C84">
        <w:t>For example, the length of a character string might be encoded in a dope vector and validity of data entries might be encoded in distinct Boolean values.</w:t>
      </w:r>
    </w:p>
    <w:p w14:paraId="197D1E6C" w14:textId="77777777" w:rsidR="00C460CD" w:rsidRPr="002C4C84" w:rsidRDefault="00C460CD" w:rsidP="00C460CD">
      <w:r>
        <w:t xml:space="preserve">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w:t>
      </w:r>
      <w:r>
        <w:lastRenderedPageBreak/>
        <w:t>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7004C962" w14:textId="5E6FB6A7" w:rsidR="00C460CD" w:rsidRPr="002C4C84" w:rsidRDefault="00C460CD" w:rsidP="00C460CD">
      <w:pPr>
        <w:pStyle w:val="Heading3"/>
      </w:pPr>
      <w:r w:rsidRPr="002C4C84">
        <w:t>7.</w:t>
      </w:r>
      <w:r>
        <w:t>26</w:t>
      </w:r>
      <w:r w:rsidRPr="002C4C84">
        <w:t>.4</w:t>
      </w:r>
      <w:r>
        <w:t xml:space="preserve"> </w:t>
      </w:r>
      <w:r w:rsidRPr="002C4C84">
        <w:t>Avoiding the vulnerability or mitigating its effects</w:t>
      </w:r>
    </w:p>
    <w:p w14:paraId="02AE9EA1" w14:textId="77777777" w:rsidR="00C460CD" w:rsidRDefault="00C460CD" w:rsidP="00C460CD">
      <w:r>
        <w:t>End users</w:t>
      </w:r>
      <w:r w:rsidRPr="0078646C">
        <w:t xml:space="preserve"> can avoid the vulnerability or mitigate its ill effects in the following ways:</w:t>
      </w:r>
    </w:p>
    <w:p w14:paraId="00083ADE" w14:textId="77777777" w:rsidR="00C460CD" w:rsidRPr="002C4C84" w:rsidRDefault="00C460CD" w:rsidP="000D69D3">
      <w:pPr>
        <w:numPr>
          <w:ilvl w:val="0"/>
          <w:numId w:val="102"/>
        </w:numPr>
        <w:spacing w:after="0"/>
      </w:pPr>
      <w:r w:rsidRPr="002C4C84">
        <w:t>Use auxiliary variables (perhaps enclosed in variant records) to encode out-of-type information.</w:t>
      </w:r>
    </w:p>
    <w:p w14:paraId="60F0B6D1" w14:textId="77777777" w:rsidR="00BB3617" w:rsidRDefault="00C460CD" w:rsidP="000D69D3">
      <w:pPr>
        <w:numPr>
          <w:ilvl w:val="0"/>
          <w:numId w:val="102"/>
        </w:numPr>
        <w:spacing w:after="0"/>
      </w:pPr>
      <w:r w:rsidRPr="002C4C84">
        <w:t>Use enumeration types to convey category information.</w:t>
      </w:r>
      <w:r>
        <w:t xml:space="preserve"> </w:t>
      </w:r>
      <w:r w:rsidRPr="002C4C84">
        <w:t xml:space="preserve"> Do not rely upon large ranges of integers, with distinguished values having special meanin</w:t>
      </w:r>
      <w:r w:rsidR="00BB3617">
        <w:t>gs.</w:t>
      </w:r>
    </w:p>
    <w:p w14:paraId="40AF137E" w14:textId="0DA262DF" w:rsidR="00C460CD" w:rsidDel="002F5783" w:rsidRDefault="00C460CD" w:rsidP="000D69D3">
      <w:pPr>
        <w:numPr>
          <w:ilvl w:val="0"/>
          <w:numId w:val="102"/>
        </w:numPr>
        <w:spacing w:after="0"/>
        <w:rPr>
          <w:del w:id="1708" w:author="Stephen Michell" w:date="2016-09-17T13:21:00Z"/>
        </w:rPr>
      </w:pPr>
      <w:r w:rsidRPr="002C4C84">
        <w:t>Use named constants to make it easier to change distinguished values.</w:t>
      </w:r>
    </w:p>
    <w:p w14:paraId="55262BB6" w14:textId="77777777" w:rsidR="00BB3617" w:rsidRDefault="00BB3617">
      <w:pPr>
        <w:numPr>
          <w:ilvl w:val="0"/>
          <w:numId w:val="102"/>
        </w:numPr>
        <w:spacing w:after="0"/>
        <w:pPrChange w:id="1709" w:author="Stephen Michell" w:date="2016-09-17T13:21:00Z">
          <w:pPr/>
        </w:pPrChange>
      </w:pPr>
    </w:p>
    <w:p w14:paraId="0616BD24" w14:textId="0DD7563A" w:rsidR="00BB3617" w:rsidRPr="009921DB" w:rsidRDefault="00BB3617" w:rsidP="00BB3617">
      <w:pPr>
        <w:pStyle w:val="Heading2"/>
      </w:pPr>
      <w:bookmarkStart w:id="1710" w:name="_Toc335738355"/>
      <w:r>
        <w:t>7</w:t>
      </w:r>
      <w:r w:rsidRPr="00B80A60">
        <w:t>.</w:t>
      </w:r>
      <w:r>
        <w:t>27 Resource Names [HTS</w:t>
      </w:r>
      <w:r>
        <w:fldChar w:fldCharType="begin"/>
      </w:r>
      <w:r>
        <w:instrText xml:space="preserve"> XE "</w:instrText>
      </w:r>
      <w:r w:rsidRPr="008855DA">
        <w:instrText>HTS</w:instrText>
      </w:r>
      <w:r>
        <w:instrText xml:space="preserve"> – Resource Names" </w:instrText>
      </w:r>
      <w:r>
        <w:fldChar w:fldCharType="end"/>
      </w:r>
      <w:r>
        <w:t>]</w:t>
      </w:r>
      <w:bookmarkEnd w:id="1710"/>
      <w:r w:rsidRPr="00637C72">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Resource Names [HTS]" </w:instrText>
      </w:r>
      <w:r>
        <w:fldChar w:fldCharType="end"/>
      </w:r>
    </w:p>
    <w:p w14:paraId="3162C05B" w14:textId="2553EBB8" w:rsidR="00BB3617" w:rsidRPr="00B80A60" w:rsidRDefault="00BB3617" w:rsidP="00BB3617">
      <w:pPr>
        <w:pStyle w:val="Heading3"/>
      </w:pPr>
      <w:r>
        <w:t>7</w:t>
      </w:r>
      <w:r w:rsidRPr="00B80A60">
        <w:t>.</w:t>
      </w:r>
      <w:r>
        <w:t>27</w:t>
      </w:r>
      <w:r w:rsidRPr="00B80A60">
        <w:t>.1</w:t>
      </w:r>
      <w:r>
        <w:t xml:space="preserve"> </w:t>
      </w:r>
      <w:r w:rsidRPr="00B80A60">
        <w:t>Description of application vulnerability</w:t>
      </w:r>
    </w:p>
    <w:p w14:paraId="347A3854" w14:textId="77777777" w:rsidR="00BB3617" w:rsidRDefault="00BB3617" w:rsidP="00BB3617">
      <w:r>
        <w:t xml:space="preserve">Interfacing with the directory structure or other external identifiers on a system on which software executes is very common.  Differences in the conventions used by operating systems can result in significant changes in </w:t>
      </w:r>
      <w:r w:rsidDel="0011658E">
        <w:t>behaviour</w:t>
      </w:r>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“/?:&amp;\*”&lt;&gt;|#%”;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4FCFBD1D" w14:textId="77777777" w:rsidR="00BB3617" w:rsidRDefault="00BB3617" w:rsidP="00BB3617">
      <w:r>
        <w:t>Some operating systems are case sensitive while others are not.  On non-case sensitive operating systems, depending on the software being used, the same filename could be displayed, as “filename”, “Filename” or “FILENAME” and all would refer to the same file.</w:t>
      </w:r>
    </w:p>
    <w:p w14:paraId="6F96F020" w14:textId="77777777" w:rsidR="00BB3617" w:rsidRDefault="00BB3617" w:rsidP="00BB3617">
      <w:r>
        <w:t xml:space="preserve">Some operating systems, particularly older ones, only rely on the significance of the first </w:t>
      </w:r>
      <w:r w:rsidRPr="00095121">
        <w:rPr>
          <w:rFonts w:ascii="Courier New" w:hAnsi="Courier New"/>
        </w:rPr>
        <w:t>n</w:t>
      </w:r>
      <w:r>
        <w:t xml:space="preserve"> characters of the file name.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“filename1”, “filename2” and “filename3” to all map to the same file.</w:t>
      </w:r>
    </w:p>
    <w:p w14:paraId="0C86FFBA" w14:textId="77777777" w:rsidR="00BB3617" w:rsidRPr="00B80A60" w:rsidRDefault="00BB3617" w:rsidP="00BB3617">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320D3F0A" w14:textId="0DFC6BCB" w:rsidR="00BB3617" w:rsidRDefault="00BB3617" w:rsidP="00BB3617">
      <w:pPr>
        <w:pStyle w:val="Heading3"/>
      </w:pPr>
      <w:r>
        <w:t>7.27</w:t>
      </w:r>
      <w:r w:rsidRPr="00B80A60">
        <w:t>.2</w:t>
      </w:r>
      <w:r>
        <w:t xml:space="preserve"> </w:t>
      </w:r>
      <w:r w:rsidRPr="00B80A60">
        <w:t xml:space="preserve">Cross </w:t>
      </w:r>
      <w:r>
        <w:t>r</w:t>
      </w:r>
      <w:r w:rsidRPr="00B80A60">
        <w:t>eference</w:t>
      </w:r>
    </w:p>
    <w:p w14:paraId="41382C83" w14:textId="77777777" w:rsidR="00BB3617" w:rsidRPr="008E5121" w:rsidRDefault="00BB3617" w:rsidP="00BB3617">
      <w:pPr>
        <w:spacing w:after="0"/>
      </w:pPr>
      <w:r w:rsidRPr="008E5121">
        <w:t>JSF AV Rules: 46, 51, 53, 54, 55, and 56</w:t>
      </w:r>
    </w:p>
    <w:p w14:paraId="23107B2D" w14:textId="77777777" w:rsidR="00BB3617" w:rsidRPr="008E5121" w:rsidRDefault="00BB3617" w:rsidP="00BB3617">
      <w:pPr>
        <w:spacing w:after="0"/>
      </w:pPr>
      <w:r w:rsidRPr="008E5121">
        <w:t>MISRA C 20</w:t>
      </w:r>
      <w:r>
        <w:t>12</w:t>
      </w:r>
      <w:r w:rsidRPr="008E5121">
        <w:t>: 1.1</w:t>
      </w:r>
    </w:p>
    <w:p w14:paraId="4A52422B" w14:textId="77777777" w:rsidR="00BB3617" w:rsidRPr="008E5121" w:rsidRDefault="00BB3617" w:rsidP="00BB3617">
      <w:r>
        <w:t>CERT C guide</w:t>
      </w:r>
      <w:r w:rsidRPr="00AC1719">
        <w:t>lines: MSC09-C and MSC10-C</w:t>
      </w:r>
    </w:p>
    <w:p w14:paraId="50C136C6" w14:textId="3F7D2CCA" w:rsidR="00BB3617" w:rsidRPr="00B80A60" w:rsidRDefault="00BB3617" w:rsidP="00BB3617">
      <w:pPr>
        <w:pStyle w:val="Heading3"/>
      </w:pPr>
      <w:r>
        <w:lastRenderedPageBreak/>
        <w:t>7</w:t>
      </w:r>
      <w:r w:rsidRPr="00B80A60" w:rsidDel="001773EE">
        <w:t>.</w:t>
      </w:r>
      <w:r>
        <w:t>27</w:t>
      </w:r>
      <w:r w:rsidRPr="00B80A60" w:rsidDel="001773EE">
        <w:t>.3</w:t>
      </w:r>
      <w:r>
        <w:t xml:space="preserve"> </w:t>
      </w:r>
      <w:r w:rsidRPr="00B80A60">
        <w:t>Mechanism of Failure</w:t>
      </w:r>
    </w:p>
    <w:p w14:paraId="1F5F2AE4" w14:textId="77777777" w:rsidR="00BB3617" w:rsidRPr="001773EE" w:rsidRDefault="00BB3617" w:rsidP="00BB3617">
      <w:r w:rsidRPr="001773EE">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20FD21F4" w14:textId="782B5F38" w:rsidR="00BB3617" w:rsidRPr="00B80A60" w:rsidRDefault="00BB3617" w:rsidP="00BB3617">
      <w:pPr>
        <w:pStyle w:val="Heading3"/>
      </w:pPr>
      <w:r>
        <w:t>7.27</w:t>
      </w:r>
      <w:r w:rsidRPr="00B80A60">
        <w:t>.</w:t>
      </w:r>
      <w:r>
        <w:t xml:space="preserve">4 </w:t>
      </w:r>
      <w:r w:rsidRPr="00B80A60">
        <w:t xml:space="preserve">Avoiding the vulnerability or mitigating its effects </w:t>
      </w:r>
    </w:p>
    <w:p w14:paraId="2A0C5F2A" w14:textId="77777777" w:rsidR="00BB3617" w:rsidRPr="001773EE" w:rsidRDefault="00BB3617" w:rsidP="00BB3617">
      <w:r w:rsidRPr="00C814C6">
        <w:t>Software developers can avoid the vulnerability or mitigate its ill effects in the following ways:</w:t>
      </w:r>
    </w:p>
    <w:p w14:paraId="37AB99B6" w14:textId="77777777" w:rsidR="00BB3617" w:rsidRDefault="00BB3617" w:rsidP="000D69D3">
      <w:pPr>
        <w:numPr>
          <w:ilvl w:val="0"/>
          <w:numId w:val="33"/>
        </w:numPr>
        <w:spacing w:after="0" w:line="240" w:lineRule="auto"/>
      </w:pPr>
      <w:r>
        <w:t>Where possible, use an API that provides a known common set of conventions for naming and accessing external resources, such as POSIX, ISO/IEC 9945:2003 (IEEE Std 1003.1-2001).</w:t>
      </w:r>
    </w:p>
    <w:p w14:paraId="4D34B195" w14:textId="77777777" w:rsidR="00BB3617" w:rsidRDefault="00BB3617" w:rsidP="000D69D3">
      <w:pPr>
        <w:numPr>
          <w:ilvl w:val="0"/>
          <w:numId w:val="33"/>
        </w:numPr>
        <w:spacing w:after="0" w:line="240" w:lineRule="auto"/>
      </w:pPr>
      <w:r w:rsidDel="00B21E5A">
        <w:t>Analyze the range of intended target systems, develop a suitable API for dealing with them, and document the analysis</w:t>
      </w:r>
      <w:r>
        <w:t>.</w:t>
      </w:r>
    </w:p>
    <w:p w14:paraId="798D927E" w14:textId="77777777" w:rsidR="00BB3617" w:rsidRDefault="00BB3617" w:rsidP="000D69D3">
      <w:pPr>
        <w:numPr>
          <w:ilvl w:val="0"/>
          <w:numId w:val="33"/>
        </w:numPr>
        <w:spacing w:after="0" w:line="240" w:lineRule="auto"/>
      </w:pPr>
      <w:r>
        <w:t xml:space="preserve">Ensure that programs adapt their </w:t>
      </w:r>
      <w:r w:rsidDel="0011658E">
        <w:t>behaviour</w:t>
      </w:r>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4739E528" w14:textId="77777777" w:rsidR="00BB3617" w:rsidRDefault="00BB3617" w:rsidP="000D69D3">
      <w:pPr>
        <w:numPr>
          <w:ilvl w:val="0"/>
          <w:numId w:val="33"/>
        </w:numPr>
        <w:spacing w:after="0" w:line="240" w:lineRule="auto"/>
      </w:pPr>
      <w:r w:rsidRPr="00956E3E">
        <w:t>Avoid creating resource names that are longer than the guaranteed unique length of all potential target platforms.</w:t>
      </w:r>
    </w:p>
    <w:p w14:paraId="13191344" w14:textId="77777777" w:rsidR="00BB3617" w:rsidRDefault="00BB3617" w:rsidP="000D69D3">
      <w:pPr>
        <w:numPr>
          <w:ilvl w:val="0"/>
          <w:numId w:val="33"/>
        </w:numPr>
        <w:spacing w:after="0" w:line="240" w:lineRule="auto"/>
      </w:pPr>
      <w:r>
        <w:t xml:space="preserve">Avoid creating resources, which are </w:t>
      </w:r>
      <w:r w:rsidRPr="00C11453">
        <w:t xml:space="preserve">differentiated </w:t>
      </w:r>
      <w:r>
        <w:t>only by the case in their names.</w:t>
      </w:r>
    </w:p>
    <w:p w14:paraId="29B7AA8D" w14:textId="4404C21D" w:rsidR="00BB3617" w:rsidRPr="00447BD1" w:rsidRDefault="00BB3617" w:rsidP="00447BD1">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0"/>
      </w:r>
      <w:r w:rsidRPr="008038DD">
        <w:t xml:space="preserve"> </w:t>
      </w:r>
      <w:r>
        <w:t xml:space="preserve">in </w:t>
      </w:r>
      <w:r w:rsidRPr="008038DD">
        <w:t>filename</w:t>
      </w:r>
      <w:r>
        <w:t>s</w:t>
      </w:r>
      <w:r w:rsidRPr="008038DD">
        <w:t xml:space="preserve"> and the extensions.</w:t>
      </w:r>
    </w:p>
    <w:p w14:paraId="7D0D6891" w14:textId="5338123A" w:rsidR="006E0A25" w:rsidRDefault="00C460CD" w:rsidP="006E0A25">
      <w:pPr>
        <w:pStyle w:val="Heading2"/>
      </w:pPr>
      <w:r w:rsidRPr="00A7194A" w:rsidDel="002E655C">
        <w:rPr>
          <w:rFonts w:eastAsia="MS PGothic"/>
          <w:lang w:eastAsia="ja-JP"/>
        </w:rPr>
        <w:t xml:space="preserve"> </w:t>
      </w:r>
      <w:bookmarkStart w:id="1711" w:name="_Toc335738356"/>
      <w:bookmarkEnd w:id="1703"/>
      <w:bookmarkEnd w:id="1704"/>
      <w:bookmarkEnd w:id="1705"/>
      <w:r w:rsidR="006E0A25" w:rsidRPr="00E520F2">
        <w:t>7</w:t>
      </w:r>
      <w:r w:rsidR="006E0A25">
        <w:t>.</w:t>
      </w:r>
      <w:r w:rsidR="008F43A4">
        <w:t>28</w:t>
      </w:r>
      <w:r w:rsidR="006E0A25">
        <w:t xml:space="preserve"> Injection [RST</w:t>
      </w:r>
      <w:r w:rsidR="006E0A25">
        <w:fldChar w:fldCharType="begin"/>
      </w:r>
      <w:r w:rsidR="006E0A25">
        <w:instrText xml:space="preserve"> XE "</w:instrText>
      </w:r>
      <w:r w:rsidR="006E0A25" w:rsidRPr="008855DA">
        <w:instrText>RST</w:instrText>
      </w:r>
      <w:r w:rsidR="006E0A25">
        <w:instrText xml:space="preserve"> – Injection" </w:instrText>
      </w:r>
      <w:r w:rsidR="006E0A25">
        <w:fldChar w:fldCharType="end"/>
      </w:r>
      <w:r w:rsidR="006E0A25">
        <w:t>]</w:t>
      </w:r>
      <w:bookmarkEnd w:id="1711"/>
      <w:r w:rsidR="006E0A25">
        <w:fldChar w:fldCharType="begin"/>
      </w:r>
      <w:r w:rsidR="006E0A25">
        <w:instrText xml:space="preserve"> XE "Application</w:instrText>
      </w:r>
      <w:r w:rsidR="006E0A25">
        <w:rPr>
          <w:noProof/>
        </w:rPr>
        <w:instrText xml:space="preserve"> Vulnerabilities:</w:instrText>
      </w:r>
      <w:r w:rsidR="006E0A25" w:rsidRPr="00AE7672">
        <w:instrText xml:space="preserve"> Injection</w:instrText>
      </w:r>
      <w:r w:rsidR="006E0A25">
        <w:instrText xml:space="preserve"> [RST]" </w:instrText>
      </w:r>
      <w:r w:rsidR="006E0A25">
        <w:fldChar w:fldCharType="end"/>
      </w:r>
    </w:p>
    <w:p w14:paraId="0671837B" w14:textId="6B32B5D2" w:rsidR="006E0A25" w:rsidRDefault="006E0A25" w:rsidP="006E0A25">
      <w:pPr>
        <w:pStyle w:val="Heading3"/>
      </w:pPr>
      <w:r w:rsidRPr="00E520F2">
        <w:t>7</w:t>
      </w:r>
      <w:r>
        <w:t>.</w:t>
      </w:r>
      <w:r w:rsidR="008F43A4">
        <w:t>28</w:t>
      </w:r>
      <w:r w:rsidRPr="00E520F2">
        <w:t>.1</w:t>
      </w:r>
      <w:r>
        <w:t xml:space="preserve"> </w:t>
      </w:r>
      <w:r w:rsidRPr="00E520F2">
        <w:t>Description of application vulnerability</w:t>
      </w:r>
    </w:p>
    <w:p w14:paraId="4BCDC273" w14:textId="77777777" w:rsidR="006E0A25" w:rsidRPr="006952A8" w:rsidRDefault="006E0A25" w:rsidP="006E0A25">
      <w:r w:rsidRPr="006952A8">
        <w:t xml:space="preserve">Injection problems span a wide range of instantiations. </w:t>
      </w:r>
      <w:r>
        <w:t xml:space="preserve"> </w:t>
      </w:r>
      <w:r w:rsidRPr="006952A8">
        <w:t xml:space="preserve">The basic form of this weakness involves the software allowing injection of additional data in input data </w:t>
      </w:r>
      <w:r>
        <w:t>to</w:t>
      </w:r>
      <w:r w:rsidRPr="006952A8">
        <w:t xml:space="preserve"> alter the control flow of the process. </w:t>
      </w:r>
      <w:r>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t xml:space="preserve"> </w:t>
      </w:r>
      <w:r w:rsidRPr="006952A8">
        <w:t xml:space="preserve"> Multiple leading/internal/trailing special elements injected into an application through input can be used to compromise a system. </w:t>
      </w:r>
      <w:r>
        <w:t xml:space="preserve"> </w:t>
      </w:r>
      <w:r w:rsidRPr="006952A8">
        <w:t>As data is parsed, improperly handled multiple leading special elements may cause the process to take unexpected actions that result in an attack.</w:t>
      </w:r>
      <w:r>
        <w:t xml:space="preserve"> </w:t>
      </w:r>
      <w:r w:rsidRPr="006952A8">
        <w:t xml:space="preserve"> Software may allow the injection of special elements that are non-typical but equivalent to typical special elements with control implications.</w:t>
      </w:r>
      <w:r>
        <w:t xml:space="preserve"> </w:t>
      </w:r>
      <w:r w:rsidRPr="006952A8">
        <w:t xml:space="preserve"> This frequently occurs when the product has protected itself against special element injection.</w:t>
      </w:r>
      <w:r>
        <w:t xml:space="preserve"> </w:t>
      </w:r>
      <w:r w:rsidRPr="006952A8">
        <w:t xml:space="preserve"> Software may allow inputs to be fed directly into an output file that is later processed as code, </w:t>
      </w:r>
      <w:r>
        <w:t>such as</w:t>
      </w:r>
      <w:r w:rsidRPr="006952A8">
        <w:t xml:space="preserve"> a library file or template.</w:t>
      </w:r>
      <w:r>
        <w:t xml:space="preserve"> </w:t>
      </w:r>
      <w:r w:rsidRPr="006952A8">
        <w:t xml:space="preserve"> Line or section delimiters injected into an application can be used to compromise a system.</w:t>
      </w:r>
    </w:p>
    <w:p w14:paraId="2FA99B88" w14:textId="77777777" w:rsidR="006E0A25" w:rsidRPr="006952A8" w:rsidRDefault="006E0A25" w:rsidP="006E0A25">
      <w:r w:rsidRPr="006952A8">
        <w:t xml:space="preserve">Many injection attacks involve the disclosure of important information </w:t>
      </w:r>
      <w:r>
        <w:t xml:space="preserve">— </w:t>
      </w:r>
      <w:r w:rsidRPr="006952A8">
        <w:t xml:space="preserve">in terms of both data sensitivity and usefulness in further exploitation. In some cases injectable code controls authentication; this may lead to a remote vulnerability. </w:t>
      </w:r>
      <w:r>
        <w:t xml:space="preserve"> </w:t>
      </w:r>
      <w:r w:rsidRPr="006952A8">
        <w:t>Injection attacks are characterized by the ability to significantly change the flow of a given process, and in some cases, to the execution of arbitrary code.</w:t>
      </w:r>
      <w:r>
        <w:t xml:space="preserve"> </w:t>
      </w:r>
      <w:r w:rsidRPr="006952A8">
        <w:t xml:space="preserve"> Data injection attacks lead to loss of data integrity </w:t>
      </w:r>
      <w:r w:rsidRPr="006952A8">
        <w:lastRenderedPageBreak/>
        <w:t>in nearly all cases as the control-plane data injected is always incidental to data recall or writing.</w:t>
      </w:r>
      <w:r>
        <w:t xml:space="preserve"> </w:t>
      </w:r>
      <w:r w:rsidRPr="006952A8">
        <w:t xml:space="preserve"> Often the actions performed by injected control code are not logged.</w:t>
      </w:r>
    </w:p>
    <w:p w14:paraId="18C07D83" w14:textId="77777777" w:rsidR="006E0A25" w:rsidRPr="006952A8" w:rsidRDefault="006E0A25" w:rsidP="006E0A25">
      <w:r w:rsidRPr="006952A8">
        <w:t xml:space="preserve">SQL injection attacks are a common instantiation of injection attack, in which SQL commands are injected into input </w:t>
      </w:r>
      <w:r>
        <w:t>to</w:t>
      </w:r>
      <w:r w:rsidRPr="006952A8">
        <w:t xml:space="preserve"> effect the execution of predefined SQL commands.</w:t>
      </w:r>
      <w:r>
        <w:t xml:space="preserve"> </w:t>
      </w:r>
      <w:r w:rsidRPr="006952A8">
        <w:t xml:space="preserve"> Since SQL databases generally hold sensitive data, loss of confidentiality is a frequent problem with SQL injection vulnerabilities.</w:t>
      </w:r>
      <w:r>
        <w:t xml:space="preserve"> </w:t>
      </w:r>
      <w:r w:rsidRPr="006952A8">
        <w:t xml:space="preserve"> If poorly implemented SQL commands are used to check user names and passwords, it may be possible to connect to a system as another user with no previous knowledge of the password. </w:t>
      </w:r>
      <w:r>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2B9BBA8C" w14:textId="77777777" w:rsidR="006E0A25" w:rsidRPr="006952A8" w:rsidRDefault="006E0A25" w:rsidP="006E0A25">
      <w:r w:rsidRPr="006952A8">
        <w:t xml:space="preserve">Injection problems encompass a wide variety of issues </w:t>
      </w:r>
      <w:r>
        <w:t>—</w:t>
      </w:r>
      <w:r w:rsidRPr="006952A8">
        <w:t xml:space="preserve"> all mitigated in very different ways.</w:t>
      </w:r>
      <w:r>
        <w:t xml:space="preserve"> </w:t>
      </w:r>
      <w:r w:rsidRPr="006952A8">
        <w:t xml:space="preserve"> The most important issue to note is that all injection problems share one thing in common </w:t>
      </w:r>
      <w:r>
        <w:t>—</w:t>
      </w:r>
      <w:r w:rsidRPr="006952A8">
        <w:t xml:space="preserve"> they allow for the injection of control data into the user controlled data.</w:t>
      </w:r>
      <w:r>
        <w:t xml:space="preserve"> </w:t>
      </w:r>
      <w:r w:rsidRPr="006952A8">
        <w:t xml:space="preserve"> This means that the execution of the process may be altered by sending code in through legitimate data channels, using no other mechanism.</w:t>
      </w:r>
      <w:r>
        <w:t xml:space="preserve"> </w:t>
      </w:r>
      <w:r w:rsidRPr="006952A8">
        <w:t xml:space="preserve"> While buffer overflows and many other flaws involve the use of some further issue to gain execution, injection problems need only for the data to be parsed.</w:t>
      </w:r>
      <w:r>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14:paraId="105049EE" w14:textId="04B39B6A" w:rsidR="006E0A25" w:rsidRPr="00E520F2" w:rsidRDefault="006E0A25" w:rsidP="006E0A25">
      <w:pPr>
        <w:pStyle w:val="Heading3"/>
      </w:pPr>
      <w:r w:rsidRPr="00E520F2">
        <w:t>7</w:t>
      </w:r>
      <w:r>
        <w:t>.</w:t>
      </w:r>
      <w:r w:rsidR="008F43A4">
        <w:t>28</w:t>
      </w:r>
      <w:r w:rsidRPr="00E520F2">
        <w:t>.2</w:t>
      </w:r>
      <w:r>
        <w:t xml:space="preserve"> </w:t>
      </w:r>
      <w:r w:rsidRPr="00E520F2">
        <w:t>Cross reference</w:t>
      </w:r>
    </w:p>
    <w:p w14:paraId="7330E45C" w14:textId="77777777" w:rsidR="006E0A25" w:rsidRDefault="006E0A25" w:rsidP="006E0A25">
      <w:pPr>
        <w:spacing w:after="0"/>
      </w:pPr>
      <w:r w:rsidRPr="006E203C">
        <w:t>CWE:</w:t>
      </w:r>
    </w:p>
    <w:p w14:paraId="35B58067" w14:textId="77777777" w:rsidR="006E0A25" w:rsidRDefault="006E0A25" w:rsidP="006E0A25">
      <w:pPr>
        <w:spacing w:after="0"/>
        <w:ind w:left="403"/>
      </w:pPr>
      <w:r>
        <w:t>74. Failure to Sanitize Data into a Different Plane ('Injection')</w:t>
      </w:r>
    </w:p>
    <w:p w14:paraId="0F0BC750" w14:textId="77777777" w:rsidR="006E0A25" w:rsidRPr="001E2A87" w:rsidRDefault="006E0A25" w:rsidP="006E0A25">
      <w:pPr>
        <w:spacing w:after="0"/>
        <w:ind w:left="403"/>
      </w:pPr>
      <w:r w:rsidRPr="001E2A87">
        <w:t>76. Failure to Resolve Equivalent Special Elements into a Different Plane</w:t>
      </w:r>
    </w:p>
    <w:p w14:paraId="51E9FE03" w14:textId="77777777" w:rsidR="006E0A25" w:rsidRDefault="006E0A25" w:rsidP="006E0A25">
      <w:pPr>
        <w:spacing w:after="0"/>
        <w:ind w:left="403"/>
      </w:pPr>
      <w:r w:rsidRPr="001E2A87">
        <w:t>78. Failure to Sanitize Data into an OS Command (aka ‘OS Command Injection’)</w:t>
      </w:r>
    </w:p>
    <w:p w14:paraId="18C28A8A" w14:textId="77777777" w:rsidR="006E0A25" w:rsidRPr="00FD0120" w:rsidRDefault="006E0A25" w:rsidP="006E0A25">
      <w:pPr>
        <w:spacing w:after="0"/>
        <w:ind w:left="403"/>
      </w:pPr>
      <w:r w:rsidRPr="00FD0120">
        <w:rPr>
          <w:bCs/>
        </w:rPr>
        <w:t>89: Improper Neutralization of Special Elements used in an SQL Command ('SQL Injection')</w:t>
      </w:r>
    </w:p>
    <w:p w14:paraId="7A49949D" w14:textId="77777777" w:rsidR="006E0A25" w:rsidRPr="001E2A87" w:rsidRDefault="006E0A25" w:rsidP="006E0A25">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73D74BFC" w14:textId="77777777" w:rsidR="006E0A25" w:rsidRPr="001E2A87" w:rsidRDefault="006E0A25" w:rsidP="006E0A25">
      <w:pPr>
        <w:spacing w:after="0"/>
        <w:ind w:left="403"/>
      </w:pPr>
      <w:r w:rsidRPr="001E2A87">
        <w:t>97. Failure to Sanitize Server-Side Includes (SSI) Within a Web Page</w:t>
      </w:r>
    </w:p>
    <w:p w14:paraId="258AF39E" w14:textId="77777777" w:rsidR="006E0A25" w:rsidRPr="001E2A87" w:rsidRDefault="006E0A25" w:rsidP="006E0A25">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5EB0AB9E" w14:textId="77777777" w:rsidR="006E0A25" w:rsidRPr="001E2A87" w:rsidRDefault="006E0A25" w:rsidP="006E0A25">
      <w:pPr>
        <w:spacing w:after="0"/>
        <w:ind w:left="403"/>
      </w:pPr>
      <w:r w:rsidRPr="001E2A87">
        <w:t>144. Failure to Sanitize Line Delimiters</w:t>
      </w:r>
      <w:r w:rsidRPr="001E2A87">
        <w:br/>
        <w:t>145. Failure to Sanitize Section Delimiters</w:t>
      </w:r>
    </w:p>
    <w:p w14:paraId="3AB4C795" w14:textId="77777777" w:rsidR="006E0A25" w:rsidRPr="001E2A87" w:rsidRDefault="006E0A25" w:rsidP="006E0A25">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44596A48" w14:textId="77777777" w:rsidR="006E0A25" w:rsidRPr="001E2A87" w:rsidRDefault="006E0A25" w:rsidP="006E0A25">
      <w:pPr>
        <w:spacing w:after="0"/>
        <w:ind w:left="403"/>
      </w:pPr>
      <w:r w:rsidRPr="001E2A87">
        <w:t>564. SQL Injection: Hibernate</w:t>
      </w:r>
    </w:p>
    <w:p w14:paraId="354F2D1D" w14:textId="77777777" w:rsidR="006E0A25" w:rsidRPr="001E2A87" w:rsidRDefault="006E0A25" w:rsidP="006E0A25">
      <w:r>
        <w:t>CERT C guide</w:t>
      </w:r>
      <w:r w:rsidRPr="00270875">
        <w:t>lines: FIO30-C</w:t>
      </w:r>
    </w:p>
    <w:p w14:paraId="39828D06" w14:textId="4614BD75" w:rsidR="006E0A25" w:rsidRPr="00E520F2" w:rsidRDefault="006E0A25" w:rsidP="006E0A25">
      <w:pPr>
        <w:pStyle w:val="Heading3"/>
      </w:pPr>
      <w:r w:rsidRPr="00E520F2">
        <w:lastRenderedPageBreak/>
        <w:t>7</w:t>
      </w:r>
      <w:r>
        <w:t>.</w:t>
      </w:r>
      <w:r w:rsidR="008F43A4">
        <w:t>28</w:t>
      </w:r>
      <w:r w:rsidRPr="00E520F2">
        <w:t>.3</w:t>
      </w:r>
      <w:r>
        <w:t xml:space="preserve"> </w:t>
      </w:r>
      <w:r w:rsidRPr="00E520F2">
        <w:t>Mechanism of failure</w:t>
      </w:r>
    </w:p>
    <w:p w14:paraId="6068F0B3" w14:textId="77777777" w:rsidR="006E0A25" w:rsidRPr="006952A8" w:rsidRDefault="006E0A25" w:rsidP="006E0A25">
      <w:r w:rsidRPr="006952A8">
        <w:t>A software system that accepts and executes input in the form of operating system commands (</w:t>
      </w:r>
      <w:r>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t xml:space="preserve"> </w:t>
      </w:r>
      <w:r w:rsidRPr="006952A8">
        <w:t xml:space="preserve"> Command injection is a common problem with wrapper programs. </w:t>
      </w:r>
      <w:r>
        <w:t xml:space="preserve"> </w:t>
      </w:r>
      <w:r w:rsidRPr="006952A8">
        <w:t xml:space="preserve">Often, parts of the command to be run are controllable by the end user. </w:t>
      </w:r>
      <w:r>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34E6F4D8" w14:textId="77777777" w:rsidR="006E0A25" w:rsidRPr="006952A8" w:rsidRDefault="006E0A25" w:rsidP="006E0A25">
      <w:r w:rsidRPr="006952A8">
        <w:t>Dynamically generating operating system commands that include user input as parameters can lead to command injection attacks.</w:t>
      </w:r>
      <w:r>
        <w:t xml:space="preserve"> </w:t>
      </w:r>
      <w:r w:rsidRPr="006952A8">
        <w:t xml:space="preserve"> An attacker can insert operating system commands or modifiers in the user input that can cause the request to behave in an unsafe manner.</w:t>
      </w:r>
      <w:r>
        <w:t xml:space="preserve"> </w:t>
      </w:r>
      <w:r w:rsidRPr="006952A8">
        <w:t xml:space="preserve"> Such vulnerabilities can be very dangerous and lead to data and system compromise. </w:t>
      </w:r>
      <w:r>
        <w:t xml:space="preserve"> </w:t>
      </w:r>
      <w:r w:rsidRPr="006952A8">
        <w:t>If no validation of the parameter to the exec command exists, an attacker can execute any command on the system the application has the privilege to access.</w:t>
      </w:r>
    </w:p>
    <w:p w14:paraId="1B4BD8F0" w14:textId="77777777" w:rsidR="006E0A25" w:rsidRPr="006952A8" w:rsidRDefault="006E0A25" w:rsidP="006E0A25">
      <w:r w:rsidRPr="006952A8">
        <w:t>There are two forms of command injection vulnerabilities.</w:t>
      </w:r>
      <w:r>
        <w:t xml:space="preserve"> </w:t>
      </w:r>
      <w:r w:rsidRPr="006952A8">
        <w:t xml:space="preserve"> An attacker can change the command that the program executes (the attacker explicitly controls what the command is).</w:t>
      </w:r>
      <w:r>
        <w:t xml:space="preserve"> </w:t>
      </w:r>
      <w:r w:rsidRPr="006952A8">
        <w:t xml:space="preserve"> Alternatively, an attacker can change the environment in which the command executes (the attacker implicitly controls what the command means). </w:t>
      </w:r>
      <w:r>
        <w:t xml:space="preserve"> </w:t>
      </w:r>
      <w:r w:rsidRPr="006952A8">
        <w:t>The first scenario where an attacker explicitly controls the command that is executed can occur when:</w:t>
      </w:r>
    </w:p>
    <w:p w14:paraId="47CE3A31" w14:textId="77777777" w:rsidR="006E0A25" w:rsidRPr="006952A8" w:rsidRDefault="006E0A25" w:rsidP="000D69D3">
      <w:pPr>
        <w:numPr>
          <w:ilvl w:val="0"/>
          <w:numId w:val="22"/>
        </w:numPr>
        <w:tabs>
          <w:tab w:val="left" w:pos="720"/>
        </w:tabs>
        <w:spacing w:after="0"/>
      </w:pPr>
      <w:r w:rsidRPr="006952A8">
        <w:t>Data enters the application from an untrusted source.</w:t>
      </w:r>
    </w:p>
    <w:p w14:paraId="4D9B3CD2" w14:textId="77777777" w:rsidR="006E0A25" w:rsidRPr="006952A8" w:rsidRDefault="006E0A25" w:rsidP="000D69D3">
      <w:pPr>
        <w:numPr>
          <w:ilvl w:val="0"/>
          <w:numId w:val="22"/>
        </w:numPr>
        <w:tabs>
          <w:tab w:val="left" w:pos="720"/>
        </w:tabs>
        <w:spacing w:after="0"/>
      </w:pPr>
      <w:r w:rsidRPr="006952A8">
        <w:t>The data is part of a string that is executed as a command by the application.</w:t>
      </w:r>
    </w:p>
    <w:p w14:paraId="57792804" w14:textId="77777777" w:rsidR="006E0A25" w:rsidRPr="006952A8" w:rsidRDefault="006E0A25" w:rsidP="000D69D3">
      <w:pPr>
        <w:numPr>
          <w:ilvl w:val="0"/>
          <w:numId w:val="22"/>
        </w:numPr>
        <w:tabs>
          <w:tab w:val="left" w:pos="720"/>
        </w:tabs>
      </w:pPr>
      <w:r w:rsidRPr="006952A8">
        <w:t>By executing the command, the application gives an attacker a privilege or capability that the attacker would not otherwise have. </w:t>
      </w:r>
    </w:p>
    <w:p w14:paraId="5E011896" w14:textId="77777777" w:rsidR="006E0A25" w:rsidRPr="006952A8" w:rsidRDefault="006E0A25" w:rsidP="006E0A25">
      <w:r w:rsidRPr="006952A8">
        <w:t>Eval injection occurs when the software allows inputs to be fed directly into a function (</w:t>
      </w:r>
      <w:r>
        <w:t>such as</w:t>
      </w:r>
      <w:r w:rsidRPr="006952A8">
        <w:t xml:space="preserve"> "eval") that dynamically evaluates and executes the input as code, usually in the same interpreted language that the product uses.</w:t>
      </w:r>
      <w:r>
        <w:t xml:space="preserve"> </w:t>
      </w:r>
      <w:r w:rsidRPr="006952A8">
        <w:t xml:space="preserve"> Eval injection is prevalent in handler/dispatch procedures that might want to invoke a large number of functions, or set a large number of variables.</w:t>
      </w:r>
    </w:p>
    <w:p w14:paraId="6B192B59" w14:textId="77777777" w:rsidR="006E0A25" w:rsidRPr="006952A8" w:rsidRDefault="006E0A25" w:rsidP="006E0A25">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 xml:space="preserve">(HyperText Markup Language) </w:t>
      </w:r>
      <w:r w:rsidRPr="006952A8">
        <w:t>to be directly processed by the PHP interpreter before inclusion in the script.</w:t>
      </w:r>
    </w:p>
    <w:p w14:paraId="3FA0F503" w14:textId="77777777" w:rsidR="006E0A25" w:rsidRPr="006952A8" w:rsidRDefault="006E0A25" w:rsidP="006E0A25">
      <w:r w:rsidRPr="006952A8">
        <w:t>A resource injection issue occurs when the following two conditions are met:</w:t>
      </w:r>
    </w:p>
    <w:p w14:paraId="1CE43B59" w14:textId="77777777" w:rsidR="006E0A25" w:rsidRPr="006952A8" w:rsidRDefault="006E0A25" w:rsidP="000D69D3">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7AC59534" w14:textId="47DF7ADE" w:rsidR="006E0A25" w:rsidRPr="006952A8" w:rsidRDefault="006E0A25" w:rsidP="000D69D3">
      <w:pPr>
        <w:numPr>
          <w:ilvl w:val="0"/>
          <w:numId w:val="23"/>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t xml:space="preserve"> </w:t>
      </w:r>
      <w:r w:rsidRPr="006952A8">
        <w:t xml:space="preserve"> Note: Resource injection that involves resources stored on the file system goes by the name path manipulation and is reported in separate category.</w:t>
      </w:r>
      <w:r>
        <w:t xml:space="preserve"> </w:t>
      </w:r>
      <w:r w:rsidRPr="006952A8">
        <w:t xml:space="preserve"> See</w:t>
      </w:r>
      <w:r>
        <w:t xml:space="preserve"> the</w:t>
      </w:r>
      <w:r w:rsidRPr="006952A8">
        <w:t xml:space="preserve"> </w:t>
      </w:r>
      <w:r w:rsidRPr="00B35625">
        <w:rPr>
          <w:i/>
          <w:color w:val="0070C0"/>
          <w:u w:val="single"/>
        </w:rPr>
        <w:fldChar w:fldCharType="begin"/>
      </w:r>
      <w:r w:rsidRPr="00B35625">
        <w:rPr>
          <w:i/>
          <w:color w:val="0070C0"/>
          <w:u w:val="single"/>
        </w:rPr>
        <w:instrText xml:space="preserve"> REF _Ref313948741 \h </w:instrText>
      </w:r>
      <w:r>
        <w:rPr>
          <w:i/>
          <w:color w:val="0070C0"/>
          <w:u w:val="single"/>
        </w:rPr>
        <w:instrText xml:space="preserve"> \* MERGEFORMAT </w:instrText>
      </w:r>
      <w:r w:rsidRPr="00B35625">
        <w:rPr>
          <w:i/>
          <w:color w:val="0070C0"/>
          <w:u w:val="single"/>
        </w:rPr>
        <w:fldChar w:fldCharType="separate"/>
      </w:r>
      <w:ins w:id="1712" w:author="Stephen Michell" w:date="2016-11-21T10:44:00Z">
        <w:r w:rsidR="00C16324">
          <w:rPr>
            <w:b/>
            <w:i/>
            <w:color w:val="0070C0"/>
            <w:u w:val="single"/>
          </w:rPr>
          <w:t>Error! Reference source not found.</w:t>
        </w:r>
      </w:ins>
      <w:r w:rsidRPr="00B35625">
        <w:rPr>
          <w:i/>
          <w:color w:val="0070C0"/>
          <w:u w:val="single"/>
        </w:rPr>
        <w:fldChar w:fldCharType="end"/>
      </w:r>
      <w:r w:rsidRPr="00B35625">
        <w:rPr>
          <w:i/>
          <w:color w:val="0070C0"/>
          <w:u w:val="single"/>
        </w:rPr>
        <w:t xml:space="preserve"> </w:t>
      </w:r>
      <w:r w:rsidRPr="006952A8">
        <w:t>description for further details of this vulnerability.</w:t>
      </w:r>
      <w:r>
        <w:t xml:space="preserve"> </w:t>
      </w:r>
      <w:r w:rsidRPr="006952A8">
        <w:t xml:space="preserve"> Allowing user input to control resource identifiers may enable an attacker to access or modify otherwise protected system resources.</w:t>
      </w:r>
    </w:p>
    <w:p w14:paraId="08F9DDDC" w14:textId="77777777" w:rsidR="006E0A25" w:rsidRPr="006952A8" w:rsidRDefault="006E0A25" w:rsidP="006E0A25">
      <w:r w:rsidRPr="006952A8">
        <w:lastRenderedPageBreak/>
        <w:t>Line or section delimiters injected into an application can be used to compromise a system.</w:t>
      </w:r>
      <w:r>
        <w:t xml:space="preserve"> </w:t>
      </w:r>
      <w:r w:rsidRPr="006952A8">
        <w:t xml:space="preserve"> As data is parsed, an injected/absent/malformed delimiter may cause the process to take unexpected actions that result in an attack. </w:t>
      </w:r>
      <w:r>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74C0FF09" w14:textId="7DC375AB" w:rsidR="006E0A25" w:rsidRPr="00E520F2" w:rsidRDefault="006E0A25" w:rsidP="006E0A25">
      <w:pPr>
        <w:pStyle w:val="Heading3"/>
      </w:pPr>
      <w:r w:rsidRPr="00E520F2">
        <w:t>7.</w:t>
      </w:r>
      <w:r w:rsidR="00390B68">
        <w:t>28</w:t>
      </w:r>
      <w:r w:rsidRPr="00E520F2">
        <w:t>.4</w:t>
      </w:r>
      <w:r>
        <w:t xml:space="preserve"> </w:t>
      </w:r>
      <w:r w:rsidRPr="00E520F2">
        <w:t>Avoiding the vulnerability or mitigating its effects</w:t>
      </w:r>
    </w:p>
    <w:p w14:paraId="2B04EC5D" w14:textId="77777777" w:rsidR="006E0A25" w:rsidRPr="006952A8" w:rsidRDefault="006E0A25" w:rsidP="006E0A25">
      <w:r w:rsidRPr="006952A8">
        <w:t>Software developers can avoid the vulnerability or mitigate its ill effects in the following ways:</w:t>
      </w:r>
    </w:p>
    <w:p w14:paraId="76EC7B6E" w14:textId="77777777" w:rsidR="006E0A25" w:rsidRPr="006952A8" w:rsidRDefault="006E0A25" w:rsidP="000D69D3">
      <w:pPr>
        <w:pStyle w:val="ListParagraph"/>
        <w:numPr>
          <w:ilvl w:val="0"/>
          <w:numId w:val="134"/>
        </w:numPr>
      </w:pPr>
      <w:r w:rsidRPr="006952A8">
        <w:t>Assume all input is malicious.</w:t>
      </w:r>
      <w:r>
        <w:t xml:space="preserve"> </w:t>
      </w:r>
      <w:r w:rsidRPr="006952A8">
        <w:t xml:space="preserve"> Use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9482E62" w14:textId="77777777" w:rsidR="006E0A25" w:rsidRPr="006952A8" w:rsidRDefault="006E0A25" w:rsidP="000D69D3">
      <w:pPr>
        <w:pStyle w:val="ListParagraph"/>
        <w:numPr>
          <w:ilvl w:val="0"/>
          <w:numId w:val="134"/>
        </w:numPr>
      </w:pPr>
      <w:r w:rsidRPr="006952A8">
        <w:t>Narrowly define the set of safe characters based on the expected values of the parameter in the request.</w:t>
      </w:r>
    </w:p>
    <w:p w14:paraId="11285686" w14:textId="77777777" w:rsidR="006E0A25" w:rsidRPr="006952A8" w:rsidRDefault="006E0A25" w:rsidP="000D69D3">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538BFBE4" w14:textId="77777777" w:rsidR="006E0A25" w:rsidRPr="006952A8" w:rsidRDefault="006E0A25" w:rsidP="000D69D3">
      <w:pPr>
        <w:pStyle w:val="ListParagraph"/>
        <w:numPr>
          <w:ilvl w:val="0"/>
          <w:numId w:val="134"/>
        </w:numPr>
      </w:pPr>
      <w:r w:rsidRPr="006952A8">
        <w:t>Implement SQL strings using prepared statements that bind variables.</w:t>
      </w:r>
    </w:p>
    <w:p w14:paraId="3C4B2FEC" w14:textId="77777777" w:rsidR="006E0A25" w:rsidRPr="006952A8" w:rsidRDefault="006E0A25" w:rsidP="000D69D3">
      <w:pPr>
        <w:pStyle w:val="ListParagraph"/>
        <w:numPr>
          <w:ilvl w:val="0"/>
          <w:numId w:val="134"/>
        </w:numPr>
      </w:pPr>
      <w:r w:rsidRPr="006952A8">
        <w:t>Use vigorous white-list style checking on any user input that may be used in a SQL command.</w:t>
      </w:r>
      <w:r>
        <w:t xml:space="preserve"> </w:t>
      </w:r>
      <w:r w:rsidRPr="006952A8">
        <w:t xml:space="preserve"> Rather than escape meta-characters, it is safest to disallow them entirely since the later use of data that have been entered in the database may neglect to escape meta-characters before use.</w:t>
      </w:r>
    </w:p>
    <w:p w14:paraId="2B7A3F43" w14:textId="77777777" w:rsidR="006E0A25" w:rsidRPr="006952A8" w:rsidRDefault="006E0A25" w:rsidP="000D69D3">
      <w:pPr>
        <w:pStyle w:val="ListParagraph"/>
        <w:numPr>
          <w:ilvl w:val="0"/>
          <w:numId w:val="134"/>
        </w:numPr>
      </w:pPr>
      <w:r w:rsidRPr="006952A8">
        <w:t>Follow the principle of least privilege when creating user accounts to a SQL database.</w:t>
      </w:r>
      <w:r>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4D7F75F1" w14:textId="77777777" w:rsidR="006E0A25" w:rsidRPr="00C65B0A" w:rsidRDefault="006E0A25" w:rsidP="000D69D3">
      <w:pPr>
        <w:pStyle w:val="ListParagraph"/>
        <w:numPr>
          <w:ilvl w:val="0"/>
          <w:numId w:val="134"/>
        </w:numPr>
        <w:rPr>
          <w:rFonts w:cs="Arial"/>
          <w:szCs w:val="20"/>
        </w:rPr>
      </w:pPr>
      <w:r w:rsidRPr="006952A8">
        <w:t>Assign permissions to the software system that prevents the user from accessing/opening privileged files.</w:t>
      </w:r>
    </w:p>
    <w:p w14:paraId="751A704D" w14:textId="4A70992C" w:rsidR="003A686F" w:rsidRDefault="006E0A25" w:rsidP="000D69D3">
      <w:pPr>
        <w:pStyle w:val="ListParagraph"/>
        <w:numPr>
          <w:ilvl w:val="0"/>
          <w:numId w:val="134"/>
        </w:numPr>
        <w:rPr>
          <w:rFonts w:eastAsia="MS PGothic"/>
          <w:lang w:eastAsia="ja-JP"/>
        </w:rPr>
      </w:pPr>
      <w:r>
        <w:t xml:space="preserve">Restructure code so that there is not a need to use the </w:t>
      </w:r>
      <w:r w:rsidRPr="00447BD1">
        <w:t>eval()</w:t>
      </w:r>
      <w:r>
        <w:t xml:space="preserve"> utility.</w:t>
      </w:r>
      <w:r w:rsidRPr="002D21CE" w:rsidDel="00C460CD">
        <w:rPr>
          <w:rFonts w:eastAsia="MS PGothic"/>
          <w:lang w:eastAsia="ja-JP"/>
        </w:rPr>
        <w:t xml:space="preserve"> </w:t>
      </w:r>
    </w:p>
    <w:p w14:paraId="0AD3579A" w14:textId="21C7E299" w:rsidR="00BB3617" w:rsidRPr="009250C2" w:rsidRDefault="00BB3617" w:rsidP="00BB3617">
      <w:pPr>
        <w:pStyle w:val="Heading2"/>
      </w:pPr>
      <w:bookmarkStart w:id="1713" w:name="_Toc335738357"/>
      <w:r w:rsidRPr="009250C2">
        <w:t>7.</w:t>
      </w:r>
      <w:r>
        <w:t xml:space="preserve">29 </w:t>
      </w:r>
      <w:r w:rsidRPr="009250C2">
        <w:t>Unquoted Search Path or Element</w:t>
      </w:r>
      <w:r>
        <w:fldChar w:fldCharType="begin"/>
      </w:r>
      <w:r>
        <w:instrText xml:space="preserve"> XE "</w:instrText>
      </w:r>
      <w:r w:rsidRPr="007A11D1">
        <w:instrText>Application Vulnerabilities:Unquoted Search Path or Element [XZQ]</w:instrText>
      </w:r>
      <w:r>
        <w:instrText xml:space="preserve">" </w:instrText>
      </w:r>
      <w:r>
        <w:fldChar w:fldCharType="end"/>
      </w:r>
      <w:r>
        <w:t xml:space="preserve"> </w:t>
      </w:r>
      <w:r w:rsidRPr="009250C2">
        <w:t>[XZQ</w:t>
      </w:r>
      <w:r>
        <w:fldChar w:fldCharType="begin"/>
      </w:r>
      <w:r>
        <w:instrText xml:space="preserve"> XE "</w:instrText>
      </w:r>
      <w:r w:rsidRPr="008855DA">
        <w:instrText>XZQ</w:instrText>
      </w:r>
      <w:r>
        <w:instrText xml:space="preserve"> – Unquoted Search Path or Element" </w:instrText>
      </w:r>
      <w:r>
        <w:fldChar w:fldCharType="end"/>
      </w:r>
      <w:r w:rsidRPr="009250C2">
        <w:t>]</w:t>
      </w:r>
      <w:bookmarkEnd w:id="1713"/>
    </w:p>
    <w:p w14:paraId="68D46604" w14:textId="3D47F19D" w:rsidR="00BB3617" w:rsidRPr="007F3E6D" w:rsidRDefault="00BB3617" w:rsidP="00BB3617">
      <w:pPr>
        <w:pStyle w:val="Heading3"/>
      </w:pPr>
      <w:r>
        <w:t>7.29</w:t>
      </w:r>
      <w:r w:rsidRPr="007F3E6D">
        <w:t>.</w:t>
      </w:r>
      <w:r>
        <w:t>1 Description</w:t>
      </w:r>
      <w:r w:rsidRPr="007F3E6D">
        <w:t xml:space="preserve"> of application vulnerability</w:t>
      </w:r>
    </w:p>
    <w:p w14:paraId="375A94B3" w14:textId="77777777" w:rsidR="00BB3617" w:rsidRPr="007F3E6D" w:rsidRDefault="00BB3617" w:rsidP="00BB3617">
      <w:r w:rsidRPr="007F3E6D">
        <w:t xml:space="preserve">Strings injected into a software system that are not quoted can permit an attacker to execute arbitrary commands. </w:t>
      </w:r>
    </w:p>
    <w:p w14:paraId="29076A6D" w14:textId="76424CDE" w:rsidR="00BB3617" w:rsidRPr="007F3E6D" w:rsidRDefault="00BB3617" w:rsidP="00BB3617">
      <w:pPr>
        <w:pStyle w:val="Heading3"/>
      </w:pPr>
      <w:r>
        <w:t>7.29</w:t>
      </w:r>
      <w:r w:rsidRPr="007F3E6D">
        <w:t>.2</w:t>
      </w:r>
      <w:r>
        <w:t xml:space="preserve"> </w:t>
      </w:r>
      <w:r w:rsidRPr="007F3E6D">
        <w:t>Cross reference</w:t>
      </w:r>
    </w:p>
    <w:p w14:paraId="1C8A9172" w14:textId="77777777" w:rsidR="00BB3617" w:rsidRPr="007F3E6D" w:rsidRDefault="00BB3617" w:rsidP="00BB3617">
      <w:pPr>
        <w:spacing w:after="0"/>
      </w:pPr>
      <w:r w:rsidRPr="007F3E6D">
        <w:t>CWE:</w:t>
      </w:r>
    </w:p>
    <w:p w14:paraId="0AFA7E96" w14:textId="77777777" w:rsidR="00BB3617" w:rsidRPr="0089310E" w:rsidRDefault="00BB3617" w:rsidP="00BB3617">
      <w:pPr>
        <w:spacing w:after="0"/>
        <w:ind w:left="403"/>
      </w:pPr>
      <w:r w:rsidRPr="0089310E">
        <w:t>428. Unquoted Search Path or Element</w:t>
      </w:r>
    </w:p>
    <w:p w14:paraId="46D6EE80" w14:textId="77777777" w:rsidR="00BB3617" w:rsidRPr="0089310E" w:rsidRDefault="00BB3617" w:rsidP="00BB3617">
      <w:r>
        <w:t>CERT C guide</w:t>
      </w:r>
      <w:r w:rsidRPr="00270875">
        <w:t>lines: ENV04-C</w:t>
      </w:r>
    </w:p>
    <w:p w14:paraId="3E886C35" w14:textId="4CA8B3F3" w:rsidR="00BB3617" w:rsidRPr="007F3E6D" w:rsidRDefault="00BB3617" w:rsidP="00BB3617">
      <w:pPr>
        <w:pStyle w:val="Heading3"/>
      </w:pPr>
      <w:r>
        <w:t>7.29</w:t>
      </w:r>
      <w:r w:rsidRPr="007F3E6D">
        <w:t>.3</w:t>
      </w:r>
      <w:r>
        <w:t xml:space="preserve"> </w:t>
      </w:r>
      <w:r w:rsidRPr="007F3E6D">
        <w:t>Mechanism of failure</w:t>
      </w:r>
    </w:p>
    <w:p w14:paraId="12AC0094" w14:textId="77777777" w:rsidR="00BB3617" w:rsidRPr="007F3E6D" w:rsidRDefault="00BB3617" w:rsidP="00BB3617">
      <w:r w:rsidRPr="007F3E6D">
        <w:t>The mechanism of failure stems from missing quoting of strings injected into a software system.</w:t>
      </w:r>
      <w:r>
        <w:t xml:space="preserve"> </w:t>
      </w:r>
      <w:r w:rsidRPr="007F3E6D">
        <w:t xml:space="preserve"> By allowing white-spaces in identifiers, an attacker could potentially execu</w:t>
      </w:r>
      <w:r>
        <w:t>t</w:t>
      </w:r>
      <w:r w:rsidRPr="007F3E6D">
        <w:t>e arbitrary commands.</w:t>
      </w:r>
      <w:r>
        <w:t xml:space="preserve"> </w:t>
      </w:r>
      <w:r w:rsidRPr="007F3E6D">
        <w:t xml:space="preserve"> This vulnerability covers "</w:t>
      </w:r>
      <w:r w:rsidRPr="000144CA">
        <w:rPr>
          <w:rFonts w:ascii="Courier New" w:hAnsi="Courier New" w:cs="Courier New"/>
        </w:rPr>
        <w:t>C:\Program Files</w:t>
      </w:r>
      <w:r w:rsidRPr="007F3E6D">
        <w:t>" and space-in-search-path issues.</w:t>
      </w:r>
      <w:r>
        <w:t xml:space="preserve"> </w:t>
      </w:r>
      <w:r w:rsidRPr="007F3E6D">
        <w:t xml:space="preserve"> Theoretically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9EE0A4" w14:textId="302E7BB8" w:rsidR="00BB3617" w:rsidRPr="007F3E6D" w:rsidRDefault="00BB3617" w:rsidP="00BB3617">
      <w:pPr>
        <w:pStyle w:val="Heading3"/>
      </w:pPr>
      <w:r>
        <w:lastRenderedPageBreak/>
        <w:t>7.</w:t>
      </w:r>
      <w:r w:rsidR="006E0A25">
        <w:t>29</w:t>
      </w:r>
      <w:r>
        <w:t xml:space="preserve">.4 </w:t>
      </w:r>
      <w:r w:rsidRPr="007F3E6D">
        <w:t>Avoiding the vulnerability or mitigating its effects</w:t>
      </w:r>
    </w:p>
    <w:p w14:paraId="491CDA3B" w14:textId="77777777" w:rsidR="00BB3617" w:rsidRDefault="00BB3617" w:rsidP="00BB3617">
      <w:r w:rsidRPr="007F3E6D">
        <w:t>Software developers can avoid the vulnerability or mitigate its ill effects in the following ways:</w:t>
      </w:r>
    </w:p>
    <w:p w14:paraId="72ECDD93" w14:textId="36A3BCB9" w:rsidR="00BB3617" w:rsidDel="00C15F6B" w:rsidRDefault="00C15F6B">
      <w:pPr>
        <w:numPr>
          <w:ilvl w:val="0"/>
          <w:numId w:val="12"/>
        </w:numPr>
        <w:tabs>
          <w:tab w:val="clear" w:pos="1080"/>
          <w:tab w:val="num" w:pos="720"/>
        </w:tabs>
        <w:spacing w:after="0"/>
        <w:ind w:left="720"/>
        <w:rPr>
          <w:del w:id="1714" w:author="Stephen Michell" w:date="2016-09-18T09:20:00Z"/>
        </w:rPr>
        <w:pPrChange w:id="1715" w:author="Stephen Michell" w:date="2016-09-18T09:20:00Z">
          <w:pPr>
            <w:pStyle w:val="NormBull"/>
            <w:numPr>
              <w:numId w:val="0"/>
            </w:numPr>
            <w:ind w:left="403" w:firstLine="0"/>
          </w:pPr>
        </w:pPrChange>
      </w:pPr>
      <w:ins w:id="1716" w:author="Stephen Michell" w:date="2016-09-18T09:20:00Z">
        <w:r>
          <w:t>Use s</w:t>
        </w:r>
      </w:ins>
      <w:commentRangeStart w:id="1717"/>
      <w:del w:id="1718" w:author="Stephen Michell" w:date="2016-09-18T09:20:00Z">
        <w:r w:rsidR="00BB3617" w:rsidRPr="0089310E" w:rsidDel="00C15F6B">
          <w:delText>S</w:delText>
        </w:r>
      </w:del>
      <w:r w:rsidR="00BB3617" w:rsidRPr="0089310E">
        <w:t xml:space="preserve">oftware </w:t>
      </w:r>
      <w:ins w:id="1719" w:author="Stephen Michell" w:date="2016-09-18T09:21:00Z">
        <w:r>
          <w:t>that</w:t>
        </w:r>
      </w:ins>
      <w:del w:id="1720" w:author="Stephen Michell" w:date="2016-09-18T09:21:00Z">
        <w:r w:rsidR="00BB3617" w:rsidRPr="0089310E" w:rsidDel="00C15F6B">
          <w:delText>should</w:delText>
        </w:r>
      </w:del>
      <w:r w:rsidR="00BB3617" w:rsidRPr="0089310E">
        <w:t xml:space="preserve"> quote</w:t>
      </w:r>
      <w:ins w:id="1721" w:author="Stephen Michell" w:date="2016-09-18T09:21:00Z">
        <w:r>
          <w:t>s</w:t>
        </w:r>
      </w:ins>
      <w:r w:rsidR="00BB3617" w:rsidRPr="0089310E">
        <w:t xml:space="preserve"> </w:t>
      </w:r>
      <w:del w:id="1722" w:author="Stephen Michell" w:date="2016-09-18T09:21:00Z">
        <w:r w:rsidR="00BB3617" w:rsidRPr="0089310E" w:rsidDel="00C15F6B">
          <w:delText xml:space="preserve">the </w:delText>
        </w:r>
      </w:del>
      <w:ins w:id="1723" w:author="Stephen Michell" w:date="2016-09-18T09:21:00Z">
        <w:r>
          <w:t>all string</w:t>
        </w:r>
        <w:r w:rsidRPr="0089310E">
          <w:t xml:space="preserve"> </w:t>
        </w:r>
      </w:ins>
      <w:r w:rsidR="00BB3617" w:rsidRPr="0089310E">
        <w:t>input data that can be potentially executed on a system.</w:t>
      </w:r>
    </w:p>
    <w:p w14:paraId="45839471" w14:textId="77777777" w:rsidR="00C15F6B" w:rsidRDefault="00C15F6B" w:rsidP="000D69D3">
      <w:pPr>
        <w:numPr>
          <w:ilvl w:val="0"/>
          <w:numId w:val="12"/>
        </w:numPr>
        <w:tabs>
          <w:tab w:val="clear" w:pos="1080"/>
          <w:tab w:val="num" w:pos="720"/>
        </w:tabs>
        <w:spacing w:after="0"/>
        <w:ind w:left="720"/>
        <w:rPr>
          <w:ins w:id="1724" w:author="Stephen Michell" w:date="2016-09-18T09:20:00Z"/>
        </w:rPr>
      </w:pPr>
    </w:p>
    <w:p w14:paraId="51C19739" w14:textId="03FD4FEF" w:rsidR="00BB3617" w:rsidRPr="00C15F6B" w:rsidRDefault="00BB3617">
      <w:pPr>
        <w:numPr>
          <w:ilvl w:val="0"/>
          <w:numId w:val="12"/>
        </w:numPr>
        <w:tabs>
          <w:tab w:val="clear" w:pos="1080"/>
          <w:tab w:val="num" w:pos="720"/>
        </w:tabs>
        <w:spacing w:after="0"/>
        <w:ind w:left="720"/>
        <w:rPr>
          <w:rFonts w:eastAsia="MS PGothic"/>
          <w:lang w:eastAsia="ja-JP"/>
        </w:rPr>
        <w:pPrChange w:id="1725" w:author="Stephen Michell" w:date="2016-09-18T09:20:00Z">
          <w:pPr>
            <w:pStyle w:val="NormBull"/>
            <w:numPr>
              <w:numId w:val="0"/>
            </w:numPr>
            <w:ind w:left="403" w:firstLine="0"/>
          </w:pPr>
        </w:pPrChange>
      </w:pPr>
      <w:r>
        <w:t>Use a programming language that enforces the quoting of strings</w:t>
      </w:r>
      <w:commentRangeEnd w:id="1717"/>
      <w:r>
        <w:rPr>
          <w:rStyle w:val="CommentReference"/>
        </w:rPr>
        <w:commentReference w:id="1717"/>
      </w:r>
      <w:r>
        <w:t>.</w:t>
      </w:r>
    </w:p>
    <w:p w14:paraId="51949C19" w14:textId="3D11515C" w:rsidR="006E0A25" w:rsidRDefault="006E0A25" w:rsidP="006E0A25">
      <w:pPr>
        <w:pStyle w:val="Heading2"/>
      </w:pPr>
      <w:bookmarkStart w:id="1726" w:name="_Toc335738358"/>
      <w:r>
        <w:t xml:space="preserve">7.30 </w:t>
      </w:r>
      <w:r w:rsidRPr="005A7EBF">
        <w:t>Discrepancy Information Leak</w:t>
      </w:r>
      <w:r>
        <w:t xml:space="preserve"> </w:t>
      </w:r>
      <w:r w:rsidRPr="005A7EBF">
        <w:t>[XZL</w:t>
      </w:r>
      <w:r>
        <w:fldChar w:fldCharType="begin"/>
      </w:r>
      <w:r>
        <w:instrText xml:space="preserve"> XE "</w:instrText>
      </w:r>
      <w:r w:rsidRPr="008855DA">
        <w:instrText>XZL</w:instrText>
      </w:r>
      <w:r>
        <w:instrText xml:space="preserve"> – Discrepancy Information Leak" </w:instrText>
      </w:r>
      <w:r>
        <w:fldChar w:fldCharType="end"/>
      </w:r>
      <w:r w:rsidRPr="005A7EBF">
        <w:t>]</w:t>
      </w:r>
      <w:bookmarkEnd w:id="1726"/>
      <w:r>
        <w:fldChar w:fldCharType="begin"/>
      </w:r>
      <w:r>
        <w:instrText xml:space="preserve"> XE "Application</w:instrText>
      </w:r>
      <w:r>
        <w:rPr>
          <w:noProof/>
        </w:rPr>
        <w:instrText xml:space="preserve"> Vulnerabilities</w:instrText>
      </w:r>
      <w:r>
        <w:instrText xml:space="preserve">: </w:instrText>
      </w:r>
      <w:r w:rsidRPr="008A6A4D">
        <w:instrText>Discrepancy Information Leak</w:instrText>
      </w:r>
      <w:r>
        <w:instrText xml:space="preserve"> [XZL]" </w:instrText>
      </w:r>
      <w:r>
        <w:fldChar w:fldCharType="end"/>
      </w:r>
    </w:p>
    <w:p w14:paraId="4D354538" w14:textId="3BEDDBB0" w:rsidR="006E0A25" w:rsidRDefault="006E0A25" w:rsidP="006E0A25">
      <w:pPr>
        <w:pStyle w:val="Heading3"/>
      </w:pPr>
      <w:r>
        <w:t>7.30</w:t>
      </w:r>
      <w:r w:rsidRPr="005A7EBF">
        <w:t>.</w:t>
      </w:r>
      <w:r>
        <w:t>1 Description</w:t>
      </w:r>
      <w:r w:rsidRPr="005A7EBF">
        <w:t xml:space="preserve"> of application vulnerability</w:t>
      </w:r>
    </w:p>
    <w:p w14:paraId="0FAD62E4" w14:textId="77777777" w:rsidR="006E0A25" w:rsidRPr="005A7EBF" w:rsidRDefault="006E0A25" w:rsidP="006E0A2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09B78DBD" w14:textId="7E3D1084" w:rsidR="006E0A25" w:rsidRPr="005A7EBF" w:rsidRDefault="006E0A25" w:rsidP="006E0A25">
      <w:pPr>
        <w:pStyle w:val="Heading3"/>
      </w:pPr>
      <w:r>
        <w:t>7.30</w:t>
      </w:r>
      <w:r w:rsidRPr="005A7EBF">
        <w:t>.2</w:t>
      </w:r>
      <w:r>
        <w:t xml:space="preserve"> </w:t>
      </w:r>
      <w:r w:rsidRPr="005A7EBF">
        <w:t>Cross reference</w:t>
      </w:r>
    </w:p>
    <w:p w14:paraId="61C53505" w14:textId="77777777" w:rsidR="006E0A25" w:rsidRDefault="006E0A25" w:rsidP="006E0A25">
      <w:pPr>
        <w:spacing w:after="0"/>
      </w:pPr>
      <w:r w:rsidRPr="005A7EBF">
        <w:t>CWE:</w:t>
      </w:r>
    </w:p>
    <w:p w14:paraId="658FE4D8" w14:textId="77777777" w:rsidR="006E0A25" w:rsidRPr="005A7EBF" w:rsidRDefault="006E0A25" w:rsidP="006E0A25">
      <w:pPr>
        <w:spacing w:after="0"/>
        <w:ind w:left="403"/>
      </w:pPr>
      <w:r>
        <w:t>203. Discrepancy Information Leaks</w:t>
      </w:r>
    </w:p>
    <w:p w14:paraId="5C4B1F1D" w14:textId="77777777" w:rsidR="006E0A25" w:rsidRPr="00567DF2" w:rsidRDefault="006E0A25" w:rsidP="006E0A25">
      <w:pPr>
        <w:ind w:left="403"/>
      </w:pPr>
      <w:r w:rsidRPr="00567DF2">
        <w:t>204. Response Discrepancy Information Leak</w:t>
      </w:r>
      <w:r w:rsidRPr="00567DF2">
        <w:br/>
        <w:t>206. Internal Behavioural Inconsistency Information Leak</w:t>
      </w:r>
      <w:r w:rsidRPr="00567DF2">
        <w:br/>
        <w:t>207. External Behavorial Inconsistency Information Leak</w:t>
      </w:r>
      <w:r w:rsidRPr="00567DF2">
        <w:br/>
        <w:t>208. Timing Discrepancy Information Leak</w:t>
      </w:r>
    </w:p>
    <w:p w14:paraId="48F583E9" w14:textId="49DC57FF" w:rsidR="006E0A25" w:rsidRPr="005A7EBF" w:rsidRDefault="006E0A25" w:rsidP="006E0A25">
      <w:pPr>
        <w:pStyle w:val="Heading3"/>
      </w:pPr>
      <w:r>
        <w:t>7.30</w:t>
      </w:r>
      <w:r w:rsidRPr="005A7EBF">
        <w:t>.3</w:t>
      </w:r>
      <w:r>
        <w:t xml:space="preserve"> </w:t>
      </w:r>
      <w:r w:rsidRPr="005A7EBF">
        <w:t>Mechanism of failure</w:t>
      </w:r>
    </w:p>
    <w:p w14:paraId="0DD25C76" w14:textId="77777777" w:rsidR="006E0A25" w:rsidRDefault="006E0A25" w:rsidP="006E0A25">
      <w:r w:rsidRPr="005A7EBF">
        <w:t>A response discrepancy information leak occurs when the product sends different messages in direct response to an attacker's request, in a way that allows the attacker to learn about the inner state of the product.</w:t>
      </w:r>
      <w:r>
        <w:t xml:space="preserve"> </w:t>
      </w:r>
      <w:r w:rsidRPr="005A7EBF">
        <w:t xml:space="preserve"> The leaks can be inadvertent</w:t>
      </w:r>
      <w:r>
        <w:t xml:space="preserve"> (bug) or intentional (design).</w:t>
      </w:r>
    </w:p>
    <w:p w14:paraId="5A31D409" w14:textId="77777777" w:rsidR="006E0A25" w:rsidRDefault="006E0A25" w:rsidP="006E0A25">
      <w:r w:rsidRPr="005A7EBF">
        <w:t>A behavioural discrepancy information leak occurs when the product's actions indicate important differences based on (1) the internal state of the product or (2) differences from other products in the same class.</w:t>
      </w:r>
      <w:r>
        <w:t xml:space="preserve"> </w:t>
      </w:r>
      <w:r w:rsidRPr="005A7EBF">
        <w:t xml:space="preserve"> Attacks such as OS fingerprinting rely heavily on both behavioural and response discrepancies.</w:t>
      </w:r>
      <w:r>
        <w:t xml:space="preserve"> </w:t>
      </w:r>
      <w:r w:rsidRPr="005A7EBF">
        <w:t xml:space="preserve"> 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t xml:space="preserve"> </w:t>
      </w:r>
      <w:r w:rsidRPr="005A7EBF">
        <w:t xml:space="preserve"> 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44A04DD0" w14:textId="77777777" w:rsidR="006E0A25" w:rsidRPr="005A7EBF" w:rsidRDefault="006E0A25" w:rsidP="006E0A2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54D5F7A8" w14:textId="2A30D630" w:rsidR="006E0A25" w:rsidRPr="005A7EBF" w:rsidRDefault="006E0A25" w:rsidP="006E0A25">
      <w:pPr>
        <w:pStyle w:val="Heading3"/>
      </w:pPr>
      <w:r>
        <w:t>7.30</w:t>
      </w:r>
      <w:r w:rsidRPr="005A7EBF">
        <w:t>.4</w:t>
      </w:r>
      <w:r>
        <w:t xml:space="preserve"> </w:t>
      </w:r>
      <w:r w:rsidRPr="005A7EBF">
        <w:t>Avoiding the vulnerability or mitigating its effects</w:t>
      </w:r>
    </w:p>
    <w:p w14:paraId="2F8AD2BB" w14:textId="77777777" w:rsidR="006E0A25" w:rsidRPr="005A7EBF" w:rsidRDefault="006E0A25" w:rsidP="006E0A25">
      <w:r w:rsidRPr="005A7EBF">
        <w:t>Software developers can avoid the vulnerability or mitigate its ill effects in the following ways:</w:t>
      </w:r>
    </w:p>
    <w:p w14:paraId="7BC31C95" w14:textId="77777777" w:rsidR="006E0A25" w:rsidRPr="006952A8" w:rsidRDefault="006E0A25" w:rsidP="000D69D3">
      <w:pPr>
        <w:numPr>
          <w:ilvl w:val="0"/>
          <w:numId w:val="97"/>
        </w:numPr>
        <w:spacing w:after="0"/>
        <w:rPr>
          <w:rFonts w:ascii="Times New Roman" w:hAnsi="Times New Roman"/>
        </w:rPr>
      </w:pPr>
      <w:r w:rsidRPr="00EE1C87">
        <w:lastRenderedPageBreak/>
        <w:t xml:space="preserve">Compartmentalize </w:t>
      </w:r>
      <w:r>
        <w:t>the</w:t>
      </w:r>
      <w:r w:rsidRPr="00EE1C87">
        <w:t xml:space="preserve"> system to have "safe" areas where trust boundaries can be unambiguously drawn. </w:t>
      </w:r>
    </w:p>
    <w:p w14:paraId="26D701FA" w14:textId="77777777" w:rsidR="008B29EA" w:rsidRDefault="006E0A25" w:rsidP="00447BD1">
      <w:pPr>
        <w:spacing w:after="0"/>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6CE2C930" w14:textId="1D368784" w:rsidR="008B29EA" w:rsidRDefault="008B29EA" w:rsidP="008B29EA">
      <w:pPr>
        <w:pStyle w:val="Heading2"/>
      </w:pPr>
      <w:bookmarkStart w:id="1727" w:name="_Toc335738359"/>
      <w:r>
        <w:t>7.31 Path Traversal [EWR</w:t>
      </w:r>
      <w:r>
        <w:fldChar w:fldCharType="begin"/>
      </w:r>
      <w:r>
        <w:instrText xml:space="preserve"> XE "</w:instrText>
      </w:r>
      <w:r w:rsidRPr="008855DA">
        <w:instrText>EWR</w:instrText>
      </w:r>
      <w:r>
        <w:instrText xml:space="preserve"> – Path Traversal" </w:instrText>
      </w:r>
      <w:r>
        <w:fldChar w:fldCharType="end"/>
      </w:r>
      <w:r>
        <w:t>]</w:t>
      </w:r>
      <w:bookmarkEnd w:id="1727"/>
      <w:r>
        <w:fldChar w:fldCharType="begin"/>
      </w:r>
      <w:r>
        <w:instrText xml:space="preserve"> XE "Application</w:instrText>
      </w:r>
      <w:r>
        <w:rPr>
          <w:noProof/>
        </w:rPr>
        <w:instrText xml:space="preserve"> Vulnerabilities</w:instrText>
      </w:r>
      <w:r>
        <w:instrText xml:space="preserve">: </w:instrText>
      </w:r>
      <w:r w:rsidRPr="008A6A4D">
        <w:instrText>Path Traversal</w:instrText>
      </w:r>
      <w:r>
        <w:instrText xml:space="preserve"> [EWR]" </w:instrText>
      </w:r>
      <w:r>
        <w:fldChar w:fldCharType="end"/>
      </w:r>
    </w:p>
    <w:p w14:paraId="534D18F8" w14:textId="58039A98" w:rsidR="008B29EA" w:rsidRDefault="008B29EA" w:rsidP="008B29EA">
      <w:pPr>
        <w:pStyle w:val="Heading3"/>
      </w:pPr>
      <w:r>
        <w:t>7.31.1 Description of application vulnerability</w:t>
      </w:r>
    </w:p>
    <w:p w14:paraId="4FC3B68A" w14:textId="77777777" w:rsidR="008B29EA" w:rsidRPr="00AC54D3" w:rsidRDefault="008B29EA" w:rsidP="008B29EA">
      <w:r w:rsidRPr="00AC54D3">
        <w: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223E9ACF" w14:textId="562911EA" w:rsidR="008B29EA" w:rsidRDefault="008B29EA" w:rsidP="008B29EA">
      <w:pPr>
        <w:pStyle w:val="Heading3"/>
      </w:pPr>
      <w:r>
        <w:t>7.31.2 Cross reference</w:t>
      </w:r>
    </w:p>
    <w:p w14:paraId="56C5C666" w14:textId="77777777" w:rsidR="008B29EA" w:rsidRDefault="008B29EA" w:rsidP="008B29EA">
      <w:pPr>
        <w:spacing w:after="0"/>
      </w:pPr>
      <w:r w:rsidRPr="00061BD0">
        <w:t>CWE:</w:t>
      </w:r>
    </w:p>
    <w:p w14:paraId="7C5910AA" w14:textId="77777777" w:rsidR="008B29EA" w:rsidRPr="00061BD0" w:rsidRDefault="008B29EA" w:rsidP="008B29EA">
      <w:pPr>
        <w:spacing w:after="0"/>
        <w:ind w:left="403"/>
      </w:pPr>
      <w:r>
        <w:t>22. Path Traversal</w:t>
      </w:r>
      <w:r w:rsidRPr="00061BD0">
        <w:br/>
        <w:t>24. Path Traversal: - '../filedir'</w:t>
      </w:r>
    </w:p>
    <w:p w14:paraId="7FE1533F" w14:textId="77777777" w:rsidR="008B29EA" w:rsidRPr="00061BD0" w:rsidRDefault="008B29EA" w:rsidP="008B29EA">
      <w:pPr>
        <w:spacing w:after="0"/>
        <w:ind w:left="403"/>
      </w:pPr>
      <w:r w:rsidRPr="00061BD0">
        <w:t>25. Path Traversal: '/../filedir'</w:t>
      </w:r>
    </w:p>
    <w:p w14:paraId="0243A415" w14:textId="77777777" w:rsidR="008B29EA" w:rsidRPr="00061BD0" w:rsidRDefault="008B29EA" w:rsidP="008B29EA">
      <w:pPr>
        <w:spacing w:after="0"/>
        <w:ind w:left="403"/>
      </w:pPr>
      <w:r w:rsidRPr="00061BD0">
        <w:t>26. Path Traversal: '/dir/../filename’</w:t>
      </w:r>
    </w:p>
    <w:p w14:paraId="77FA6768" w14:textId="77777777" w:rsidR="008B29EA" w:rsidRPr="00061BD0" w:rsidRDefault="008B29EA" w:rsidP="008B29EA">
      <w:pPr>
        <w:spacing w:after="0"/>
        <w:ind w:left="403"/>
      </w:pPr>
      <w:r w:rsidRPr="00061BD0">
        <w:t>27. Path Traversal: 'dir/../../filename'</w:t>
      </w:r>
    </w:p>
    <w:p w14:paraId="5C5E004F" w14:textId="77777777" w:rsidR="008B29EA" w:rsidRPr="00061BD0" w:rsidRDefault="008B29EA" w:rsidP="008B29EA">
      <w:pPr>
        <w:spacing w:after="0"/>
        <w:ind w:left="403"/>
      </w:pPr>
      <w:r w:rsidRPr="00061BD0">
        <w:t>28. Path Traversal: '..\filename'</w:t>
      </w:r>
    </w:p>
    <w:p w14:paraId="1D3ECD77" w14:textId="77777777" w:rsidR="008B29EA" w:rsidRPr="00061BD0" w:rsidRDefault="008B29EA" w:rsidP="008B29EA">
      <w:pPr>
        <w:spacing w:after="0"/>
        <w:ind w:left="403"/>
      </w:pPr>
      <w:r w:rsidRPr="00061BD0">
        <w:t>29. Path Traversal: '\..\filename'</w:t>
      </w:r>
    </w:p>
    <w:p w14:paraId="0D5CFDE3" w14:textId="77777777" w:rsidR="008B29EA" w:rsidRPr="00061BD0" w:rsidRDefault="008B29EA" w:rsidP="008B29EA">
      <w:pPr>
        <w:spacing w:after="0"/>
        <w:ind w:left="403"/>
      </w:pPr>
      <w:r w:rsidRPr="00061BD0">
        <w:t>30. Path Traversal: '\dir\..\filename'</w:t>
      </w:r>
    </w:p>
    <w:p w14:paraId="4384B505" w14:textId="77777777" w:rsidR="008B29EA" w:rsidRPr="00065996" w:rsidRDefault="008B29EA" w:rsidP="008B29EA">
      <w:pPr>
        <w:spacing w:after="0"/>
        <w:ind w:left="403"/>
      </w:pPr>
      <w:r w:rsidRPr="00065996">
        <w:t>31. Path Traversal: 'dir\..\filename'</w:t>
      </w:r>
    </w:p>
    <w:p w14:paraId="55216C90" w14:textId="77777777" w:rsidR="008B29EA" w:rsidRPr="00061BD0" w:rsidRDefault="008B29EA" w:rsidP="008B29EA">
      <w:pPr>
        <w:spacing w:after="0"/>
        <w:ind w:left="403"/>
      </w:pPr>
      <w:r w:rsidRPr="00061BD0">
        <w:t>32. Path Traversal: '...' (Triple Dot)</w:t>
      </w:r>
    </w:p>
    <w:p w14:paraId="7E4EB1CA" w14:textId="77777777" w:rsidR="008B29EA" w:rsidRPr="00061BD0" w:rsidRDefault="008B29EA" w:rsidP="008B29EA">
      <w:pPr>
        <w:spacing w:after="0"/>
        <w:ind w:left="403"/>
      </w:pPr>
      <w:r w:rsidRPr="00061BD0">
        <w:t>33. Path Traversal: '....' (Multiple Dot)</w:t>
      </w:r>
    </w:p>
    <w:p w14:paraId="2C079EA6" w14:textId="77777777" w:rsidR="008B29EA" w:rsidRPr="00061BD0" w:rsidRDefault="008B29EA" w:rsidP="008B29EA">
      <w:pPr>
        <w:spacing w:after="0"/>
        <w:ind w:left="403"/>
      </w:pPr>
      <w:r w:rsidRPr="00061BD0">
        <w:t>34. Path Traversal: '....//'</w:t>
      </w:r>
    </w:p>
    <w:p w14:paraId="3B5E2158" w14:textId="77777777" w:rsidR="008B29EA" w:rsidRPr="00061BD0" w:rsidRDefault="008B29EA" w:rsidP="008B29EA">
      <w:pPr>
        <w:spacing w:after="0"/>
        <w:ind w:left="403"/>
      </w:pPr>
      <w:r w:rsidRPr="00061BD0">
        <w:t>35. Path Traversal: '.../...//'</w:t>
      </w:r>
    </w:p>
    <w:p w14:paraId="2531FB0C" w14:textId="77777777" w:rsidR="008B29EA" w:rsidRPr="00061BD0" w:rsidRDefault="008B29EA" w:rsidP="008B29EA">
      <w:pPr>
        <w:spacing w:after="0"/>
        <w:ind w:left="403"/>
      </w:pPr>
      <w:r w:rsidRPr="00061BD0">
        <w:t>37. Path Traversal: ‘/absolute/pathname/here’</w:t>
      </w:r>
    </w:p>
    <w:p w14:paraId="0978B92E" w14:textId="77777777" w:rsidR="008B29EA" w:rsidRPr="00061BD0" w:rsidRDefault="008B29EA" w:rsidP="008B29EA">
      <w:pPr>
        <w:spacing w:after="0"/>
        <w:ind w:left="403"/>
      </w:pPr>
      <w:r w:rsidRPr="00061BD0">
        <w:t xml:space="preserve">38. Path Traversal: ‘ \absolute\pathname\here’ </w:t>
      </w:r>
    </w:p>
    <w:p w14:paraId="7764C790" w14:textId="77777777" w:rsidR="008B29EA" w:rsidRPr="00061BD0" w:rsidRDefault="008B29EA" w:rsidP="008B29EA">
      <w:pPr>
        <w:spacing w:after="0"/>
        <w:ind w:left="403"/>
      </w:pPr>
      <w:r w:rsidRPr="00061BD0">
        <w:t>39. Path Traversal: 'C:dirname'</w:t>
      </w:r>
    </w:p>
    <w:p w14:paraId="7048E5CE" w14:textId="77777777" w:rsidR="008B29EA" w:rsidRPr="00061BD0" w:rsidRDefault="008B29EA" w:rsidP="008B29EA">
      <w:pPr>
        <w:spacing w:after="0"/>
        <w:ind w:left="403"/>
      </w:pPr>
      <w:r w:rsidRPr="00061BD0">
        <w:t>40. Path Traversal: '\\UNC\share\name\' (Windows UNC Share)</w:t>
      </w:r>
    </w:p>
    <w:p w14:paraId="37A511D6" w14:textId="77777777" w:rsidR="008B29EA" w:rsidRPr="00061BD0" w:rsidRDefault="008B29EA" w:rsidP="008B29EA">
      <w:pPr>
        <w:spacing w:after="0"/>
        <w:ind w:left="403"/>
      </w:pPr>
      <w:r w:rsidRPr="00061BD0">
        <w:t xml:space="preserve">61. </w:t>
      </w:r>
      <w:r w:rsidRPr="00065996">
        <w:t>UNIX Symbolic Link (Symlink) Following</w:t>
      </w:r>
    </w:p>
    <w:p w14:paraId="52AA1E46" w14:textId="77777777" w:rsidR="008B29EA" w:rsidRPr="00061BD0" w:rsidRDefault="008B29EA" w:rsidP="008B29EA">
      <w:pPr>
        <w:spacing w:after="0"/>
        <w:ind w:left="403"/>
      </w:pPr>
      <w:r w:rsidRPr="00061BD0">
        <w:t>62. UNIX Hard Link</w:t>
      </w:r>
    </w:p>
    <w:p w14:paraId="635853F8" w14:textId="77777777" w:rsidR="008B29EA" w:rsidRPr="00061BD0" w:rsidRDefault="008B29EA" w:rsidP="008B29EA">
      <w:pPr>
        <w:spacing w:after="0"/>
        <w:ind w:left="403"/>
      </w:pPr>
      <w:r w:rsidRPr="00061BD0">
        <w:t>64. Windows Shortcut Following (.LNK)</w:t>
      </w:r>
    </w:p>
    <w:p w14:paraId="4E9A4A8D" w14:textId="77777777" w:rsidR="008B29EA" w:rsidRPr="00061BD0" w:rsidRDefault="008B29EA" w:rsidP="008B29EA">
      <w:pPr>
        <w:spacing w:after="0"/>
        <w:ind w:left="403"/>
      </w:pPr>
      <w:r w:rsidRPr="00061BD0">
        <w:t>65. Windows Hard Link</w:t>
      </w:r>
    </w:p>
    <w:p w14:paraId="102AEDEC" w14:textId="77777777" w:rsidR="008B29EA" w:rsidRDefault="008B29EA" w:rsidP="008B29EA">
      <w:r>
        <w:t>CERT C guide</w:t>
      </w:r>
      <w:r w:rsidRPr="00270875">
        <w:t>lines: FIO02-C</w:t>
      </w:r>
    </w:p>
    <w:p w14:paraId="59F64362" w14:textId="61CEBCAC" w:rsidR="008B29EA" w:rsidRDefault="008B29EA" w:rsidP="008B29EA">
      <w:pPr>
        <w:pStyle w:val="Heading3"/>
      </w:pPr>
      <w:r>
        <w:t>7.31.3 Mechanism of failure</w:t>
      </w:r>
    </w:p>
    <w:p w14:paraId="5783FFD6" w14:textId="77777777" w:rsidR="008B29EA" w:rsidRPr="00AC54D3" w:rsidRDefault="008B29EA" w:rsidP="008B29EA">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t>have</w:t>
      </w:r>
      <w:r w:rsidRPr="00AC54D3">
        <w:t xml:space="preserve"> cont</w:t>
      </w:r>
      <w:r>
        <w:t>rol over.</w:t>
      </w:r>
    </w:p>
    <w:p w14:paraId="7DFA8A88" w14:textId="77777777" w:rsidR="008B29EA" w:rsidRPr="00AC54D3" w:rsidRDefault="008B29EA" w:rsidP="008B29EA">
      <w:r w:rsidRPr="00AC54D3">
        <w:lastRenderedPageBreak/>
        <w:t xml:space="preserve">For instance, a software system that accepts input in the form of: '..\filename', '\..\filename', '/directory/../filename', 'directory/../../filename', '..\filename', '\..\filename', '\directory\..\filename', 'directory\..\..\filename', '...', '....' (multiple dots), '....//', or '.../...//' without appropriate validation can allow an attacker to traverse the file system to access an arbitrary file. Note that '..' is ignored if the current working directory is the root directory. </w:t>
      </w:r>
      <w:r>
        <w:t xml:space="preserve"> </w:t>
      </w:r>
      <w:r w:rsidRPr="00AC54D3">
        <w:t>Some of these input forms can be used to cause problems for systems that strip out '..' from input in an attempt to remove relative path traversal.</w:t>
      </w:r>
    </w:p>
    <w:p w14:paraId="0FA182CA" w14:textId="77777777" w:rsidR="008B29EA" w:rsidRPr="00AC54D3" w:rsidRDefault="008B29EA" w:rsidP="008B29EA">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t xml:space="preserve"> </w:t>
      </w:r>
      <w:r w:rsidRPr="00AC54D3">
        <w:t xml:space="preserve">An attacker can inject a drive letter or Windows volume letter ('C:dirname') into a software system to potentially redirect access to an unintended location or arbitrary file. </w:t>
      </w:r>
      <w:r>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 xml:space="preserve">share ('\\UNC\share\name') into a software system to potentially redirect access to an unintended location or arbitrary file. </w:t>
      </w:r>
      <w:r>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(symlink</w:t>
      </w:r>
      <w:r>
        <w:fldChar w:fldCharType="begin"/>
      </w:r>
      <w:r>
        <w:instrText xml:space="preserve"> XE "</w:instrText>
      </w:r>
      <w:r w:rsidRPr="000F549E">
        <w:instrText>symlink</w:instrText>
      </w:r>
      <w:r>
        <w:instrText xml:space="preserve">" </w:instrText>
      </w:r>
      <w:r>
        <w:fldChar w:fldCharType="end"/>
      </w:r>
      <w:r w:rsidRPr="00AC54D3">
        <w:t xml:space="preserve">) as part of paths whether in internal code or through user input can allow an attacker to spoof the symbolic link and traverse the file system to unintended locations or access arbitrary files. </w:t>
      </w:r>
      <w:r>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42232AC4" w14:textId="77777777" w:rsidR="008B29EA" w:rsidRPr="00AC54D3" w:rsidRDefault="008B29EA" w:rsidP="008B29EA">
      <w:r w:rsidRPr="00AC54D3">
        <w:t>A software system that allows Windows shortcuts (.LNK) as part of paths whether in internal code or through user input can allow an attacker to spoof the symbolic link and traverse the file system to unintended locations or access arbitrary files.</w:t>
      </w:r>
      <w:r>
        <w:t xml:space="preserve"> </w:t>
      </w:r>
      <w:r w:rsidRPr="00AC54D3">
        <w:t xml:space="preserve"> The shortcut (file with the </w:t>
      </w:r>
      <w:r w:rsidRPr="000C703B">
        <w:rPr>
          <w:rFonts w:ascii="Courier New" w:hAnsi="Courier New" w:cs="Courier New"/>
        </w:rPr>
        <w:t>.lnk</w:t>
      </w:r>
      <w:r w:rsidRPr="00AC54D3">
        <w:t xml:space="preserve"> extension) can permit an attacker to read/write a file that they originally did not have permissions to access.</w:t>
      </w:r>
    </w:p>
    <w:p w14:paraId="5A2C818F" w14:textId="77777777" w:rsidR="008B29EA" w:rsidRDefault="008B29EA" w:rsidP="008B29EA">
      <w:pPr>
        <w:rPr>
          <w:ins w:id="1728" w:author="Stephen Michell" w:date="2016-09-18T09:11:00Z"/>
        </w:rPr>
      </w:pPr>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r w:rsidRPr="00B34B8F">
        <w:rPr>
          <w:rFonts w:ascii="Courier New" w:hAnsi="Courier New" w:cs="Courier New"/>
        </w:rPr>
        <w:t>etc/passwd</w:t>
      </w:r>
      <w:r w:rsidRPr="00AC54D3">
        <w:t>).</w:t>
      </w:r>
      <w:r>
        <w:t xml:space="preserve"> </w:t>
      </w:r>
      <w:r w:rsidRPr="00AC54D3">
        <w:t xml:space="preserve"> When the process opens the file, the attacker can assume the privileges of that process or possibly prevent a program from accurately processing data in a software system.</w:t>
      </w:r>
    </w:p>
    <w:p w14:paraId="58712B3D" w14:textId="0894ABD7" w:rsidR="007C5977" w:rsidRDefault="007C5977" w:rsidP="008B29EA">
      <w:pPr>
        <w:rPr>
          <w:ins w:id="1729" w:author="Stephen Michell" w:date="2016-09-18T09:13:00Z"/>
        </w:rPr>
      </w:pPr>
      <w:moveToRangeStart w:id="1730" w:author="Stephen Michell" w:date="2016-09-18T09:11:00Z" w:name="move335809194"/>
      <w:commentRangeStart w:id="1731"/>
      <w:moveTo w:id="1732" w:author="Stephen Michell" w:date="2016-09-18T09:11:00Z">
        <w:r w:rsidRPr="00D24A12">
          <w:t>A sanitizing mechanism can remove characters such as ‘.' and ‘;' which may be required f</w:t>
        </w:r>
        <w:r>
          <w:t>o</w:t>
        </w:r>
        <w:r w:rsidRPr="00D24A12">
          <w:t xml:space="preserve">r some exploits. </w:t>
        </w:r>
        <w:r>
          <w:t xml:space="preserve"> </w:t>
        </w:r>
        <w:r w:rsidRPr="00D24A12">
          <w:t xml:space="preserve">An attacker can try to fool the sanitizing mechanism into "cleaning" data into a dangerous form. </w:t>
        </w:r>
        <w:r>
          <w:t xml:space="preserve"> </w:t>
        </w:r>
        <w:r w:rsidRPr="00D24A12">
          <w:t>Suppose the attacker injects a ‘.' inside a filename (</w:t>
        </w:r>
        <w:r>
          <w:t>say</w:t>
        </w:r>
        <w:r w:rsidRPr="00D24A12">
          <w:t xml:space="preserve">, "sensi.tiveFile") and the sanitizing mechanism removes the character resulting in the valid filename, "sensitiveFile". </w:t>
        </w:r>
        <w:r>
          <w:t xml:space="preserve"> </w:t>
        </w:r>
        <w:r w:rsidRPr="00D24A12">
          <w:t>If the input data are now assumed to be safe, then the file may be compromised.</w:t>
        </w:r>
        <w:commentRangeEnd w:id="1731"/>
        <w:r>
          <w:rPr>
            <w:rStyle w:val="CommentReference"/>
          </w:rPr>
          <w:commentReference w:id="1731"/>
        </w:r>
      </w:moveTo>
      <w:moveToRangeEnd w:id="1730"/>
    </w:p>
    <w:p w14:paraId="51182969" w14:textId="26F987B9" w:rsidR="007C5977" w:rsidRDefault="007C5977" w:rsidP="008B29EA">
      <w:pPr>
        <w:rPr>
          <w:ins w:id="1733" w:author="Stephen Michell" w:date="2016-09-18T09:17:00Z"/>
        </w:rPr>
      </w:pPr>
      <w:moveToRangeStart w:id="1734" w:author="Stephen Michell" w:date="2016-09-18T09:13:00Z" w:name="move335809353"/>
      <w:commentRangeStart w:id="1735"/>
      <w:moveTo w:id="1736" w:author="Stephen Michell" w:date="2016-09-18T09:13:00Z">
        <w:r w:rsidRPr="00D24A12">
          <w:t xml:space="preserve">When two or more users, or a group of users, have write permission to a directory, the potential for sharing and deception is far greater than it is for shared access to a few files. </w:t>
        </w:r>
        <w:r>
          <w:t xml:space="preserve"> </w:t>
        </w:r>
        <w:r w:rsidRPr="00D24A12">
          <w:t>The vulnerabilities that result from malicious restructuring via hard and symbolic links suggest that it is best to avoid shared directories.</w:t>
        </w:r>
        <w:commentRangeEnd w:id="1735"/>
        <w:r>
          <w:rPr>
            <w:rStyle w:val="CommentReference"/>
          </w:rPr>
          <w:commentReference w:id="1735"/>
        </w:r>
      </w:moveTo>
      <w:moveToRangeEnd w:id="1734"/>
    </w:p>
    <w:p w14:paraId="6326AA08" w14:textId="5D55CEBE" w:rsidR="00C15F6B" w:rsidRDefault="00C15F6B" w:rsidP="008B29EA">
      <w:pPr>
        <w:rPr>
          <w:ins w:id="1737" w:author="Stephen Michell" w:date="2016-09-18T09:19:00Z"/>
        </w:rPr>
      </w:pPr>
      <w:moveToRangeStart w:id="1738" w:author="Stephen Michell" w:date="2016-09-18T09:18:00Z" w:name="move335809608"/>
      <w:commentRangeStart w:id="1739"/>
      <w:moveTo w:id="1740" w:author="Stephen Michell" w:date="2016-09-18T09:18:00Z">
        <w:r w:rsidRPr="00D24A12">
          <w:lastRenderedPageBreak/>
          <w:t>Securely creating temporary files in a shared directory is error</w:t>
        </w:r>
        <w:r>
          <w:t>-</w:t>
        </w:r>
        <w:r w:rsidRPr="00D24A12">
          <w:t>prone and dependent on the version of the runtime library used, the operating system, and the file system.</w:t>
        </w:r>
        <w:r>
          <w:t xml:space="preserve"> </w:t>
        </w:r>
        <w:r w:rsidRPr="00D24A12">
          <w:t xml:space="preserve"> Code that works for a locally mounted file system, for example, may be vulnerable when used with a remotely mounted file system.</w:t>
        </w:r>
        <w:commentRangeEnd w:id="1739"/>
        <w:r>
          <w:rPr>
            <w:rStyle w:val="CommentReference"/>
          </w:rPr>
          <w:commentReference w:id="1739"/>
        </w:r>
      </w:moveTo>
      <w:moveToRangeEnd w:id="1738"/>
    </w:p>
    <w:p w14:paraId="1B4280D5" w14:textId="615520A7" w:rsidR="00C15F6B" w:rsidRPr="00AC54D3" w:rsidRDefault="00C15F6B" w:rsidP="008B29EA">
      <w:commentRangeStart w:id="1741"/>
      <w:ins w:id="1742" w:author="Stephen Michell" w:date="2016-09-18T09:19:00Z">
        <w:r w:rsidRPr="00D24A12">
          <w:t>The mitigation should be centered on converting relative paths into absolute paths and then verifying that the resulting absolute path makes sense with respect to the configuration and rights or permissi</w:t>
        </w:r>
        <w:r>
          <w:t xml:space="preserve">ons.  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commentRangeEnd w:id="1741"/>
        <w:r>
          <w:rPr>
            <w:rStyle w:val="CommentReference"/>
          </w:rPr>
          <w:commentReference w:id="1741"/>
        </w:r>
      </w:ins>
    </w:p>
    <w:p w14:paraId="78733B6A" w14:textId="4027429A" w:rsidR="008B29EA" w:rsidRDefault="008B29EA" w:rsidP="008B29EA">
      <w:pPr>
        <w:pStyle w:val="Heading3"/>
      </w:pPr>
      <w:r>
        <w:t>7.31.4 Avoiding the vulnerability or mitigating its effects</w:t>
      </w:r>
    </w:p>
    <w:p w14:paraId="77BB43FF" w14:textId="77777777" w:rsidR="008B29EA" w:rsidRPr="00F555AE" w:rsidRDefault="008B29EA" w:rsidP="008B29EA">
      <w:r w:rsidRPr="00F555AE">
        <w:t>Software developers can avoid the vulnerability or mitigate its ill effects in the following ways:</w:t>
      </w:r>
    </w:p>
    <w:p w14:paraId="662C7C74" w14:textId="77777777" w:rsidR="008B29EA" w:rsidRPr="00D24A12" w:rsidRDefault="008B29EA" w:rsidP="000D69D3">
      <w:pPr>
        <w:pStyle w:val="ListParagraph"/>
        <w:numPr>
          <w:ilvl w:val="0"/>
          <w:numId w:val="135"/>
        </w:numPr>
      </w:pPr>
      <w:r w:rsidRPr="00D24A12">
        <w:t xml:space="preserve">Assume all input is malicious. </w:t>
      </w:r>
      <w:r>
        <w:t xml:space="preserve"> </w:t>
      </w:r>
      <w:r w:rsidRPr="00D24A12">
        <w:t>Attackers can insert paths into input vectors and traverse the file system.</w:t>
      </w:r>
    </w:p>
    <w:p w14:paraId="53AF60DB" w14:textId="77777777" w:rsidR="008B29EA" w:rsidRDefault="008B29EA" w:rsidP="000D69D3">
      <w:pPr>
        <w:pStyle w:val="ListParagraph"/>
        <w:numPr>
          <w:ilvl w:val="0"/>
          <w:numId w:val="135"/>
        </w:numPr>
        <w:rPr>
          <w:ins w:id="1743" w:author="Stephen Michell" w:date="2016-09-18T09:08:00Z"/>
        </w:rPr>
      </w:pPr>
      <w:r w:rsidRPr="00D24A12">
        <w:t>Use an a</w:t>
      </w:r>
      <w:r>
        <w:t>ppropriate combination of black-lists and white-</w:t>
      </w:r>
      <w:r w:rsidRPr="00D24A12">
        <w:t>lists to ensure only valid and expected input is processed by the system.</w:t>
      </w:r>
    </w:p>
    <w:p w14:paraId="691927DE" w14:textId="577D8E25" w:rsidR="007C5977" w:rsidRPr="00D24A12" w:rsidDel="007C5977" w:rsidRDefault="007C5977" w:rsidP="000D69D3">
      <w:pPr>
        <w:pStyle w:val="ListParagraph"/>
        <w:numPr>
          <w:ilvl w:val="0"/>
          <w:numId w:val="135"/>
        </w:numPr>
        <w:rPr>
          <w:del w:id="1744" w:author="Stephen Michell" w:date="2016-09-18T09:13:00Z"/>
        </w:rPr>
      </w:pPr>
      <w:ins w:id="1745" w:author="Stephen Michell" w:date="2016-09-18T09:08:00Z">
        <w:r>
          <w:t xml:space="preserve">Use sanitizers to scrub input for sensitive programs. Ensure that sanitizers </w:t>
        </w:r>
      </w:ins>
      <w:ins w:id="1746" w:author="Stephen Michell" w:date="2016-09-18T09:11:00Z">
        <w:r>
          <w:t>work properly (e.g. a sanitizer should remove “.” or “..” at a string beginning, but not in the middle of a valid file system address.</w:t>
        </w:r>
      </w:ins>
    </w:p>
    <w:p w14:paraId="0A238EEC" w14:textId="2338E335" w:rsidR="008B29EA" w:rsidRPr="00D24A12" w:rsidRDefault="008B29EA">
      <w:pPr>
        <w:pStyle w:val="ListParagraph"/>
        <w:numPr>
          <w:ilvl w:val="0"/>
          <w:numId w:val="135"/>
        </w:numPr>
        <w:pPrChange w:id="1747" w:author="Stephen Michell" w:date="2016-09-18T09:13:00Z">
          <w:pPr>
            <w:pStyle w:val="ListParagraph"/>
          </w:pPr>
        </w:pPrChange>
      </w:pPr>
      <w:moveFromRangeStart w:id="1748" w:author="Stephen Michell" w:date="2016-09-18T09:11:00Z" w:name="move335809194"/>
      <w:commentRangeStart w:id="1749"/>
      <w:moveFrom w:id="1750" w:author="Stephen Michell" w:date="2016-09-18T09:11:00Z">
        <w:r w:rsidRPr="00D24A12" w:rsidDel="007C5977">
          <w:t>A sanitizing mechanism can remove characters such as ‘.' and ‘;' which may be required f</w:t>
        </w:r>
        <w:r w:rsidDel="007C5977">
          <w:t>o</w:t>
        </w:r>
        <w:r w:rsidRPr="00D24A12" w:rsidDel="007C5977">
          <w:t xml:space="preserve">r some exploits. </w:t>
        </w:r>
        <w:r w:rsidDel="007C5977">
          <w:t xml:space="preserve"> </w:t>
        </w:r>
        <w:r w:rsidRPr="00D24A12" w:rsidDel="007C5977">
          <w:t xml:space="preserve">An attacker can try to fool the sanitizing mechanism into "cleaning" data into a dangerous form. </w:t>
        </w:r>
        <w:r w:rsidDel="007C5977">
          <w:t xml:space="preserve"> </w:t>
        </w:r>
        <w:r w:rsidRPr="00D24A12" w:rsidDel="007C5977">
          <w:t>Suppose the attacker injects a ‘.' inside a filename (</w:t>
        </w:r>
        <w:r w:rsidDel="007C5977">
          <w:t>say</w:t>
        </w:r>
        <w:r w:rsidRPr="00D24A12" w:rsidDel="007C5977">
          <w:t xml:space="preserve">, "sensi.tiveFile") and the sanitizing mechanism removes the character resulting in the valid filename, "sensitiveFile". </w:t>
        </w:r>
        <w:r w:rsidDel="007C5977">
          <w:t xml:space="preserve"> </w:t>
        </w:r>
        <w:r w:rsidRPr="00D24A12" w:rsidDel="007C5977">
          <w:t>If the input data are now assumed to be safe, then the file may be compromised.</w:t>
        </w:r>
        <w:commentRangeEnd w:id="1749"/>
        <w:r w:rsidDel="007C5977">
          <w:rPr>
            <w:rStyle w:val="CommentReference"/>
          </w:rPr>
          <w:commentReference w:id="1749"/>
        </w:r>
      </w:moveFrom>
      <w:moveFromRangeEnd w:id="1748"/>
    </w:p>
    <w:p w14:paraId="112EB3A7" w14:textId="77777777" w:rsidR="008B29EA" w:rsidRPr="00D24A12" w:rsidRDefault="008B29EA" w:rsidP="000D69D3">
      <w:pPr>
        <w:pStyle w:val="ListParagraph"/>
        <w:numPr>
          <w:ilvl w:val="0"/>
          <w:numId w:val="135"/>
        </w:numPr>
      </w:pPr>
      <w:r w:rsidRPr="00D24A12">
        <w:t>Compar</w:t>
      </w:r>
      <w:r>
        <w:t>e</w:t>
      </w:r>
      <w:r w:rsidRPr="00D24A12">
        <w:t xml:space="preserve"> multiple attributes of the file improves the likelihood that the file is the expected one.</w:t>
      </w:r>
      <w:r>
        <w:t xml:space="preserve"> </w:t>
      </w: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t xml:space="preserve"> </w:t>
      </w:r>
    </w:p>
    <w:p w14:paraId="47AEBED2" w14:textId="77777777" w:rsidR="008B29EA" w:rsidRPr="00D24A12" w:rsidRDefault="008B29EA" w:rsidP="000D69D3">
      <w:pPr>
        <w:pStyle w:val="ListParagraph"/>
        <w:numPr>
          <w:ilvl w:val="0"/>
          <w:numId w:val="135"/>
        </w:numPr>
      </w:pPr>
      <w:r w:rsidRPr="00D24A12">
        <w:t>Follow the principle of least privilege when assigning access rights to files.</w:t>
      </w:r>
    </w:p>
    <w:p w14:paraId="15DB5E20" w14:textId="77777777" w:rsidR="008B29EA" w:rsidRPr="00D24A12" w:rsidRDefault="008B29EA" w:rsidP="000D69D3">
      <w:pPr>
        <w:pStyle w:val="ListParagraph"/>
        <w:numPr>
          <w:ilvl w:val="0"/>
          <w:numId w:val="135"/>
        </w:numPr>
      </w:pPr>
      <w:r w:rsidRPr="00D24A12">
        <w:t>Deny access to a file can prevent an attacker from replacing that file with a link to a sensitive file.</w:t>
      </w:r>
    </w:p>
    <w:p w14:paraId="1BB6B151" w14:textId="77777777" w:rsidR="008B29EA" w:rsidRPr="00D24A12" w:rsidRDefault="008B29EA" w:rsidP="000D69D3">
      <w:pPr>
        <w:pStyle w:val="ListParagraph"/>
        <w:numPr>
          <w:ilvl w:val="0"/>
          <w:numId w:val="135"/>
        </w:numPr>
      </w:pPr>
      <w:r w:rsidRPr="00D24A12">
        <w:t>Ensure good compartmentalization in the system to provide protected areas that can be trusted.</w:t>
      </w:r>
    </w:p>
    <w:p w14:paraId="4ABD3309" w14:textId="73F9A87D" w:rsidR="008B29EA" w:rsidRPr="00D24A12" w:rsidRDefault="007C5977" w:rsidP="000D69D3">
      <w:pPr>
        <w:pStyle w:val="ListParagraph"/>
        <w:numPr>
          <w:ilvl w:val="0"/>
          <w:numId w:val="135"/>
        </w:numPr>
      </w:pPr>
      <w:ins w:id="1751" w:author="Stephen Michell" w:date="2016-09-18T09:14:00Z">
        <w:r>
          <w:t>Restrict the use of shared directories, using in preference files pulled from configuration management systems.</w:t>
        </w:r>
      </w:ins>
      <w:moveFromRangeStart w:id="1752" w:author="Stephen Michell" w:date="2016-09-18T09:13:00Z" w:name="move335809353"/>
      <w:commentRangeStart w:id="1753"/>
      <w:moveFrom w:id="1754" w:author="Stephen Michell" w:date="2016-09-18T09:13:00Z">
        <w:r w:rsidR="008B29EA" w:rsidRPr="00D24A12" w:rsidDel="007C5977">
          <w:t xml:space="preserve">When two or more users, or a group of users, have write permission to a directory, the potential for sharing and deception is far greater than it is for shared access to a few files. </w:t>
        </w:r>
        <w:r w:rsidR="008B29EA" w:rsidDel="007C5977">
          <w:t xml:space="preserve"> </w:t>
        </w:r>
        <w:r w:rsidR="008B29EA" w:rsidRPr="00D24A12" w:rsidDel="007C5977">
          <w:t>The vulnerabilities that result from malicious restructuring via hard and symbolic links suggest that it is best to avoid shared directories.</w:t>
        </w:r>
        <w:commentRangeEnd w:id="1753"/>
        <w:r w:rsidR="008B29EA" w:rsidDel="007C5977">
          <w:rPr>
            <w:rStyle w:val="CommentReference"/>
          </w:rPr>
          <w:commentReference w:id="1753"/>
        </w:r>
      </w:moveFrom>
      <w:moveFromRangeEnd w:id="1752"/>
    </w:p>
    <w:p w14:paraId="724FDF2A" w14:textId="77777777" w:rsidR="00C15F6B" w:rsidRDefault="00C15F6B">
      <w:pPr>
        <w:pStyle w:val="ListParagraph"/>
        <w:numPr>
          <w:ilvl w:val="0"/>
          <w:numId w:val="135"/>
        </w:numPr>
        <w:rPr>
          <w:ins w:id="1755" w:author="Stephen Michell" w:date="2016-09-18T09:17:00Z"/>
        </w:rPr>
        <w:pPrChange w:id="1756" w:author="Stephen Michell" w:date="2016-09-18T09:17:00Z">
          <w:pPr>
            <w:spacing w:after="0"/>
          </w:pPr>
        </w:pPrChange>
      </w:pPr>
      <w:ins w:id="1757" w:author="Stephen Michell" w:date="2016-09-18T09:16:00Z">
        <w:r>
          <w:t>Do not permit temporary files to be created in shared directories.</w:t>
        </w:r>
      </w:ins>
    </w:p>
    <w:p w14:paraId="575BCC77" w14:textId="01E77ECA" w:rsidR="008B29EA" w:rsidRPr="00D24A12" w:rsidDel="00C15F6B" w:rsidRDefault="008B29EA">
      <w:pPr>
        <w:pStyle w:val="ListParagraph"/>
        <w:rPr>
          <w:del w:id="1758" w:author="Stephen Michell" w:date="2016-09-18T09:17:00Z"/>
        </w:rPr>
        <w:pPrChange w:id="1759" w:author="Stephen Michell" w:date="2016-09-18T09:17:00Z">
          <w:pPr>
            <w:pStyle w:val="ListParagraph"/>
            <w:numPr>
              <w:numId w:val="135"/>
            </w:numPr>
            <w:ind w:hanging="360"/>
          </w:pPr>
        </w:pPrChange>
      </w:pPr>
      <w:moveFromRangeStart w:id="1760" w:author="Stephen Michell" w:date="2016-09-18T09:18:00Z" w:name="move335809608"/>
      <w:commentRangeStart w:id="1761"/>
      <w:moveFrom w:id="1762" w:author="Stephen Michell" w:date="2016-09-18T09:18:00Z">
        <w:del w:id="1763" w:author="Stephen Michell" w:date="2016-09-18T09:18:00Z">
          <w:r w:rsidRPr="00D24A12" w:rsidDel="00C15F6B">
            <w:delText>Securely creating temporary files in a shared directory is error</w:delText>
          </w:r>
          <w:r w:rsidDel="00C15F6B">
            <w:delText>-</w:delText>
          </w:r>
          <w:r w:rsidRPr="00D24A12" w:rsidDel="00C15F6B">
            <w:delText>prone and dependent on the version of the runtime library used, the operating system, and the file system.</w:delText>
          </w:r>
          <w:r w:rsidDel="00C15F6B">
            <w:delText xml:space="preserve"> </w:delText>
          </w:r>
          <w:r w:rsidRPr="00D24A12" w:rsidDel="00C15F6B">
            <w:delText xml:space="preserve"> Code that works for a locally mounted file system, for example, may be vulnerable when used with a remotely mounted file system.</w:delText>
          </w:r>
          <w:commentRangeEnd w:id="1761"/>
          <w:r w:rsidDel="00C15F6B">
            <w:rPr>
              <w:rStyle w:val="CommentReference"/>
            </w:rPr>
            <w:commentReference w:id="1761"/>
          </w:r>
        </w:del>
      </w:moveFrom>
      <w:moveFromRangeEnd w:id="1760"/>
    </w:p>
    <w:p w14:paraId="4CACD933" w14:textId="717E7459" w:rsidR="008F43A4" w:rsidRDefault="008B29EA">
      <w:pPr>
        <w:pStyle w:val="ListParagraph"/>
        <w:pPrChange w:id="1764" w:author="Stephen Michell" w:date="2016-09-18T09:17:00Z">
          <w:pPr>
            <w:spacing w:after="0"/>
          </w:pPr>
        </w:pPrChange>
      </w:pPr>
      <w:commentRangeStart w:id="1765"/>
      <w:del w:id="1766" w:author="Stephen Michell" w:date="2016-09-18T09:18:00Z">
        <w:r w:rsidRPr="00D24A12" w:rsidDel="00C15F6B">
          <w:delText>The mitigation should be centered on converting relative paths into absolute paths and then verifying that the resulting absolute path makes sense with respect to the configuration and rights or permissi</w:delText>
        </w:r>
        <w:r w:rsidDel="00C15F6B">
          <w:delText xml:space="preserve">ons.  This may include checking </w:delText>
        </w:r>
        <w:r w:rsidRPr="00D24A12" w:rsidDel="00C15F6B">
          <w:delText>white</w:delText>
        </w:r>
        <w:r w:rsidDel="00C15F6B">
          <w:delText xml:space="preserve">-lists and </w:delText>
        </w:r>
        <w:r w:rsidRPr="00D24A12" w:rsidDel="00C15F6B">
          <w:delText>black</w:delText>
        </w:r>
        <w:r w:rsidDel="00C15F6B">
          <w:delText>-lists</w:delText>
        </w:r>
        <w:r w:rsidRPr="00D24A12" w:rsidDel="00C15F6B">
          <w:delText>, authorized super user status, access control lists,</w:delText>
        </w:r>
        <w:r w:rsidDel="00C15F6B">
          <w:delText xml:space="preserve"> or other fully trusted status</w:delText>
        </w:r>
        <w:r w:rsidRPr="00D24A12" w:rsidDel="00C15F6B">
          <w:delText>.</w:delText>
        </w:r>
        <w:commentRangeEnd w:id="1765"/>
        <w:r w:rsidDel="00C15F6B">
          <w:rPr>
            <w:rStyle w:val="CommentReference"/>
          </w:rPr>
          <w:commentReference w:id="1765"/>
        </w:r>
      </w:del>
    </w:p>
    <w:p w14:paraId="32239AB8" w14:textId="4E862DFC" w:rsidR="008F43A4" w:rsidRDefault="008F43A4" w:rsidP="008F43A4">
      <w:pPr>
        <w:pStyle w:val="Heading2"/>
        <w:rPr>
          <w:lang w:val="en-CA"/>
        </w:rPr>
      </w:pPr>
      <w:bookmarkStart w:id="1767" w:name="_Toc335738360"/>
      <w:r>
        <w:rPr>
          <w:lang w:val="en-CA"/>
        </w:rPr>
        <w:t>7.32 Clock Issues</w:t>
      </w:r>
      <w:r w:rsidR="00390B68">
        <w:rPr>
          <w:lang w:val="en-CA"/>
        </w:rPr>
        <w:t xml:space="preserve"> [CCI]</w:t>
      </w:r>
      <w:bookmarkEnd w:id="1767"/>
      <w:r>
        <w:rPr>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lang w:val="en-CA"/>
        </w:rPr>
        <w:fldChar w:fldCharType="end"/>
      </w:r>
    </w:p>
    <w:p w14:paraId="1AF359BD" w14:textId="623B3D5A" w:rsidR="008F43A4" w:rsidRDefault="008F43A4" w:rsidP="008F43A4">
      <w:pPr>
        <w:pStyle w:val="Heading3"/>
        <w:rPr>
          <w:lang w:val="en-CA"/>
        </w:rPr>
      </w:pPr>
      <w:r>
        <w:rPr>
          <w:lang w:val="en-CA"/>
        </w:rPr>
        <w:t>7.32.1 Description of application vulnerability</w:t>
      </w:r>
    </w:p>
    <w:p w14:paraId="04C679C9" w14:textId="77777777" w:rsidR="008F43A4" w:rsidRDefault="008F43A4" w:rsidP="008F43A4">
      <w:pPr>
        <w:jc w:val="both"/>
        <w:rPr>
          <w:lang w:val="en-CA"/>
        </w:rPr>
      </w:pPr>
      <w:r>
        <w:rPr>
          <w:rFonts w:ascii="Times New Roman" w:hAnsi="Times New Roman" w:cs="Times New Roman"/>
          <w:lang w:val="en-CA"/>
        </w:rPr>
        <w:t>All processors and operating systems maintain multiple representations of time internal to the system. In a typical system there are the following notions of time, and potentially identifiable clocks:</w:t>
      </w:r>
      <w:r>
        <w:rPr>
          <w:lang w:val="en-CA"/>
        </w:rPr>
        <w:t xml:space="preserve"> </w:t>
      </w:r>
    </w:p>
    <w:p w14:paraId="4D3ACA7E"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CPU time</w:t>
      </w:r>
    </w:p>
    <w:p w14:paraId="63771FA2"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 xml:space="preserve">Process/task/thread execution time </w:t>
      </w:r>
    </w:p>
    <w:p w14:paraId="6C057E36"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Calendar clock time, local and/or GMT</w:t>
      </w:r>
    </w:p>
    <w:p w14:paraId="29C7E131"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Elapsed time - i.e. time since system inception in seconds, or in fixed portions thereof</w:t>
      </w:r>
    </w:p>
    <w:p w14:paraId="7416ED23" w14:textId="77777777" w:rsidR="008F43A4" w:rsidRDefault="008F43A4" w:rsidP="000D69D3">
      <w:pPr>
        <w:pStyle w:val="ListParagraph"/>
        <w:numPr>
          <w:ilvl w:val="0"/>
          <w:numId w:val="196"/>
        </w:numPr>
        <w:spacing w:after="0" w:line="240" w:lineRule="auto"/>
        <w:ind w:left="851" w:hanging="425"/>
        <w:jc w:val="both"/>
      </w:pPr>
      <w:r>
        <w:rPr>
          <w:rFonts w:ascii="Times New Roman" w:hAnsi="Times New Roman" w:cs="Times New Roman"/>
          <w:lang w:val="en-CA"/>
        </w:rPr>
        <w:t>Network time</w:t>
      </w:r>
    </w:p>
    <w:p w14:paraId="2E945DD6"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These times have different representations, different scaling, and different semantics. For example, a time-of-day clock must account for leap years, leap seconds and standard/daylight saving times. A CPU or processor clock is a monotonic clock that must maintain time used by a task, thread, or process in a granularity appropriate to CPU speed - possibly sub-nanosecond. A real 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0CE0B9FB"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lastRenderedPageBreak/>
        <w:t>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time bases.</w:t>
      </w:r>
    </w:p>
    <w:p w14:paraId="244B807E" w14:textId="77777777" w:rsidR="008F43A4" w:rsidRPr="00DF4E4F" w:rsidRDefault="008F43A4" w:rsidP="008F43A4">
      <w:pPr>
        <w:jc w:val="both"/>
        <w:rPr>
          <w:rFonts w:ascii="Times New Roman" w:hAnsi="Times New Roman" w:cs="Times New Roman"/>
          <w:b/>
          <w:lang w:val="en-CA"/>
        </w:rPr>
      </w:pPr>
      <w:r w:rsidRPr="00DF4E4F">
        <w:rPr>
          <w:rFonts w:ascii="Times New Roman" w:hAnsi="Times New Roman" w:cs="Times New Roman"/>
          <w:b/>
          <w:lang w:val="en-CA"/>
        </w:rPr>
        <w:t>Time Conversion</w:t>
      </w:r>
    </w:p>
    <w:p w14:paraId="7F8D1EFC"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When multiple time bases are supported, there are mechanisms to convert from one time format to another to support calculations done. Conversion errors, rounding errors or cumulative errors can develop:</w:t>
      </w:r>
    </w:p>
    <w:p w14:paraId="63EAB91C" w14:textId="77777777" w:rsidR="008F43A4" w:rsidRDefault="008F43A4" w:rsidP="000D69D3">
      <w:pPr>
        <w:pStyle w:val="ListParagraph"/>
        <w:numPr>
          <w:ilvl w:val="0"/>
          <w:numId w:val="197"/>
        </w:numPr>
        <w:spacing w:after="0" w:line="240" w:lineRule="auto"/>
        <w:jc w:val="both"/>
        <w:rPr>
          <w:lang w:val="en-CA"/>
        </w:rPr>
      </w:pPr>
      <w:r>
        <w:rPr>
          <w:rFonts w:ascii="Times New Roman" w:hAnsi="Times New Roman" w:cs="Times New Roman"/>
          <w:lang w:val="en-CA"/>
        </w:rPr>
        <w:t xml:space="preserve">If the conversion is not done from the most precise time formats to less precise time formats, </w:t>
      </w:r>
    </w:p>
    <w:p w14:paraId="3ECC41E9" w14:textId="77777777" w:rsidR="008F43A4" w:rsidRDefault="008F43A4" w:rsidP="000D69D3">
      <w:pPr>
        <w:pStyle w:val="ListParagraph"/>
        <w:numPr>
          <w:ilvl w:val="0"/>
          <w:numId w:val="197"/>
        </w:numPr>
        <w:spacing w:after="0" w:line="240" w:lineRule="auto"/>
        <w:jc w:val="both"/>
        <w:rPr>
          <w:lang w:val="en-CA"/>
        </w:rPr>
      </w:pPr>
      <w:r>
        <w:rPr>
          <w:rFonts w:ascii="Times New Roman" w:hAnsi="Times New Roman" w:cs="Times New Roman"/>
          <w:lang w:val="en-CA"/>
        </w:rPr>
        <w:t xml:space="preserve">If conversions are done from one format to another and then back for comparison, or </w:t>
      </w:r>
    </w:p>
    <w:p w14:paraId="3D096036" w14:textId="77777777" w:rsidR="008F43A4" w:rsidRDefault="008F43A4" w:rsidP="000D69D3">
      <w:pPr>
        <w:pStyle w:val="ListParagraph"/>
        <w:numPr>
          <w:ilvl w:val="0"/>
          <w:numId w:val="197"/>
        </w:numPr>
        <w:spacing w:after="0" w:line="240" w:lineRule="auto"/>
        <w:jc w:val="both"/>
        <w:rPr>
          <w:lang w:val="en-CA"/>
        </w:rPr>
      </w:pPr>
      <w:r>
        <w:rPr>
          <w:rFonts w:ascii="Times New Roman" w:hAnsi="Times New Roman" w:cs="Times New Roman"/>
          <w:lang w:val="en-CA"/>
        </w:rPr>
        <w:t>If iterative calculations are done using less than the most precise time base possible.</w:t>
      </w:r>
    </w:p>
    <w:p w14:paraId="2BBCC5EB" w14:textId="77777777" w:rsidR="008F43A4" w:rsidRDefault="008F43A4" w:rsidP="008F43A4">
      <w:pPr>
        <w:ind w:left="57"/>
        <w:jc w:val="both"/>
        <w:rPr>
          <w:rFonts w:ascii="Times New Roman" w:hAnsi="Times New Roman" w:cs="Times New Roman"/>
          <w:lang w:val="en-CA"/>
        </w:rPr>
      </w:pPr>
      <w:r>
        <w:rPr>
          <w:rFonts w:ascii="Times New Roman" w:hAnsi="Times New Roman" w:cs="Times New Roman"/>
          <w:lang w:val="en-CA"/>
        </w:rPr>
        <w:t>This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04019B19" w14:textId="77777777" w:rsidR="008F43A4" w:rsidRPr="00DF4E4F" w:rsidRDefault="008F43A4" w:rsidP="008F43A4">
      <w:pPr>
        <w:pStyle w:val="Heading3"/>
        <w:rPr>
          <w:rFonts w:ascii="Times New Roman" w:hAnsi="Times New Roman" w:cs="Times New Roman"/>
          <w:sz w:val="24"/>
          <w:szCs w:val="24"/>
          <w:lang w:val="en-CA"/>
        </w:rPr>
      </w:pPr>
      <w:r w:rsidRPr="00DF4E4F">
        <w:rPr>
          <w:rFonts w:ascii="Times New Roman" w:hAnsi="Times New Roman" w:cs="Times New Roman"/>
          <w:sz w:val="24"/>
          <w:szCs w:val="24"/>
          <w:lang w:val="en-CA"/>
        </w:rPr>
        <w:t xml:space="preserve">Synchronicity </w:t>
      </w:r>
    </w:p>
    <w:p w14:paraId="4CA7AF93" w14:textId="77777777" w:rsidR="008F43A4" w:rsidRDefault="008F43A4" w:rsidP="008F43A4">
      <w:pPr>
        <w:jc w:val="both"/>
        <w:rPr>
          <w:lang w:val="en-CA"/>
        </w:rPr>
      </w:pPr>
      <w:r>
        <w:rPr>
          <w:rFonts w:ascii="Times New Roman" w:hAnsi="Times New Roman" w:cs="Times New Roman"/>
          <w:lang w:val="en-CA"/>
        </w:rPr>
        <w:t xml:space="preserve">When code is written for an application, the developer usually assumes that there is a common time base for all portions of the application that are in communication with each other. When the system is spread over multiple processors, it the time base used by each processor will either drift from each other, or the time delay in communicating between these partitions will cause apparent drift. </w:t>
      </w:r>
    </w:p>
    <w:p w14:paraId="58077BA8" w14:textId="77777777" w:rsidR="008F43A4" w:rsidRPr="00DF4E4F" w:rsidRDefault="008F43A4" w:rsidP="008F43A4">
      <w:pPr>
        <w:pStyle w:val="Heading3"/>
        <w:rPr>
          <w:rFonts w:ascii="Times New Roman" w:hAnsi="Times New Roman" w:cs="Times New Roman"/>
          <w:lang w:val="en-CA"/>
        </w:rPr>
      </w:pPr>
      <w:r w:rsidRPr="00DF4E4F">
        <w:rPr>
          <w:rFonts w:ascii="Times New Roman" w:hAnsi="Times New Roman" w:cs="Times New Roman"/>
          <w:lang w:val="en-CA"/>
        </w:rPr>
        <w:t>Time Roll-over</w:t>
      </w:r>
    </w:p>
    <w:p w14:paraId="321FD365" w14:textId="77777777" w:rsidR="008F43A4" w:rsidRPr="000F0F0A" w:rsidRDefault="008F43A4" w:rsidP="008F43A4">
      <w:pPr>
        <w:jc w:val="both"/>
        <w:rPr>
          <w:lang w:val="en-CA"/>
        </w:rPr>
      </w:pPr>
      <w:r>
        <w:rPr>
          <w:rFonts w:ascii="Times New Roman" w:hAnsi="Times New Roman" w:cs="Times New Roman"/>
          <w:lang w:val="en-CA"/>
        </w:rPr>
        <w:t>Because each clock has a fixed internal representation of time which is updated periodically by some amount, eventually, if the system is long-enough lived, the time representation will completely fill the storage and will roll-over and return to zero, or the initial time.</w:t>
      </w:r>
      <w:r>
        <w:rPr>
          <w:lang w:val="en-CA"/>
        </w:rPr>
        <w:t xml:space="preserve"> This can also happen if the time base is external, such as the global positioning satellite time base. </w:t>
      </w:r>
      <w:r>
        <w:rPr>
          <w:rFonts w:ascii="Times New Roman" w:hAnsi="Times New Roman" w:cs="Times New Roman"/>
          <w:lang w:val="en-CA"/>
        </w:rPr>
        <w:t>Code that relies upon the time-base constantly increasing will fail if/when a rollover occurs, leading to failure of the computational system and possible catastrophic loss of the parent system, unless the application is programmed to account for this rollover.</w:t>
      </w:r>
    </w:p>
    <w:p w14:paraId="105A720F" w14:textId="78D65A60" w:rsidR="008F43A4" w:rsidRDefault="008F43A4" w:rsidP="00447BD1">
      <w:pPr>
        <w:pStyle w:val="Heading3"/>
        <w:rPr>
          <w:ins w:id="1768" w:author="Stephen Michell" w:date="2016-09-17T13:25:00Z"/>
          <w:rFonts w:ascii="Times New Roman" w:hAnsi="Times New Roman" w:cs="Times New Roman"/>
          <w:b w:val="0"/>
          <w:sz w:val="22"/>
          <w:szCs w:val="22"/>
          <w:lang w:val="en-CA"/>
        </w:rPr>
      </w:pPr>
      <w:r w:rsidRPr="00B029C8">
        <w:rPr>
          <w:rFonts w:ascii="Times New Roman" w:hAnsi="Times New Roman" w:cs="Times New Roman"/>
          <w:b w:val="0"/>
          <w:sz w:val="22"/>
          <w:szCs w:val="22"/>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w:t>
      </w:r>
      <w:r w:rsidRPr="00F12D58">
        <w:rPr>
          <w:rFonts w:ascii="Times New Roman" w:hAnsi="Times New Roman" w:cs="Times New Roman"/>
          <w:b w:val="0"/>
          <w:sz w:val="22"/>
          <w:szCs w:val="22"/>
          <w:lang w:val="en-CA"/>
        </w:rPr>
        <w:t>al lifetime of the sys</w:t>
      </w:r>
      <w:r w:rsidRPr="00DF4E4F">
        <w:rPr>
          <w:rFonts w:ascii="Times New Roman" w:hAnsi="Times New Roman" w:cs="Times New Roman"/>
          <w:b w:val="0"/>
          <w:sz w:val="22"/>
          <w:szCs w:val="22"/>
          <w:lang w:val="en-CA"/>
        </w:rPr>
        <w:t>tem can make such errors happen, with potential catastrophic loss of the system and any systems that depend upon it.</w:t>
      </w:r>
    </w:p>
    <w:p w14:paraId="69836B00" w14:textId="77777777" w:rsidR="002F5783" w:rsidRPr="002F5783" w:rsidRDefault="002F5783">
      <w:pPr>
        <w:rPr>
          <w:rPrChange w:id="1769" w:author="Stephen Michell" w:date="2016-09-17T13:25:00Z">
            <w:rPr>
              <w:rFonts w:ascii="Times New Roman" w:hAnsi="Times New Roman" w:cs="Times New Roman"/>
              <w:lang w:val="en-CA"/>
            </w:rPr>
          </w:rPrChange>
        </w:rPr>
        <w:pPrChange w:id="1770" w:author="Stephen Michell" w:date="2016-09-17T13:25:00Z">
          <w:pPr>
            <w:pStyle w:val="Heading3"/>
          </w:pPr>
        </w:pPrChange>
      </w:pPr>
    </w:p>
    <w:p w14:paraId="78335817" w14:textId="77777777" w:rsidR="000F1FC2" w:rsidRDefault="000F1FC2">
      <w:pPr>
        <w:pStyle w:val="Heading3"/>
        <w:pPrChange w:id="1771" w:author="Stephen Michell" w:date="2016-09-17T13:24:00Z">
          <w:pPr/>
        </w:pPrChange>
      </w:pPr>
      <w:r>
        <w:t>7.32.2 Cross References</w:t>
      </w:r>
    </w:p>
    <w:p w14:paraId="01E46272" w14:textId="64C7720C" w:rsidR="008F43A4" w:rsidRPr="00447BD1" w:rsidRDefault="000F1FC2" w:rsidP="00447BD1">
      <w:r>
        <w:t>TBD</w:t>
      </w:r>
    </w:p>
    <w:p w14:paraId="154FFA25" w14:textId="78993315" w:rsidR="008F43A4" w:rsidRDefault="008F43A4" w:rsidP="008F43A4">
      <w:pPr>
        <w:pStyle w:val="Heading3"/>
        <w:rPr>
          <w:lang w:val="en-CA"/>
        </w:rPr>
      </w:pPr>
      <w:r>
        <w:rPr>
          <w:lang w:val="en-CA"/>
        </w:rPr>
        <w:t xml:space="preserve">7.32.3 </w:t>
      </w:r>
      <w:r w:rsidRPr="00447BD1">
        <w:t>Mechanism</w:t>
      </w:r>
      <w:r>
        <w:rPr>
          <w:lang w:val="en-CA"/>
        </w:rPr>
        <w:t xml:space="preserve"> of failure </w:t>
      </w:r>
    </w:p>
    <w:p w14:paraId="383C1198" w14:textId="77777777" w:rsidR="008F43A4" w:rsidRDefault="008F43A4" w:rsidP="008F43A4">
      <w:r>
        <w:t xml:space="preserve">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w:t>
      </w:r>
      <w:r>
        <w:lastRenderedPageBreak/>
        <w:t>system, events being scheduled early, or the event being late. The mis-scheduling of events can have real world applications up to and including catastrophic loss of the parent system.</w:t>
      </w:r>
    </w:p>
    <w:p w14:paraId="737BB7E0" w14:textId="77777777" w:rsidR="008F43A4" w:rsidRDefault="008F43A4" w:rsidP="008F43A4">
      <w:r>
        <w:t xml:space="preserve">Converting from one time-base to another time-base can result in loss of precision, rounding errors, and conversion errors which can lead to complete jitter in the application behavior or complete failure of the application </w:t>
      </w:r>
    </w:p>
    <w:p w14:paraId="6C4A0D66" w14:textId="77777777" w:rsidR="008F43A4" w:rsidRDefault="008F43A4" w:rsidP="008F43A4">
      <w:r>
        <w:t>Roll-over of a clock can cause failure of applications that are expecting uniformly increasing time, which can lead to transient failure of the application and possibly the parent system.</w:t>
      </w:r>
    </w:p>
    <w:p w14:paraId="6FF0FA2A" w14:textId="0E1A4C0A" w:rsidR="008F43A4" w:rsidRDefault="008F43A4" w:rsidP="008F43A4">
      <w:pPr>
        <w:pStyle w:val="Heading3"/>
        <w:rPr>
          <w:lang w:val="en-CA"/>
        </w:rPr>
      </w:pPr>
      <w:r>
        <w:rPr>
          <w:lang w:val="en-CA"/>
        </w:rPr>
        <w:t>7.32.4 Avoiding the vulnerability or mitigating its effect</w:t>
      </w:r>
    </w:p>
    <w:p w14:paraId="0AB9FDB2" w14:textId="77777777" w:rsidR="008F43A4" w:rsidRPr="00141B8B" w:rsidRDefault="008F43A4" w:rsidP="008F43A4">
      <w:r w:rsidRPr="00963E97">
        <w:rPr>
          <w:rFonts w:ascii="Times New Roman" w:hAnsi="Times New Roman" w:cs="Times New Roman"/>
          <w:lang w:val="en-CA"/>
        </w:rPr>
        <w:t>Software developers can avoid the vulnerability or mitigate its effects in the following ways:</w:t>
      </w:r>
    </w:p>
    <w:p w14:paraId="1C464073" w14:textId="77777777" w:rsidR="008F43A4" w:rsidRDefault="008F43A4" w:rsidP="000D69D3">
      <w:pPr>
        <w:pStyle w:val="ListParagraph"/>
        <w:numPr>
          <w:ilvl w:val="0"/>
          <w:numId w:val="195"/>
        </w:numPr>
        <w:spacing w:after="0" w:line="240" w:lineRule="auto"/>
        <w:jc w:val="both"/>
        <w:rPr>
          <w:rFonts w:ascii="Times New Roman" w:hAnsi="Times New Roman" w:cs="Times New Roman"/>
          <w:lang w:val="en-CA"/>
        </w:rPr>
      </w:pPr>
      <w:r>
        <w:rPr>
          <w:rFonts w:ascii="Times New Roman" w:hAnsi="Times New Roman" w:cs="Times New Roman"/>
          <w:lang w:val="en-CA"/>
        </w:rPr>
        <w:t>Always convert time from the most precise and stable time base to less precise time bases.</w:t>
      </w:r>
    </w:p>
    <w:p w14:paraId="4E234AC0" w14:textId="77777777" w:rsidR="008F43A4" w:rsidRPr="008A412F" w:rsidRDefault="008F43A4" w:rsidP="000D69D3">
      <w:pPr>
        <w:numPr>
          <w:ilvl w:val="0"/>
          <w:numId w:val="195"/>
        </w:numPr>
        <w:spacing w:after="0"/>
        <w:ind w:left="714" w:hanging="357"/>
        <w:rPr>
          <w:lang w:val="en-CA"/>
        </w:rPr>
      </w:pPr>
      <w:r>
        <w:rPr>
          <w:rFonts w:ascii="Times New Roman" w:hAnsi="Times New Roman" w:cs="Times New Roman"/>
          <w:lang w:val="en-CA"/>
        </w:rPr>
        <w:t>Avoid conversions from calendar clocks or network clocks to real time clocks.</w:t>
      </w:r>
    </w:p>
    <w:p w14:paraId="3AF792D3" w14:textId="77777777" w:rsidR="008F43A4" w:rsidRDefault="008F43A4" w:rsidP="000D69D3">
      <w:pPr>
        <w:pStyle w:val="ListParagraph"/>
        <w:numPr>
          <w:ilvl w:val="0"/>
          <w:numId w:val="195"/>
        </w:numPr>
        <w:spacing w:after="0" w:line="240" w:lineRule="auto"/>
        <w:jc w:val="both"/>
        <w:rPr>
          <w:lang w:val="en-CA"/>
        </w:rPr>
      </w:pPr>
      <w:r>
        <w:rPr>
          <w:rFonts w:ascii="Times New Roman" w:hAnsi="Times New Roman" w:cs="Times New Roman"/>
          <w:lang w:val="en-CA"/>
        </w:rPr>
        <w:t xml:space="preserve">Avoid using the time of day clock to schedule events, unless the event is demonstrably connect with real world time of day, such as setting an alarm for 7 am. </w:t>
      </w:r>
    </w:p>
    <w:p w14:paraId="46C871C8" w14:textId="77777777" w:rsidR="008F43A4" w:rsidRPr="00E52B82" w:rsidRDefault="008F43A4" w:rsidP="000D69D3">
      <w:pPr>
        <w:pStyle w:val="ListParagraph"/>
        <w:numPr>
          <w:ilvl w:val="0"/>
          <w:numId w:val="195"/>
        </w:numPr>
        <w:spacing w:after="0" w:line="240" w:lineRule="auto"/>
        <w:jc w:val="both"/>
        <w:rPr>
          <w:rFonts w:ascii="Times New Roman" w:hAnsi="Times New Roman" w:cs="Times New Roman"/>
          <w:lang w:val="en-CA"/>
        </w:rPr>
      </w:pPr>
      <w:r w:rsidRPr="00963E97">
        <w:rPr>
          <w:rFonts w:ascii="Times New Roman" w:hAnsi="Times New Roman" w:cs="Times New Roman"/>
          <w:lang w:val="en-CA"/>
        </w:rPr>
        <w:t>Avoid resetting or reprogramming the real-time clock or execut</w:t>
      </w:r>
      <w:r>
        <w:rPr>
          <w:rFonts w:ascii="Times New Roman" w:hAnsi="Times New Roman" w:cs="Times New Roman"/>
          <w:lang w:val="en-CA"/>
        </w:rPr>
        <w:t xml:space="preserve">ion timers, unless the complete </w:t>
      </w:r>
      <w:r w:rsidRPr="00963E97">
        <w:rPr>
          <w:rFonts w:ascii="Times New Roman" w:hAnsi="Times New Roman" w:cs="Times New Roman"/>
          <w:lang w:val="en-CA"/>
        </w:rPr>
        <w:t>application is being reset.</w:t>
      </w:r>
      <w:r>
        <w:rPr>
          <w:rFonts w:ascii="Times New Roman" w:hAnsi="Times New Roman" w:cs="Times New Roman"/>
          <w:lang w:val="en-CA"/>
        </w:rPr>
        <w:t xml:space="preserve"> </w:t>
      </w:r>
      <w:r>
        <w:rPr>
          <w:lang w:val="en-CA"/>
        </w:rPr>
        <w:t>Allow some variability or error margin in the reading of time and the scheduling of time based on the read.</w:t>
      </w:r>
    </w:p>
    <w:p w14:paraId="3B775CF5" w14:textId="77777777" w:rsidR="008F43A4" w:rsidRPr="00447BD1" w:rsidRDefault="008F43A4" w:rsidP="000D69D3">
      <w:pPr>
        <w:pStyle w:val="ListParagraph"/>
        <w:numPr>
          <w:ilvl w:val="0"/>
          <w:numId w:val="195"/>
        </w:numPr>
        <w:spacing w:after="0" w:line="240" w:lineRule="auto"/>
        <w:jc w:val="both"/>
        <w:rPr>
          <w:rFonts w:ascii="Times New Roman" w:hAnsi="Times New Roman" w:cs="Times New Roman"/>
          <w:lang w:val="en-CA"/>
        </w:rPr>
      </w:pPr>
      <w:r>
        <w:rPr>
          <w:lang w:val="en-CA"/>
        </w:rPr>
        <w:t>Use only clocks that have known synchronization properties.</w:t>
      </w:r>
    </w:p>
    <w:p w14:paraId="323669A7" w14:textId="6D35E4A3" w:rsidR="008F43A4" w:rsidRPr="00447BD1" w:rsidRDefault="008F43A4" w:rsidP="000D69D3">
      <w:pPr>
        <w:pStyle w:val="ListParagraph"/>
        <w:numPr>
          <w:ilvl w:val="0"/>
          <w:numId w:val="195"/>
        </w:numPr>
        <w:spacing w:after="0" w:line="240" w:lineRule="auto"/>
        <w:jc w:val="both"/>
        <w:rPr>
          <w:rFonts w:ascii="Times New Roman" w:hAnsi="Times New Roman" w:cs="Times New Roman"/>
          <w:lang w:val="en-CA"/>
        </w:rPr>
      </w:pPr>
      <w:r w:rsidRPr="00447BD1">
        <w:rPr>
          <w:rFonts w:ascii="Times New Roman" w:hAnsi="Times New Roman" w:cs="Times New Roman"/>
          <w:lang w:val="en-CA"/>
        </w:rPr>
        <w:t xml:space="preserve">Protect any code that uses real-time time bases with any potential of roll-over from going from a large value to a zero or a negative value. This is done by assuming that a rollover can occur and if it is expected that always </w:t>
      </w:r>
      <w:r w:rsidRPr="008F43A4">
        <w:rPr>
          <w:rFonts w:ascii="Courier New" w:hAnsi="Courier New" w:cs="Courier New"/>
          <w:lang w:val="en-CA"/>
        </w:rPr>
        <w:t>T1&lt;T2</w:t>
      </w:r>
      <w:r w:rsidRPr="00447BD1">
        <w:rPr>
          <w:rFonts w:ascii="Times New Roman" w:hAnsi="Times New Roman" w:cs="Times New Roman"/>
          <w:lang w:val="en-CA"/>
        </w:rPr>
        <w:t xml:space="preserve">, but is found that </w:t>
      </w:r>
      <w:r w:rsidRPr="008F43A4">
        <w:rPr>
          <w:rFonts w:ascii="Courier New" w:hAnsi="Courier New" w:cs="Courier New"/>
          <w:lang w:val="en-CA"/>
        </w:rPr>
        <w:t>T1</w:t>
      </w:r>
      <w:r w:rsidRPr="00447BD1">
        <w:rPr>
          <w:rFonts w:ascii="Times New Roman" w:hAnsi="Times New Roman" w:cs="Times New Roman"/>
          <w:lang w:val="en-CA"/>
        </w:rPr>
        <w:t xml:space="preserve"> is nearing </w:t>
      </w:r>
      <w:r w:rsidRPr="008F43A4">
        <w:rPr>
          <w:rFonts w:ascii="Courier New" w:hAnsi="Courier New" w:cs="Courier New"/>
          <w:lang w:val="en-CA"/>
        </w:rPr>
        <w:t>Time_Base'Last</w:t>
      </w:r>
      <w:r w:rsidRPr="00447BD1">
        <w:rPr>
          <w:rFonts w:ascii="Times New Roman" w:hAnsi="Times New Roman" w:cs="Times New Roman"/>
          <w:lang w:val="en-CA"/>
        </w:rPr>
        <w:t xml:space="preserve">, then </w:t>
      </w:r>
      <w:r w:rsidRPr="008F43A4">
        <w:rPr>
          <w:rFonts w:ascii="Courier New" w:hAnsi="Courier New" w:cs="Courier New"/>
          <w:lang w:val="en-CA"/>
        </w:rPr>
        <w:t xml:space="preserve">T2&lt;&lt;T1 </w:t>
      </w:r>
      <w:r w:rsidRPr="00447BD1">
        <w:rPr>
          <w:rFonts w:ascii="Times New Roman" w:hAnsi="Times New Roman" w:cs="Times New Roman"/>
          <w:lang w:val="en-CA"/>
        </w:rPr>
        <w:t>will be accepted.</w:t>
      </w:r>
    </w:p>
    <w:p w14:paraId="04971277" w14:textId="77777777" w:rsidR="008F43A4" w:rsidRDefault="008F43A4" w:rsidP="00447BD1">
      <w:pPr>
        <w:spacing w:after="0"/>
        <w:rPr>
          <w:rFonts w:ascii="Times New Roman" w:hAnsi="Times New Roman" w:cs="Times New Roman"/>
          <w:lang w:val="en-CA"/>
        </w:rPr>
      </w:pPr>
    </w:p>
    <w:p w14:paraId="32AC1568" w14:textId="0C9F08F9" w:rsidR="008F43A4" w:rsidDel="00AB0D86" w:rsidRDefault="008F43A4">
      <w:pPr>
        <w:pStyle w:val="Heading2"/>
        <w:rPr>
          <w:del w:id="1772" w:author="Stephen Michell" w:date="2016-09-17T13:26:00Z"/>
        </w:rPr>
        <w:pPrChange w:id="1773" w:author="Stephen Michell" w:date="2016-09-17T13:26:00Z">
          <w:pPr>
            <w:pStyle w:val="Heading3"/>
          </w:pPr>
        </w:pPrChange>
      </w:pPr>
      <w:bookmarkStart w:id="1774" w:name="_Toc335738361"/>
      <w:r>
        <w:rPr>
          <w:lang w:val="en-CA"/>
        </w:rPr>
        <w:t>7.33 Time Drift and Jitter</w:t>
      </w:r>
      <w:r w:rsidR="00390B68">
        <w:rPr>
          <w:lang w:val="en-CA"/>
        </w:rPr>
        <w:t xml:space="preserve"> [CDJ]</w:t>
      </w:r>
      <w:bookmarkEnd w:id="1774"/>
    </w:p>
    <w:p w14:paraId="0EBDF6C6" w14:textId="77777777" w:rsidR="008F43A4" w:rsidRPr="00141B8B" w:rsidRDefault="008F43A4">
      <w:pPr>
        <w:pStyle w:val="Heading2"/>
        <w:rPr>
          <w:lang w:val="en-CA"/>
        </w:rPr>
        <w:pPrChange w:id="1775" w:author="Stephen Michell" w:date="2016-09-17T13:26:00Z">
          <w:pPr>
            <w:pStyle w:val="Heading3"/>
          </w:pPr>
        </w:pPrChange>
      </w:pPr>
    </w:p>
    <w:p w14:paraId="28B0C20D" w14:textId="35E3E388" w:rsidR="008F43A4" w:rsidRDefault="008F43A4" w:rsidP="008F43A4">
      <w:pPr>
        <w:pStyle w:val="Heading3"/>
        <w:rPr>
          <w:sz w:val="28"/>
          <w:szCs w:val="28"/>
          <w:lang w:val="en-CA"/>
        </w:rPr>
      </w:pPr>
      <w:r>
        <w:rPr>
          <w:lang w:val="en-CA"/>
        </w:rPr>
        <w:t>7.33.1 Description of application vulnerability</w:t>
      </w:r>
    </w:p>
    <w:p w14:paraId="20114870" w14:textId="77777777" w:rsidR="008F43A4" w:rsidRPr="003179FA" w:rsidRDefault="008F43A4" w:rsidP="008F43A4">
      <w:pPr>
        <w:jc w:val="both"/>
        <w:rPr>
          <w:rFonts w:ascii="Times New Roman" w:hAnsi="Times New Roman" w:cs="Times New Roman"/>
          <w:lang w:val="en-CA"/>
        </w:rPr>
      </w:pPr>
      <w:r>
        <w:rPr>
          <w:rFonts w:ascii="Times New Roman" w:hAnsi="Times New Roman" w:cs="Times New Roman"/>
          <w:lang w:val="en-CA"/>
        </w:rPr>
        <w:t>Many real time systems are characterized by collections of jobs waiting for a start-time for a time-based iteration, or an event for sporadic activities. A common mistake in programming such systems is to base the start time of the next iteration upon either a non-monotonic or a non-real time clock, or to base it upon an offset from the start time or completion time of the last iteration. In the first case, conversion errors and possible drift of the real time clock can cause the next iteration to be wrongly programmed. In the second case, higher priority work may have delayed the actual start or completion of the task in an individual iteration, resulting again in time drift.</w:t>
      </w:r>
    </w:p>
    <w:p w14:paraId="5214B0C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With enough drift, an iterative task will begin missing its deadlines, and will either produce the wrong results, or will fail completely, resulting in arbitrary failures up to catastrophic loss of the enclosing system.</w:t>
      </w:r>
    </w:p>
    <w:p w14:paraId="7ECD9B33"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 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30C7F17C" w14:textId="485B52A0" w:rsidR="008F43A4" w:rsidRDefault="008F43A4" w:rsidP="008F43A4">
      <w:pPr>
        <w:jc w:val="both"/>
        <w:rPr>
          <w:rFonts w:ascii="Times New Roman" w:hAnsi="Times New Roman" w:cs="Times New Roman"/>
          <w:lang w:val="en-CA"/>
        </w:rPr>
      </w:pPr>
      <w:commentRangeStart w:id="1776"/>
      <w:r>
        <w:rPr>
          <w:rFonts w:ascii="Times New Roman" w:hAnsi="Times New Roman" w:cs="Times New Roman"/>
          <w:lang w:val="en-CA"/>
        </w:rPr>
        <w:lastRenderedPageBreak/>
        <w:t xml:space="preserve">In any case, when a system is virtual, its connection with the real world (i.e. hardware and virtualizer) clocks is indirect. Clocks for the virtualized system are updated when the </w:t>
      </w:r>
      <w:ins w:id="1777" w:author="Stephen Michell" w:date="2016-09-18T09:03:00Z">
        <w:r w:rsidR="00D2774A">
          <w:rPr>
            <w:rFonts w:ascii="Times New Roman" w:hAnsi="Times New Roman" w:cs="Times New Roman"/>
            <w:lang w:val="en-CA"/>
          </w:rPr>
          <w:t xml:space="preserve">virtualized </w:t>
        </w:r>
      </w:ins>
      <w:r>
        <w:rPr>
          <w:rFonts w:ascii="Times New Roman" w:hAnsi="Times New Roman" w:cs="Times New Roman"/>
          <w:lang w:val="en-CA"/>
        </w:rPr>
        <w:t xml:space="preserve">system resumes, and time may “jump” or may advance much faster than normal until the clocks are synchronized with the real world. </w:t>
      </w:r>
      <w:ins w:id="1778" w:author="Stephen Michell" w:date="2016-09-18T09:04:00Z">
        <w:r w:rsidR="00D2774A">
          <w:rPr>
            <w:rFonts w:ascii="Times New Roman" w:hAnsi="Times New Roman" w:cs="Times New Roman"/>
            <w:lang w:val="en-CA"/>
          </w:rPr>
          <w:t xml:space="preserve">Similarly, time may run slow in an executing virtualized system. </w:t>
        </w:r>
      </w:ins>
      <w:r>
        <w:rPr>
          <w:rFonts w:ascii="Times New Roman" w:hAnsi="Times New Roman" w:cs="Times New Roman"/>
          <w:lang w:val="en-CA"/>
        </w:rPr>
        <w:t>Th</w:t>
      </w:r>
      <w:ins w:id="1779" w:author="Stephen Michell" w:date="2016-09-18T09:05:00Z">
        <w:r w:rsidR="00D2774A">
          <w:rPr>
            <w:rFonts w:ascii="Times New Roman" w:hAnsi="Times New Roman" w:cs="Times New Roman"/>
            <w:lang w:val="en-CA"/>
          </w:rPr>
          <w:t>ese</w:t>
        </w:r>
      </w:ins>
      <w:del w:id="1780" w:author="Stephen Michell" w:date="2016-09-18T09:05:00Z">
        <w:r w:rsidDel="00D2774A">
          <w:rPr>
            <w:rFonts w:ascii="Times New Roman" w:hAnsi="Times New Roman" w:cs="Times New Roman"/>
            <w:lang w:val="en-CA"/>
          </w:rPr>
          <w:delText>i</w:delText>
        </w:r>
      </w:del>
      <w:ins w:id="1781" w:author="Stephen Michell" w:date="2016-09-18T09:05:00Z">
        <w:r w:rsidR="00D2774A">
          <w:rPr>
            <w:rFonts w:ascii="Times New Roman" w:hAnsi="Times New Roman" w:cs="Times New Roman"/>
            <w:lang w:val="en-CA"/>
          </w:rPr>
          <w:t xml:space="preserve"> behaviours</w:t>
        </w:r>
      </w:ins>
      <w:del w:id="1782" w:author="Stephen Michell" w:date="2016-09-18T09:05:00Z">
        <w:r w:rsidDel="00D2774A">
          <w:rPr>
            <w:rFonts w:ascii="Times New Roman" w:hAnsi="Times New Roman" w:cs="Times New Roman"/>
            <w:lang w:val="en-CA"/>
          </w:rPr>
          <w:delText>s</w:delText>
        </w:r>
      </w:del>
      <w:r>
        <w:rPr>
          <w:rFonts w:ascii="Times New Roman" w:hAnsi="Times New Roman" w:cs="Times New Roman"/>
          <w:lang w:val="en-CA"/>
        </w:rPr>
        <w:t xml:space="preserve"> can result in processes being mis-synchronized or missing deadlines if time jumps or progresses too quickly for the task to get its work completed. </w:t>
      </w:r>
      <w:commentRangeEnd w:id="1776"/>
      <w:r>
        <w:rPr>
          <w:rStyle w:val="CommentReference"/>
        </w:rPr>
        <w:commentReference w:id="1776"/>
      </w:r>
    </w:p>
    <w:p w14:paraId="0187E29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If an attacker is aware that an application is virtualized, or that it is depending upon a non-realtime clock, and can determine what other applications share the same resource, they may be able to generate load for the other virtualized applications so that the one in question can not retain enough resources to function correctly.</w:t>
      </w:r>
    </w:p>
    <w:p w14:paraId="550B70D9" w14:textId="5129C427" w:rsidR="008F43A4" w:rsidRDefault="008F43A4" w:rsidP="008F43A4">
      <w:pPr>
        <w:pStyle w:val="Heading3"/>
        <w:rPr>
          <w:lang w:val="en-CA"/>
        </w:rPr>
      </w:pPr>
      <w:r>
        <w:rPr>
          <w:lang w:val="en-CA"/>
        </w:rPr>
        <w:t>7.33.2 Cross references</w:t>
      </w:r>
    </w:p>
    <w:p w14:paraId="1C98479A" w14:textId="18FF963F" w:rsidR="000F1FC2" w:rsidRPr="000F1FC2" w:rsidRDefault="000F1FC2" w:rsidP="00447BD1">
      <w:r>
        <w:t>TBD</w:t>
      </w:r>
    </w:p>
    <w:p w14:paraId="32F51A10" w14:textId="02CB6304" w:rsidR="008F43A4" w:rsidRDefault="008F43A4" w:rsidP="008F43A4">
      <w:pPr>
        <w:pStyle w:val="Heading3"/>
        <w:rPr>
          <w:lang w:val="en-CA"/>
        </w:rPr>
      </w:pPr>
      <w:r>
        <w:rPr>
          <w:lang w:val="en-CA"/>
        </w:rPr>
        <w:t xml:space="preserve">7.33.3 Mechanism of failure </w:t>
      </w:r>
    </w:p>
    <w:p w14:paraId="7FF5A5F6" w14:textId="77777777" w:rsidR="008F43A4" w:rsidRDefault="008F43A4" w:rsidP="008F43A4">
      <w:r>
        <w:t>Any change in the progression of time can result in a disconnect between the spacing of the delivery of time events to the application, and can make jobs within the application run past their deadlines (as viewed by the timing events).</w:t>
      </w:r>
    </w:p>
    <w:p w14:paraId="0DECB985" w14:textId="77777777" w:rsidR="008F43A4" w:rsidRDefault="008F43A4" w:rsidP="008F43A4">
      <w:r>
        <w:t>Deadline overrun is a serious flaw in the application, and usually results in failure of portions of the application up to catastrophic failure of the application, and may result in loss of the parent system.</w:t>
      </w:r>
    </w:p>
    <w:p w14:paraId="4D95CD33"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06EE0BFA" w14:textId="77777777" w:rsidR="008F43A4" w:rsidRPr="00E144D9" w:rsidRDefault="008F43A4" w:rsidP="008F43A4">
      <w:r>
        <w:t>Programming mistakes, such as failure to use monotonic clocks to schedule iterations, or incorrectly programming the next iteration calculations (such as setting the next wake time based on the the start of the current wake time vs a fixed offset from the previous scheduled start time) result in drift or jitter which may result in missed real world inputs or loss of synchronization with external systems.</w:t>
      </w:r>
    </w:p>
    <w:p w14:paraId="754E1F41" w14:textId="279BE428" w:rsidR="008F43A4" w:rsidRDefault="008F43A4" w:rsidP="008F43A4">
      <w:pPr>
        <w:pStyle w:val="Heading3"/>
        <w:rPr>
          <w:lang w:val="en-CA"/>
        </w:rPr>
      </w:pPr>
      <w:r>
        <w:rPr>
          <w:lang w:val="en-CA"/>
        </w:rPr>
        <w:t>7.33.4 Avoiding the vulnerability or mitigating its effect</w:t>
      </w:r>
    </w:p>
    <w:p w14:paraId="5111EB9C" w14:textId="77777777" w:rsidR="008F43A4" w:rsidRDefault="008F43A4" w:rsidP="008F43A4">
      <w:pPr>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788A833"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Always set the next (absolute) start time for the iteration from the the start time of the previous programmed iteration.</w:t>
      </w:r>
    </w:p>
    <w:p w14:paraId="10A96EEB"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sidRPr="002207FF">
        <w:rPr>
          <w:rFonts w:ascii="Times New Roman" w:hAnsi="Times New Roman" w:cs="Times New Roman"/>
          <w:lang w:val="en-CA"/>
        </w:rPr>
        <w:t>Only use the real-time clock in scheduling tasks or events.</w:t>
      </w:r>
    </w:p>
    <w:p w14:paraId="61E19C67"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Create management jobs that can monitor and detect </w:t>
      </w:r>
    </w:p>
    <w:p w14:paraId="6372F716" w14:textId="5C6B12BB" w:rsidR="00487849" w:rsidRPr="00447BD1" w:rsidRDefault="008F43A4" w:rsidP="000D69D3">
      <w:pPr>
        <w:pStyle w:val="ListParagraph"/>
        <w:numPr>
          <w:ilvl w:val="0"/>
          <w:numId w:val="198"/>
        </w:numPr>
        <w:spacing w:after="0" w:line="240" w:lineRule="auto"/>
        <w:jc w:val="both"/>
        <w:rPr>
          <w:rFonts w:ascii="Times New Roman" w:hAnsi="Times New Roman" w:cs="Times New Roman"/>
          <w:lang w:val="en-CA"/>
        </w:rPr>
      </w:pPr>
      <w:r w:rsidRPr="00447BD1">
        <w:rPr>
          <w:rFonts w:ascii="Times New Roman" w:hAnsi="Times New Roman" w:cs="Times New Roman"/>
          <w:lang w:val="en-CA"/>
        </w:rPr>
        <w:t>Ensure that the behaviour of a virtualized application cannot be compromised by changes to the environment of the virtualized system.</w:t>
      </w:r>
    </w:p>
    <w:p w14:paraId="0FE2EDAE" w14:textId="546C513B" w:rsidR="00A20885" w:rsidRDefault="00487849" w:rsidP="00487849">
      <w:r>
        <w:t>.</w:t>
      </w:r>
    </w:p>
    <w:p w14:paraId="72751A26" w14:textId="2F0CDA42" w:rsidR="00A20885" w:rsidRDefault="00663A45">
      <w:r>
        <w:t>8 New Vulnerabilities</w:t>
      </w:r>
      <w:r w:rsidR="00A20885">
        <w:br w:type="page"/>
      </w:r>
    </w:p>
    <w:p w14:paraId="4D5E8FAC" w14:textId="77777777" w:rsidR="00A20885" w:rsidRDefault="00A20885" w:rsidP="00A20885">
      <w:pPr>
        <w:pStyle w:val="Heading1"/>
        <w:jc w:val="center"/>
      </w:pPr>
      <w:bookmarkStart w:id="1783" w:name="_Toc358896477"/>
      <w:bookmarkStart w:id="1784" w:name="_Toc440397723"/>
      <w:bookmarkStart w:id="1785" w:name="_Toc335738362"/>
      <w:r>
        <w:lastRenderedPageBreak/>
        <w:t>Annex A</w:t>
      </w:r>
      <w:r>
        <w:br/>
      </w:r>
      <w:r w:rsidRPr="0025282A">
        <w:rPr>
          <w:b w:val="0"/>
        </w:rPr>
        <w:t>(</w:t>
      </w:r>
      <w:r w:rsidRPr="00060BDA">
        <w:rPr>
          <w:b w:val="0"/>
          <w:i/>
        </w:rPr>
        <w:t>informative</w:t>
      </w:r>
      <w:r w:rsidRPr="0025282A">
        <w:rPr>
          <w:b w:val="0"/>
        </w:rPr>
        <w:t>)</w:t>
      </w:r>
      <w:r>
        <w:br/>
        <w:t>Vulnerability Taxonomy and List</w:t>
      </w:r>
      <w:bookmarkEnd w:id="1783"/>
      <w:bookmarkEnd w:id="1784"/>
      <w:bookmarkEnd w:id="1785"/>
    </w:p>
    <w:p w14:paraId="3FBA883C" w14:textId="77777777" w:rsidR="00A20885" w:rsidRPr="00721CB7" w:rsidRDefault="00A20885" w:rsidP="00A20885">
      <w:pPr>
        <w:pStyle w:val="Heading2"/>
      </w:pPr>
      <w:bookmarkStart w:id="1786" w:name="_Toc358896478"/>
      <w:bookmarkStart w:id="1787" w:name="_Toc440397724"/>
      <w:bookmarkStart w:id="1788" w:name="_Toc335738363"/>
      <w:r>
        <w:t>A</w:t>
      </w:r>
      <w:r w:rsidRPr="00721CB7">
        <w:t>.</w:t>
      </w:r>
      <w:r>
        <w:t xml:space="preserve">1 </w:t>
      </w:r>
      <w:r w:rsidRPr="00721CB7">
        <w:t>General</w:t>
      </w:r>
      <w:bookmarkEnd w:id="1786"/>
      <w:bookmarkEnd w:id="1787"/>
      <w:bookmarkEnd w:id="1788"/>
    </w:p>
    <w:p w14:paraId="72093BF6" w14:textId="77777777" w:rsidR="00A20885" w:rsidRDefault="00A20885" w:rsidP="00A20885">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1789" w:name="_Toc358896479"/>
      <w:bookmarkStart w:id="1790" w:name="_Toc440397725"/>
      <w:bookmarkStart w:id="1791" w:name="_Toc335738364"/>
      <w:r>
        <w:t>A</w:t>
      </w:r>
      <w:r w:rsidRPr="00C5220E">
        <w:t>.</w:t>
      </w:r>
      <w:r>
        <w:t xml:space="preserve">2 </w:t>
      </w:r>
      <w:r w:rsidRPr="00C5220E">
        <w:t>Outline</w:t>
      </w:r>
      <w:r>
        <w:t xml:space="preserve"> of Programming Language Vulnerabilities</w:t>
      </w:r>
      <w:bookmarkEnd w:id="1789"/>
      <w:bookmarkEnd w:id="1790"/>
      <w:bookmarkEnd w:id="1791"/>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762D0B20" w14:textId="64DD29B6" w:rsidR="009E1C7D" w:rsidRPr="00A12FCD" w:rsidRDefault="009E1C7D" w:rsidP="009E1C7D">
      <w:pPr>
        <w:pStyle w:val="BodyText"/>
        <w:spacing w:before="0" w:after="0"/>
        <w:ind w:left="806"/>
        <w:rPr>
          <w:ins w:id="1792" w:author="Stephen Michell" w:date="2016-09-18T09:02:00Z"/>
          <w:rFonts w:cstheme="minorHAnsi"/>
          <w:sz w:val="22"/>
          <w:szCs w:val="22"/>
        </w:rPr>
      </w:pPr>
      <w:ins w:id="1793" w:author="Stephen Michell" w:date="2016-09-18T09:02:00Z">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ins>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1450CAF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.4. Termination Strategy</w:t>
      </w:r>
    </w:p>
    <w:p w14:paraId="7A879D74" w14:textId="6853903C"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.4.1. [REU] </w:t>
      </w:r>
      <w:ins w:id="1794" w:author="Stephen Michell" w:date="2016-09-18T00:51:00Z">
        <w:r w:rsidR="00EB165B">
          <w:rPr>
            <w:rFonts w:cstheme="minorHAnsi"/>
            <w:sz w:val="22"/>
            <w:szCs w:val="22"/>
          </w:rPr>
          <w:t>Fault Tolerance and Failure</w:t>
        </w:r>
      </w:ins>
      <w:del w:id="1795" w:author="Stephen Michell" w:date="2016-09-18T00:50:00Z">
        <w:r w:rsidRPr="00A12FCD" w:rsidDel="00EB165B">
          <w:rPr>
            <w:rFonts w:cstheme="minorHAnsi"/>
            <w:sz w:val="22"/>
            <w:szCs w:val="22"/>
          </w:rPr>
          <w:delText>Termination</w:delText>
        </w:r>
      </w:del>
      <w:r w:rsidRPr="00A12FCD">
        <w:rPr>
          <w:rFonts w:cstheme="minorHAnsi"/>
          <w:sz w:val="22"/>
          <w:szCs w:val="22"/>
        </w:rPr>
        <w:t xml:space="preserve"> Strateg</w:t>
      </w:r>
      <w:ins w:id="1796" w:author="Stephen Michell" w:date="2016-09-18T00:51:00Z">
        <w:r w:rsidR="00EB165B">
          <w:rPr>
            <w:rFonts w:cstheme="minorHAnsi"/>
            <w:sz w:val="22"/>
            <w:szCs w:val="22"/>
          </w:rPr>
          <w:t>ies</w:t>
        </w:r>
      </w:ins>
      <w:del w:id="1797" w:author="Stephen Michell" w:date="2016-09-18T00:51:00Z">
        <w:r w:rsidRPr="00A12FCD" w:rsidDel="00EB165B">
          <w:rPr>
            <w:rFonts w:cstheme="minorHAnsi"/>
            <w:sz w:val="22"/>
            <w:szCs w:val="22"/>
          </w:rPr>
          <w:delText>y</w:delText>
        </w:r>
      </w:del>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Default="00A20885" w:rsidP="00A20885">
      <w:pPr>
        <w:pStyle w:val="BodyText"/>
        <w:spacing w:before="0" w:after="0"/>
        <w:ind w:left="403"/>
        <w:rPr>
          <w:ins w:id="1798" w:author="Stephen Michell" w:date="2016-09-18T00:51:00Z"/>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68D1453B" w14:textId="2F5319E1" w:rsidR="00EB165B" w:rsidRPr="00A12FCD" w:rsidRDefault="00EB165B" w:rsidP="00A20885">
      <w:pPr>
        <w:pStyle w:val="BodyText"/>
        <w:spacing w:before="0" w:after="0"/>
        <w:ind w:left="403"/>
        <w:rPr>
          <w:rFonts w:cstheme="minorHAnsi"/>
          <w:sz w:val="22"/>
          <w:szCs w:val="22"/>
        </w:rPr>
      </w:pPr>
      <w:ins w:id="1799" w:author="Stephen Michell" w:date="2016-09-18T00:51:00Z">
        <w:r>
          <w:rPr>
            <w:rFonts w:cstheme="minorHAnsi"/>
            <w:sz w:val="22"/>
            <w:szCs w:val="22"/>
          </w:rPr>
          <w:t>A.2.6.2</w:t>
        </w:r>
      </w:ins>
      <w:ins w:id="1800" w:author="Stephen Michell" w:date="2016-09-18T00:52:00Z">
        <w:r>
          <w:rPr>
            <w:rFonts w:cstheme="minorHAnsi"/>
            <w:sz w:val="22"/>
            <w:szCs w:val="22"/>
          </w:rPr>
          <w:t>.</w:t>
        </w:r>
      </w:ins>
      <w:ins w:id="1801" w:author="Stephen Michell" w:date="2016-09-18T00:51:00Z">
        <w:r>
          <w:rPr>
            <w:rFonts w:cstheme="minorHAnsi"/>
            <w:sz w:val="22"/>
            <w:szCs w:val="22"/>
          </w:rPr>
          <w:t xml:space="preserve"> Deep vs Shallow Copying [yan]</w:t>
        </w:r>
      </w:ins>
    </w:p>
    <w:p w14:paraId="4658F763" w14:textId="22148E9A"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ins w:id="1802" w:author="Stephen Michell" w:date="2016-09-18T00:52:00Z">
        <w:r w:rsidR="00EB165B">
          <w:rPr>
            <w:rFonts w:cstheme="minorHAnsi"/>
            <w:sz w:val="22"/>
            <w:szCs w:val="22"/>
          </w:rPr>
          <w:t>3.</w:t>
        </w:r>
      </w:ins>
      <w:del w:id="1803" w:author="Stephen Michell" w:date="2016-09-18T00:52:00Z">
        <w:r w:rsidRPr="00A12FCD" w:rsidDel="00EB165B">
          <w:rPr>
            <w:rFonts w:cstheme="minorHAnsi"/>
            <w:sz w:val="22"/>
            <w:szCs w:val="22"/>
          </w:rPr>
          <w:delText>2.</w:delText>
        </w:r>
      </w:del>
      <w:r w:rsidRPr="00A12FCD">
        <w:rPr>
          <w:rFonts w:cstheme="minorHAnsi"/>
          <w:sz w:val="22"/>
          <w:szCs w:val="22"/>
        </w:rPr>
        <w:t xml:space="preserve"> [XYL] Memory Leak</w:t>
      </w:r>
      <w:ins w:id="1804" w:author="Stephen Michell" w:date="2016-09-18T00:52:00Z">
        <w:r w:rsidR="00EB165B">
          <w:rPr>
            <w:rFonts w:cstheme="minorHAnsi"/>
            <w:sz w:val="22"/>
            <w:szCs w:val="22"/>
          </w:rPr>
          <w:t xml:space="preserve"> and Heap Fragmentation</w:t>
        </w:r>
      </w:ins>
    </w:p>
    <w:p w14:paraId="5E177E22" w14:textId="5088D4CD"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del w:id="1805" w:author="Stephen Michell" w:date="2016-09-18T00:23:00Z">
        <w:r w:rsidRPr="00A12FCD" w:rsidDel="001F57C3">
          <w:rPr>
            <w:rFonts w:cstheme="minorHAnsi"/>
            <w:sz w:val="22"/>
            <w:szCs w:val="22"/>
          </w:rPr>
          <w:delText>Templates/Generics</w:delText>
        </w:r>
      </w:del>
      <w:ins w:id="1806" w:author="Stephen Michell" w:date="2016-09-18T00:23:00Z">
        <w:r w:rsidR="001F57C3">
          <w:rPr>
            <w:rFonts w:cstheme="minorHAnsi"/>
            <w:sz w:val="22"/>
            <w:szCs w:val="22"/>
          </w:rPr>
          <w:t>Contract</w:t>
        </w:r>
        <w:r w:rsidR="00121AAA">
          <w:rPr>
            <w:rFonts w:cstheme="minorHAnsi"/>
            <w:sz w:val="22"/>
            <w:szCs w:val="22"/>
          </w:rPr>
          <w:t xml:space="preserve"> Model</w:t>
        </w:r>
      </w:ins>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0FECD1D1" w14:textId="2ACA75EC" w:rsidR="00552A79" w:rsidRDefault="00461F70" w:rsidP="00A20885">
      <w:pPr>
        <w:pStyle w:val="BodyText"/>
        <w:spacing w:before="0" w:after="0"/>
        <w:ind w:left="403"/>
        <w:rPr>
          <w:ins w:id="1807" w:author="Stephen Michell" w:date="2016-09-18T00:27:00Z"/>
          <w:rFonts w:cstheme="minorHAnsi"/>
          <w:sz w:val="22"/>
          <w:szCs w:val="22"/>
        </w:rPr>
      </w:pPr>
      <w:r>
        <w:rPr>
          <w:rFonts w:cstheme="minorHAnsi"/>
          <w:sz w:val="22"/>
          <w:szCs w:val="22"/>
        </w:rPr>
        <w:t>A.2.7.</w:t>
      </w:r>
      <w:ins w:id="1808" w:author="Stephen Michell" w:date="2016-09-18T00:28:00Z">
        <w:r w:rsidR="00552A79">
          <w:rPr>
            <w:rFonts w:cstheme="minorHAnsi"/>
            <w:sz w:val="22"/>
            <w:szCs w:val="22"/>
          </w:rPr>
          <w:t>3</w:t>
        </w:r>
      </w:ins>
      <w:del w:id="1809" w:author="Stephen Michell" w:date="2016-09-18T00:28:00Z">
        <w:r w:rsidDel="00552A79">
          <w:rPr>
            <w:rFonts w:cstheme="minorHAnsi"/>
            <w:sz w:val="22"/>
            <w:szCs w:val="22"/>
          </w:rPr>
          <w:delText>2</w:delText>
        </w:r>
      </w:del>
      <w:r>
        <w:rPr>
          <w:rFonts w:cstheme="minorHAnsi"/>
          <w:sz w:val="22"/>
          <w:szCs w:val="22"/>
        </w:rPr>
        <w:t xml:space="preserve">. </w:t>
      </w:r>
      <w:ins w:id="1810" w:author="Stephen Michell" w:date="2016-09-18T00:25:00Z">
        <w:r w:rsidR="001F57C3">
          <w:rPr>
            <w:rFonts w:cstheme="minorHAnsi"/>
            <w:sz w:val="22"/>
            <w:szCs w:val="22"/>
          </w:rPr>
          <w:t>[BLP] Violations of the Liskov Substitution Principle or the Contract Model</w:t>
        </w:r>
      </w:ins>
    </w:p>
    <w:p w14:paraId="02D939D2" w14:textId="7EDFFFD0" w:rsidR="00552A79" w:rsidRDefault="00552A79" w:rsidP="00A20885">
      <w:pPr>
        <w:pStyle w:val="BodyText"/>
        <w:spacing w:before="0" w:after="0"/>
        <w:ind w:left="403"/>
        <w:rPr>
          <w:ins w:id="1811" w:author="Stephen Michell" w:date="2016-09-18T00:27:00Z"/>
          <w:rFonts w:cstheme="minorHAnsi"/>
          <w:sz w:val="22"/>
          <w:szCs w:val="22"/>
        </w:rPr>
      </w:pPr>
      <w:ins w:id="1812" w:author="Stephen Michell" w:date="2016-09-18T00:27:00Z">
        <w:r>
          <w:rPr>
            <w:rFonts w:cstheme="minorHAnsi"/>
            <w:sz w:val="22"/>
            <w:szCs w:val="22"/>
          </w:rPr>
          <w:t>A.2.7.4  [PPH] Redispatching</w:t>
        </w:r>
      </w:ins>
    </w:p>
    <w:p w14:paraId="3F1D22D3" w14:textId="314E4786" w:rsidR="00461F70" w:rsidRPr="00A12FCD" w:rsidRDefault="00552A79" w:rsidP="00A20885">
      <w:pPr>
        <w:pStyle w:val="BodyText"/>
        <w:spacing w:before="0" w:after="0"/>
        <w:ind w:left="403"/>
        <w:rPr>
          <w:rFonts w:cstheme="minorHAnsi"/>
          <w:sz w:val="22"/>
          <w:szCs w:val="22"/>
        </w:rPr>
      </w:pPr>
      <w:ins w:id="1813" w:author="Stephen Michell" w:date="2016-09-18T00:28:00Z">
        <w:r>
          <w:rPr>
            <w:rFonts w:cstheme="minorHAnsi"/>
            <w:sz w:val="22"/>
            <w:szCs w:val="22"/>
          </w:rPr>
          <w:t xml:space="preserve">A.2.7.5 </w:t>
        </w:r>
        <w:r w:rsidR="00121AAA">
          <w:rPr>
            <w:rFonts w:cstheme="minorHAnsi"/>
            <w:sz w:val="22"/>
            <w:szCs w:val="22"/>
          </w:rPr>
          <w:t>[BKK] Polymorphic Variables</w:t>
        </w:r>
      </w:ins>
      <w:del w:id="1814" w:author="Stephen Michell" w:date="2016-09-18T00:25:00Z">
        <w:r w:rsidR="00461F70" w:rsidDel="001F57C3">
          <w:rPr>
            <w:rFonts w:cstheme="minorHAnsi"/>
            <w:sz w:val="22"/>
            <w:szCs w:val="22"/>
          </w:rPr>
          <w:delText>??????????</w:delText>
        </w:r>
      </w:del>
      <w:del w:id="1815" w:author="Stephen Michell" w:date="2016-09-18T00:24:00Z">
        <w:r w:rsidR="00461F70" w:rsidDel="001F57C3">
          <w:rPr>
            <w:rFonts w:cstheme="minorHAnsi"/>
            <w:sz w:val="22"/>
            <w:szCs w:val="22"/>
          </w:rPr>
          <w:delText>????????????????</w:delText>
        </w:r>
      </w:del>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619339F5" w14:textId="77777777" w:rsidR="00EB165B" w:rsidRPr="00A12FCD" w:rsidRDefault="00A20885" w:rsidP="00EB165B">
      <w:pPr>
        <w:pStyle w:val="BodyText"/>
        <w:spacing w:before="0" w:after="0"/>
        <w:ind w:left="403"/>
        <w:rPr>
          <w:ins w:id="1816" w:author="Stephen Michell" w:date="2016-09-18T00:55:00Z"/>
          <w:rFonts w:cstheme="minorHAnsi"/>
          <w:sz w:val="22"/>
          <w:szCs w:val="22"/>
        </w:rPr>
      </w:pPr>
      <w:r>
        <w:rPr>
          <w:rFonts w:cstheme="minorHAnsi"/>
          <w:sz w:val="22"/>
          <w:szCs w:val="22"/>
        </w:rPr>
        <w:t xml:space="preserve">A.2.10.1 [MXB] </w:t>
      </w:r>
      <w:ins w:id="1817" w:author="Stephen Michell" w:date="2016-09-18T00:55:00Z">
        <w:r w:rsidR="00EB165B" w:rsidRPr="00BA4AB1">
          <w:rPr>
            <w:rFonts w:ascii="Calibri" w:eastAsia="Times New Roman" w:hAnsi="Calibri" w:cs="Calibri"/>
            <w:sz w:val="22"/>
            <w:szCs w:val="22"/>
            <w:lang w:val="de-DE"/>
          </w:rPr>
          <w:t>Suppression of Language-Defined Run-Time Checking</w:t>
        </w:r>
      </w:ins>
    </w:p>
    <w:p w14:paraId="75EA94CD" w14:textId="0775FBFB" w:rsidR="00A20885" w:rsidDel="00EB165B" w:rsidRDefault="00A20885" w:rsidP="00A20885">
      <w:pPr>
        <w:pStyle w:val="BodyText"/>
        <w:spacing w:before="0" w:after="0"/>
        <w:ind w:left="403"/>
        <w:rPr>
          <w:rFonts w:cstheme="minorHAnsi"/>
          <w:sz w:val="22"/>
          <w:szCs w:val="22"/>
        </w:rPr>
      </w:pPr>
      <w:moveFromRangeStart w:id="1818" w:author="Stephen Michell" w:date="2016-09-18T00:56:00Z" w:name="move335779488"/>
      <w:moveFrom w:id="1819" w:author="Stephen Michell" w:date="2016-09-18T00:56:00Z">
        <w:r w:rsidDel="00EB165B">
          <w:rPr>
            <w:rFonts w:cstheme="minorHAnsi"/>
            <w:sz w:val="22"/>
            <w:szCs w:val="22"/>
          </w:rPr>
          <w:t>Provision of Inherently Unsafe Operations</w:t>
        </w:r>
      </w:moveFrom>
    </w:p>
    <w:moveFromRangeEnd w:id="1818"/>
    <w:p w14:paraId="54509337" w14:textId="322C8650" w:rsidR="00EB165B" w:rsidDel="00EB165B" w:rsidRDefault="00A20885" w:rsidP="00EB165B">
      <w:pPr>
        <w:pStyle w:val="BodyText"/>
        <w:spacing w:before="0" w:after="0"/>
        <w:ind w:left="403"/>
        <w:rPr>
          <w:del w:id="1820" w:author="Stephen Michell" w:date="2016-09-18T00:56:00Z"/>
          <w:rFonts w:cstheme="minorHAnsi"/>
          <w:sz w:val="22"/>
          <w:szCs w:val="22"/>
        </w:rPr>
      </w:pPr>
      <w:r>
        <w:rPr>
          <w:rFonts w:cstheme="minorHAnsi"/>
          <w:sz w:val="22"/>
          <w:szCs w:val="22"/>
        </w:rPr>
        <w:t xml:space="preserve">A.2.10.2 [SKL] </w:t>
      </w:r>
      <w:del w:id="1821" w:author="Stephen Michell" w:date="2016-09-18T00:55:00Z">
        <w:r w:rsidRPr="00BA4AB1" w:rsidDel="00EB165B">
          <w:rPr>
            <w:rFonts w:ascii="Calibri" w:eastAsia="Times New Roman" w:hAnsi="Calibri" w:cs="Calibri"/>
            <w:sz w:val="22"/>
            <w:szCs w:val="22"/>
            <w:lang w:val="de-DE"/>
          </w:rPr>
          <w:delText>Suppression of Language-Defined Run-Time Checking</w:delText>
        </w:r>
      </w:del>
      <w:ins w:id="1822" w:author="Stephen Michell" w:date="2016-09-18T00:56:00Z">
        <w:r w:rsidR="00EB165B" w:rsidRPr="00EB165B">
          <w:rPr>
            <w:rFonts w:cstheme="minorHAnsi"/>
            <w:sz w:val="22"/>
            <w:szCs w:val="22"/>
          </w:rPr>
          <w:t xml:space="preserve"> </w:t>
        </w:r>
      </w:ins>
      <w:moveToRangeStart w:id="1823" w:author="Stephen Michell" w:date="2016-09-18T00:56:00Z" w:name="move335779488"/>
      <w:moveTo w:id="1824" w:author="Stephen Michell" w:date="2016-09-18T00:56:00Z">
        <w:r w:rsidR="00EB165B">
          <w:rPr>
            <w:rFonts w:cstheme="minorHAnsi"/>
            <w:sz w:val="22"/>
            <w:szCs w:val="22"/>
          </w:rPr>
          <w:t>Provision of Inherently Unsafe Operations</w:t>
        </w:r>
      </w:moveTo>
    </w:p>
    <w:moveToRangeEnd w:id="1823"/>
    <w:p w14:paraId="435B660C" w14:textId="3F4FDB9B" w:rsidR="00A20885" w:rsidRPr="00A12FCD" w:rsidRDefault="00A20885" w:rsidP="00EB165B">
      <w:pPr>
        <w:pStyle w:val="BodyText"/>
        <w:spacing w:before="0" w:after="0"/>
        <w:ind w:left="403"/>
        <w:rPr>
          <w:rFonts w:cstheme="minorHAnsi"/>
          <w:sz w:val="22"/>
          <w:szCs w:val="22"/>
        </w:rPr>
      </w:pP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11.2. [BQF] Unspecified Behaviour</w:t>
      </w:r>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079E37C4" w14:textId="72673397" w:rsidR="00FA5F3D" w:rsidDel="009E1C7D" w:rsidRDefault="00FA5F3D" w:rsidP="00FA5F3D">
      <w:pPr>
        <w:pStyle w:val="Index2"/>
        <w:tabs>
          <w:tab w:val="right" w:pos="4735"/>
        </w:tabs>
        <w:rPr>
          <w:del w:id="1825" w:author="Stephen Michell" w:date="2016-09-18T09:02:00Z"/>
          <w:noProof/>
          <w:sz w:val="22"/>
          <w:szCs w:val="22"/>
        </w:rPr>
      </w:pPr>
      <w:r>
        <w:rPr>
          <w:noProof/>
          <w:sz w:val="22"/>
          <w:szCs w:val="22"/>
        </w:rPr>
        <w:t xml:space="preserve">A.2.12.6 [CGM] </w:t>
      </w:r>
      <w:r w:rsidRPr="001426B4">
        <w:rPr>
          <w:noProof/>
          <w:sz w:val="22"/>
          <w:szCs w:val="22"/>
        </w:rPr>
        <w:t>Protocal Lock Errors</w:t>
      </w:r>
    </w:p>
    <w:p w14:paraId="7F511A12" w14:textId="77777777" w:rsidR="00FA5F3D" w:rsidRPr="00BB4062" w:rsidRDefault="00FA5F3D">
      <w:pPr>
        <w:pStyle w:val="Index2"/>
        <w:tabs>
          <w:tab w:val="right" w:pos="4735"/>
        </w:tabs>
        <w:pPrChange w:id="1826" w:author="Stephen Michell" w:date="2016-09-18T09:02:00Z">
          <w:pPr>
            <w:pStyle w:val="BodyText"/>
            <w:spacing w:before="0" w:after="0"/>
          </w:pPr>
        </w:pPrChange>
      </w:pPr>
    </w:p>
    <w:p w14:paraId="16018BFA" w14:textId="77777777" w:rsidR="00A20885" w:rsidRPr="009432F4" w:rsidRDefault="00A20885" w:rsidP="00A20885">
      <w:pPr>
        <w:pStyle w:val="Heading2"/>
      </w:pPr>
      <w:bookmarkStart w:id="1827" w:name="_Toc358896480"/>
      <w:bookmarkStart w:id="1828" w:name="_Toc440397726"/>
      <w:bookmarkStart w:id="1829" w:name="_Toc335738365"/>
      <w:r>
        <w:t xml:space="preserve">A.3 </w:t>
      </w:r>
      <w:r w:rsidRPr="009432F4">
        <w:t>Outline of Application Vulnerabilities</w:t>
      </w:r>
      <w:bookmarkEnd w:id="1827"/>
      <w:bookmarkEnd w:id="1828"/>
      <w:bookmarkEnd w:id="1829"/>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1119B6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14:paraId="6B827169" w14:textId="77777777" w:rsidR="00A20885" w:rsidRDefault="00A20885" w:rsidP="00A20885">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3CE3756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7D1BCBFA" w14:textId="5A1B8AC8" w:rsidR="00A20885" w:rsidRPr="00A12FCD" w:rsidDel="00F049AD" w:rsidRDefault="00A20885" w:rsidP="00A20885">
      <w:pPr>
        <w:pStyle w:val="BodyText"/>
        <w:spacing w:before="0" w:after="0"/>
        <w:ind w:left="806"/>
        <w:rPr>
          <w:rFonts w:cstheme="minorHAnsi"/>
          <w:sz w:val="22"/>
          <w:szCs w:val="22"/>
        </w:rPr>
      </w:pPr>
      <w:moveFromRangeStart w:id="1830" w:author="Stephen Michell" w:date="2016-09-18T06:48:00Z" w:name="move335800631"/>
      <w:moveFrom w:id="1831" w:author="Stephen Michell" w:date="2016-09-18T06:48:00Z">
        <w:r w:rsidDel="00F049AD">
          <w:rPr>
            <w:rFonts w:cstheme="minorHAnsi"/>
            <w:sz w:val="22"/>
            <w:szCs w:val="22"/>
          </w:rPr>
          <w:t>A.3.3.2.6</w:t>
        </w:r>
        <w:r w:rsidRPr="00A12FCD" w:rsidDel="00F049AD">
          <w:rPr>
            <w:rFonts w:cstheme="minorHAnsi"/>
            <w:sz w:val="22"/>
            <w:szCs w:val="22"/>
          </w:rPr>
          <w:t xml:space="preserve">. [XZR] Improperly Verified </w:t>
        </w:r>
        <w:commentRangeStart w:id="1832"/>
        <w:r w:rsidRPr="00A12FCD" w:rsidDel="00F049AD">
          <w:rPr>
            <w:rFonts w:cstheme="minorHAnsi"/>
            <w:sz w:val="22"/>
            <w:szCs w:val="22"/>
          </w:rPr>
          <w:t>Signature</w:t>
        </w:r>
        <w:commentRangeEnd w:id="1832"/>
        <w:r w:rsidR="00F049AD" w:rsidDel="00F049AD">
          <w:rPr>
            <w:rStyle w:val="CommentReference"/>
          </w:rPr>
          <w:commentReference w:id="1832"/>
        </w:r>
      </w:moveFrom>
    </w:p>
    <w:moveFromRangeEnd w:id="1830"/>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5FFD36D" w14:textId="2DA4F8AB" w:rsidR="00A20885" w:rsidRPr="00A12FCD" w:rsidDel="009E1C7D" w:rsidRDefault="00A20885" w:rsidP="00A20885">
      <w:pPr>
        <w:pStyle w:val="BodyText"/>
        <w:spacing w:before="0" w:after="0"/>
        <w:ind w:left="806"/>
        <w:rPr>
          <w:del w:id="1833" w:author="Stephen Michell" w:date="2016-09-18T09:00:00Z"/>
          <w:rFonts w:cstheme="minorHAnsi"/>
          <w:sz w:val="22"/>
          <w:szCs w:val="22"/>
        </w:rPr>
      </w:pPr>
      <w:del w:id="1834" w:author="Stephen Michell" w:date="2016-09-18T09:00:00Z">
        <w:r w:rsidDel="009E1C7D">
          <w:rPr>
            <w:rFonts w:cstheme="minorHAnsi"/>
            <w:sz w:val="22"/>
            <w:szCs w:val="22"/>
          </w:rPr>
          <w:delText xml:space="preserve">A.3.3.2.9. [SHL] </w:delText>
        </w:r>
      </w:del>
      <w:del w:id="1835" w:author="Stephen Michell" w:date="2016-09-18T04:54:00Z">
        <w:r w:rsidRPr="002D21CE" w:rsidDel="00286093">
          <w:rPr>
            <w:rFonts w:eastAsia="MS PGothic"/>
            <w:sz w:val="22"/>
            <w:szCs w:val="22"/>
            <w:lang w:eastAsia="ja-JP"/>
          </w:rPr>
          <w:delText>Uncontrolled</w:delText>
        </w:r>
      </w:del>
      <w:del w:id="1836" w:author="Stephen Michell" w:date="2016-09-18T09:00:00Z">
        <w:r w:rsidRPr="002D21CE" w:rsidDel="009E1C7D">
          <w:rPr>
            <w:rFonts w:eastAsia="MS PGothic"/>
            <w:sz w:val="22"/>
            <w:szCs w:val="22"/>
            <w:lang w:eastAsia="ja-JP"/>
          </w:rPr>
          <w:delText xml:space="preserve"> Format String</w:delText>
        </w:r>
      </w:del>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6DA80B6C" w14:textId="1B5D1821" w:rsidR="00F049AD" w:rsidRPr="00A12FCD" w:rsidRDefault="00F049AD" w:rsidP="00F049AD">
      <w:pPr>
        <w:pStyle w:val="BodyText"/>
        <w:spacing w:before="0" w:after="0"/>
        <w:ind w:left="806"/>
        <w:rPr>
          <w:rFonts w:cstheme="minorHAnsi"/>
          <w:sz w:val="22"/>
          <w:szCs w:val="22"/>
        </w:rPr>
      </w:pPr>
      <w:moveToRangeStart w:id="1837" w:author="Stephen Michell" w:date="2016-09-18T06:48:00Z" w:name="move335800631"/>
      <w:moveTo w:id="1838" w:author="Stephen Michell" w:date="2016-09-18T06:48:00Z">
        <w:r>
          <w:rPr>
            <w:rFonts w:cstheme="minorHAnsi"/>
            <w:sz w:val="22"/>
            <w:szCs w:val="22"/>
          </w:rPr>
          <w:t>A.3.3</w:t>
        </w:r>
      </w:moveTo>
      <w:ins w:id="1839" w:author="Stephen Michell" w:date="2016-09-18T06:48:00Z">
        <w:r>
          <w:rPr>
            <w:rFonts w:cstheme="minorHAnsi"/>
            <w:sz w:val="22"/>
            <w:szCs w:val="22"/>
          </w:rPr>
          <w:t>5</w:t>
        </w:r>
      </w:ins>
      <w:moveTo w:id="1840" w:author="Stephen Michell" w:date="2016-09-18T06:48:00Z">
        <w:del w:id="1841" w:author="Stephen Michell" w:date="2016-09-18T06:48:00Z">
          <w:r w:rsidDel="00F049AD">
            <w:rPr>
              <w:rFonts w:cstheme="minorHAnsi"/>
              <w:sz w:val="22"/>
              <w:szCs w:val="22"/>
            </w:rPr>
            <w:delText>.</w:delText>
          </w:r>
        </w:del>
        <w:r>
          <w:rPr>
            <w:rFonts w:cstheme="minorHAnsi"/>
            <w:sz w:val="22"/>
            <w:szCs w:val="22"/>
          </w:rPr>
          <w:t>2.</w:t>
        </w:r>
      </w:moveTo>
      <w:ins w:id="1842" w:author="Stephen Michell" w:date="2016-09-18T06:48:00Z">
        <w:r>
          <w:rPr>
            <w:rFonts w:cstheme="minorHAnsi"/>
            <w:sz w:val="22"/>
            <w:szCs w:val="22"/>
          </w:rPr>
          <w:t>1</w:t>
        </w:r>
      </w:ins>
      <w:moveTo w:id="1843" w:author="Stephen Michell" w:date="2016-09-18T06:48:00Z">
        <w:del w:id="1844" w:author="Stephen Michell" w:date="2016-09-18T06:48:00Z">
          <w:r w:rsidDel="00F049AD">
            <w:rPr>
              <w:rFonts w:cstheme="minorHAnsi"/>
              <w:sz w:val="22"/>
              <w:szCs w:val="22"/>
            </w:rPr>
            <w:delText>6</w:delText>
          </w:r>
        </w:del>
        <w:r w:rsidRPr="00A12FCD">
          <w:rPr>
            <w:rFonts w:cstheme="minorHAnsi"/>
            <w:sz w:val="22"/>
            <w:szCs w:val="22"/>
          </w:rPr>
          <w:t xml:space="preserve">. [XZR] Improperly Verified </w:t>
        </w:r>
        <w:commentRangeStart w:id="1845"/>
        <w:r w:rsidRPr="00A12FCD">
          <w:rPr>
            <w:rFonts w:cstheme="minorHAnsi"/>
            <w:sz w:val="22"/>
            <w:szCs w:val="22"/>
          </w:rPr>
          <w:t>Signature</w:t>
        </w:r>
        <w:commentRangeEnd w:id="1845"/>
        <w:r>
          <w:rPr>
            <w:rStyle w:val="CommentReference"/>
          </w:rPr>
          <w:commentReference w:id="1845"/>
        </w:r>
      </w:moveTo>
    </w:p>
    <w:moveToRangeEnd w:id="1837"/>
    <w:p w14:paraId="49CA03BA" w14:textId="5D73724B"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ins w:id="1846" w:author="Stephen Michell" w:date="2016-09-18T06:48:00Z">
        <w:r w:rsidR="00F049AD">
          <w:rPr>
            <w:rFonts w:cstheme="minorHAnsi"/>
            <w:sz w:val="22"/>
            <w:szCs w:val="22"/>
          </w:rPr>
          <w:t>2</w:t>
        </w:r>
      </w:ins>
      <w:del w:id="1847" w:author="Stephen Michell" w:date="2016-09-18T06:48:00Z">
        <w:r w:rsidR="00A20885" w:rsidRPr="00A12FCD" w:rsidDel="00F049AD">
          <w:rPr>
            <w:rFonts w:cstheme="minorHAnsi"/>
            <w:sz w:val="22"/>
            <w:szCs w:val="22"/>
          </w:rPr>
          <w:delText>1</w:delText>
        </w:r>
      </w:del>
      <w:r w:rsidR="00A20885" w:rsidRPr="00A12FCD">
        <w:rPr>
          <w:rFonts w:cstheme="minorHAnsi"/>
          <w:sz w:val="22"/>
          <w:szCs w:val="22"/>
        </w:rPr>
        <w:t>. [XYM] Insufficiently Protected Credentials</w:t>
      </w:r>
    </w:p>
    <w:p w14:paraId="65FDE58A" w14:textId="30F48BF3"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ins w:id="1848" w:author="Stephen Michell" w:date="2016-09-18T06:49:00Z">
        <w:r w:rsidR="00F049AD">
          <w:rPr>
            <w:rFonts w:cstheme="minorHAnsi"/>
            <w:sz w:val="22"/>
            <w:szCs w:val="22"/>
          </w:rPr>
          <w:t>3</w:t>
        </w:r>
      </w:ins>
      <w:del w:id="1849" w:author="Stephen Michell" w:date="2016-09-18T06:49:00Z">
        <w:r w:rsidR="00A20885" w:rsidRPr="00A12FCD" w:rsidDel="00F049AD">
          <w:rPr>
            <w:rFonts w:cstheme="minorHAnsi"/>
            <w:sz w:val="22"/>
            <w:szCs w:val="22"/>
          </w:rPr>
          <w:delText>2</w:delText>
        </w:r>
      </w:del>
      <w:r w:rsidR="00A20885" w:rsidRPr="00A12FCD">
        <w:rPr>
          <w:rFonts w:cstheme="minorHAnsi"/>
          <w:sz w:val="22"/>
          <w:szCs w:val="22"/>
        </w:rPr>
        <w:t>. [XZN] Missing or Inconsistent Access Control</w:t>
      </w:r>
    </w:p>
    <w:p w14:paraId="585BB958" w14:textId="30A9C7EA"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ins w:id="1850" w:author="Stephen Michell" w:date="2016-09-18T06:49:00Z">
        <w:r w:rsidR="00F049AD">
          <w:rPr>
            <w:rFonts w:cstheme="minorHAnsi"/>
            <w:sz w:val="22"/>
            <w:szCs w:val="22"/>
          </w:rPr>
          <w:t>4</w:t>
        </w:r>
      </w:ins>
      <w:del w:id="1851" w:author="Stephen Michell" w:date="2016-09-18T06:49:00Z">
        <w:r w:rsidR="00A20885" w:rsidRPr="00A12FCD" w:rsidDel="00F049AD">
          <w:rPr>
            <w:rFonts w:cstheme="minorHAnsi"/>
            <w:sz w:val="22"/>
            <w:szCs w:val="22"/>
          </w:rPr>
          <w:delText>3</w:delText>
        </w:r>
      </w:del>
      <w:r w:rsidR="00A20885" w:rsidRPr="00A12FCD">
        <w:rPr>
          <w:rFonts w:cstheme="minorHAnsi"/>
          <w:sz w:val="22"/>
          <w:szCs w:val="22"/>
        </w:rPr>
        <w:t>. [XZO] Authentication Logic Error</w:t>
      </w:r>
    </w:p>
    <w:p w14:paraId="51E2597B" w14:textId="7C671F4A"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ins w:id="1852" w:author="Stephen Michell" w:date="2016-09-18T06:49:00Z">
        <w:r w:rsidR="00F049AD">
          <w:rPr>
            <w:rFonts w:cstheme="minorHAnsi"/>
            <w:sz w:val="22"/>
            <w:szCs w:val="22"/>
          </w:rPr>
          <w:t>5</w:t>
        </w:r>
      </w:ins>
      <w:del w:id="1853" w:author="Stephen Michell" w:date="2016-09-18T06:49:00Z">
        <w:r w:rsidR="00A20885" w:rsidRPr="00A12FCD" w:rsidDel="00F049AD">
          <w:rPr>
            <w:rFonts w:cstheme="minorHAnsi"/>
            <w:sz w:val="22"/>
            <w:szCs w:val="22"/>
          </w:rPr>
          <w:delText>4</w:delText>
        </w:r>
      </w:del>
      <w:r w:rsidR="00A20885" w:rsidRPr="00A12FCD">
        <w:rPr>
          <w:rFonts w:cstheme="minorHAnsi"/>
          <w:sz w:val="22"/>
          <w:szCs w:val="22"/>
        </w:rPr>
        <w:t>. [XYP] Hard-coded Password</w:t>
      </w:r>
    </w:p>
    <w:p w14:paraId="738FAED4" w14:textId="1B285E6F"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ins w:id="1854" w:author="Stephen Michell" w:date="2016-09-18T06:49:00Z">
        <w:r w:rsidR="00F049AD">
          <w:rPr>
            <w:rFonts w:cstheme="minorHAnsi"/>
            <w:sz w:val="22"/>
            <w:szCs w:val="22"/>
          </w:rPr>
          <w:t>6</w:t>
        </w:r>
      </w:ins>
      <w:del w:id="1855" w:author="Stephen Michell" w:date="2016-09-18T06:49:00Z">
        <w:r w:rsidR="00A20885" w:rsidDel="00F049AD">
          <w:rPr>
            <w:rFonts w:cstheme="minorHAnsi"/>
            <w:sz w:val="22"/>
            <w:szCs w:val="22"/>
          </w:rPr>
          <w:delText>5</w:delText>
        </w:r>
      </w:del>
      <w:r w:rsidR="00A20885">
        <w:rPr>
          <w:rFonts w:cstheme="minorHAnsi"/>
          <w:sz w:val="22"/>
          <w:szCs w:val="22"/>
        </w:rPr>
        <w:t xml:space="preserve">. </w:t>
      </w:r>
      <w:r w:rsidR="00A20885" w:rsidRPr="002D21CE">
        <w:rPr>
          <w:sz w:val="22"/>
          <w:szCs w:val="22"/>
          <w:lang w:eastAsia="ja-JP"/>
        </w:rPr>
        <w:t>[DLB] Download of Code Without Integrity Check</w:t>
      </w:r>
    </w:p>
    <w:p w14:paraId="6A32F17A" w14:textId="76BB883C" w:rsidR="00A20885" w:rsidRDefault="00FA5F3D" w:rsidP="00A20885">
      <w:pPr>
        <w:pStyle w:val="BodyText"/>
        <w:spacing w:before="0" w:after="0"/>
        <w:ind w:left="806"/>
        <w:rPr>
          <w:sz w:val="22"/>
          <w:szCs w:val="22"/>
          <w:lang w:eastAsia="ja-JP"/>
        </w:rPr>
      </w:pPr>
      <w:r>
        <w:rPr>
          <w:rFonts w:cstheme="minorHAnsi"/>
          <w:sz w:val="22"/>
          <w:szCs w:val="22"/>
        </w:rPr>
        <w:lastRenderedPageBreak/>
        <w:t>A.3.5</w:t>
      </w:r>
      <w:r w:rsidR="00A20885">
        <w:rPr>
          <w:rFonts w:cstheme="minorHAnsi"/>
          <w:sz w:val="22"/>
          <w:szCs w:val="22"/>
        </w:rPr>
        <w:t>.2.</w:t>
      </w:r>
      <w:ins w:id="1856" w:author="Stephen Michell" w:date="2016-09-18T06:49:00Z">
        <w:r w:rsidR="00F049AD">
          <w:rPr>
            <w:rFonts w:cstheme="minorHAnsi"/>
            <w:sz w:val="22"/>
            <w:szCs w:val="22"/>
          </w:rPr>
          <w:t>7</w:t>
        </w:r>
      </w:ins>
      <w:del w:id="1857" w:author="Stephen Michell" w:date="2016-09-18T06:49:00Z">
        <w:r w:rsidR="00A20885" w:rsidDel="00F049AD">
          <w:rPr>
            <w:rFonts w:cstheme="minorHAnsi"/>
            <w:sz w:val="22"/>
            <w:szCs w:val="22"/>
          </w:rPr>
          <w:delText>6</w:delText>
        </w:r>
      </w:del>
      <w:r w:rsidR="00A20885">
        <w:rPr>
          <w:rFonts w:cstheme="minorHAnsi"/>
          <w:sz w:val="22"/>
          <w:szCs w:val="22"/>
        </w:rPr>
        <w:t xml:space="preserve">. </w:t>
      </w:r>
      <w:r w:rsidR="00A20885" w:rsidRPr="002D21CE">
        <w:rPr>
          <w:sz w:val="22"/>
          <w:szCs w:val="22"/>
          <w:lang w:eastAsia="ja-JP"/>
        </w:rPr>
        <w:t>[BJE] Incorrect Authorization</w:t>
      </w:r>
    </w:p>
    <w:p w14:paraId="3F66B5E7" w14:textId="136663AE"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ins w:id="1858" w:author="Stephen Michell" w:date="2016-09-18T06:49:00Z">
        <w:r w:rsidR="00F049AD">
          <w:rPr>
            <w:rFonts w:cstheme="minorHAnsi"/>
            <w:sz w:val="22"/>
            <w:szCs w:val="22"/>
          </w:rPr>
          <w:t>8</w:t>
        </w:r>
      </w:ins>
      <w:del w:id="1859" w:author="Stephen Michell" w:date="2016-09-18T06:49:00Z">
        <w:r w:rsidR="00A20885" w:rsidDel="00F049AD">
          <w:rPr>
            <w:rFonts w:cstheme="minorHAnsi"/>
            <w:sz w:val="22"/>
            <w:szCs w:val="22"/>
          </w:rPr>
          <w:delText>7</w:delText>
        </w:r>
      </w:del>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25D3DED" w14:textId="5A0AC3AE"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ins w:id="1860" w:author="Stephen Michell" w:date="2016-09-18T06:49:00Z">
        <w:r w:rsidR="00F049AD">
          <w:rPr>
            <w:rFonts w:cstheme="minorHAnsi"/>
            <w:sz w:val="22"/>
            <w:szCs w:val="22"/>
          </w:rPr>
          <w:t>9</w:t>
        </w:r>
      </w:ins>
      <w:del w:id="1861" w:author="Stephen Michell" w:date="2016-09-18T06:49:00Z">
        <w:r w:rsidR="00A20885" w:rsidDel="00F049AD">
          <w:rPr>
            <w:rFonts w:cstheme="minorHAnsi"/>
            <w:sz w:val="22"/>
            <w:szCs w:val="22"/>
          </w:rPr>
          <w:delText>8</w:delText>
        </w:r>
      </w:del>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2E1D933A" w14:textId="6A01D043"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.2.</w:t>
      </w:r>
      <w:ins w:id="1862" w:author="Stephen Michell" w:date="2016-09-18T06:49:00Z">
        <w:r w:rsidR="00F049AD">
          <w:rPr>
            <w:rFonts w:cstheme="minorHAnsi"/>
            <w:sz w:val="22"/>
            <w:szCs w:val="22"/>
          </w:rPr>
          <w:t>10</w:t>
        </w:r>
      </w:ins>
      <w:del w:id="1863" w:author="Stephen Michell" w:date="2016-09-18T06:49:00Z">
        <w:r w:rsidR="00A20885" w:rsidDel="00F049AD">
          <w:rPr>
            <w:rFonts w:cstheme="minorHAnsi"/>
            <w:sz w:val="22"/>
            <w:szCs w:val="22"/>
          </w:rPr>
          <w:delText>9</w:delText>
        </w:r>
      </w:del>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1864" w:name="_Toc358896481"/>
      <w:bookmarkStart w:id="1865" w:name="_Toc440397727"/>
      <w:bookmarkStart w:id="1866" w:name="_Toc335738366"/>
      <w:r>
        <w:t>A.4 Vulnerability List</w:t>
      </w:r>
      <w:bookmarkEnd w:id="1864"/>
      <w:bookmarkEnd w:id="1865"/>
      <w:bookmarkEnd w:id="1866"/>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Change w:id="1867" w:author="Stephen Michell" w:date="2016-09-18T04:53:00Z">
          <w:tblPr>
            <w:tblStyle w:val="TableGrid"/>
            <w:tblW w:w="0" w:type="auto"/>
            <w:tblLook w:val="04A0" w:firstRow="1" w:lastRow="0" w:firstColumn="1" w:lastColumn="0" w:noHBand="0" w:noVBand="1"/>
          </w:tblPr>
        </w:tblPrChange>
      </w:tblPr>
      <w:tblGrid>
        <w:gridCol w:w="847"/>
        <w:gridCol w:w="6469"/>
        <w:gridCol w:w="1129"/>
        <w:gridCol w:w="1981"/>
        <w:tblGridChange w:id="1868">
          <w:tblGrid>
            <w:gridCol w:w="847"/>
            <w:gridCol w:w="6469"/>
            <w:gridCol w:w="1129"/>
            <w:gridCol w:w="1981"/>
          </w:tblGrid>
        </w:tblGridChange>
      </w:tblGrid>
      <w:tr w:rsidR="00A20885" w:rsidRPr="000F36FA" w14:paraId="732AFBCF" w14:textId="77777777" w:rsidTr="00286093">
        <w:tc>
          <w:tcPr>
            <w:tcW w:w="847" w:type="dxa"/>
            <w:tcPrChange w:id="1869" w:author="Stephen Michell" w:date="2016-09-18T04:53:00Z">
              <w:tcPr>
                <w:tcW w:w="847" w:type="dxa"/>
              </w:tcPr>
            </w:tcPrChange>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Change w:id="1870" w:author="Stephen Michell" w:date="2016-09-18T04:53:00Z">
              <w:tcPr>
                <w:tcW w:w="7091" w:type="dxa"/>
              </w:tcPr>
            </w:tcPrChange>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29" w:type="dxa"/>
            <w:tcPrChange w:id="1871" w:author="Stephen Michell" w:date="2016-09-18T04:53:00Z">
              <w:tcPr>
                <w:tcW w:w="1170" w:type="dxa"/>
              </w:tcPr>
            </w:tcPrChange>
          </w:tcPr>
          <w:p w14:paraId="23C6B5D5" w14:textId="3E06041D" w:rsidR="00A20885" w:rsidRPr="000F36FA" w:rsidRDefault="00C8767D" w:rsidP="00A20885">
            <w:pPr>
              <w:pStyle w:val="PlainText"/>
              <w:rPr>
                <w:rFonts w:ascii="Courier New" w:hAnsi="Courier New" w:cs="Courier New"/>
              </w:rPr>
            </w:pPr>
            <w:r>
              <w:rPr>
                <w:rFonts w:ascii="Courier New" w:hAnsi="Courier New" w:cs="Courier New"/>
              </w:rPr>
              <w:t>6.38</w:t>
            </w:r>
          </w:p>
        </w:tc>
        <w:tc>
          <w:tcPr>
            <w:tcW w:w="1981" w:type="dxa"/>
            <w:tcPrChange w:id="1872" w:author="Stephen Michell" w:date="2016-09-18T04:53:00Z">
              <w:tcPr>
                <w:tcW w:w="1318" w:type="dxa"/>
              </w:tcPr>
            </w:tcPrChange>
          </w:tcPr>
          <w:p w14:paraId="193A786F" w14:textId="78C866A8"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873" w:author="Stephen Michell" w:date="2016-11-21T10:44:00Z">
              <w:r w:rsidR="00C16324">
                <w:rPr>
                  <w:rFonts w:ascii="Courier New" w:hAnsi="Courier New" w:cs="Courier New"/>
                  <w:i/>
                  <w:noProof/>
                  <w:color w:val="0070C0"/>
                  <w:u w:val="single"/>
                </w:rPr>
                <w:t>75</w:t>
              </w:r>
            </w:ins>
            <w:del w:id="1874" w:author="Stephen Michell" w:date="2016-09-17T13:17:00Z">
              <w:r w:rsidR="002343A8" w:rsidDel="002F5783">
                <w:rPr>
                  <w:rFonts w:ascii="Courier New" w:hAnsi="Courier New" w:cs="Courier New"/>
                  <w:i/>
                  <w:noProof/>
                  <w:color w:val="0070C0"/>
                  <w:u w:val="single"/>
                </w:rPr>
                <w:delText>74</w:delText>
              </w:r>
            </w:del>
            <w:r w:rsidRPr="00B35625">
              <w:rPr>
                <w:rFonts w:ascii="Courier New" w:hAnsi="Courier New" w:cs="Courier New"/>
                <w:i/>
                <w:color w:val="0070C0"/>
                <w:u w:val="single"/>
              </w:rPr>
              <w:fldChar w:fldCharType="end"/>
            </w:r>
          </w:p>
        </w:tc>
      </w:tr>
      <w:tr w:rsidR="00A20885" w:rsidRPr="000F36FA" w14:paraId="1711D780" w14:textId="77777777" w:rsidTr="00286093">
        <w:tc>
          <w:tcPr>
            <w:tcW w:w="847" w:type="dxa"/>
            <w:tcPrChange w:id="1875" w:author="Stephen Michell" w:date="2016-09-18T04:53:00Z">
              <w:tcPr>
                <w:tcW w:w="847" w:type="dxa"/>
              </w:tcPr>
            </w:tcPrChange>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Change w:id="1876" w:author="Stephen Michell" w:date="2016-09-18T04:53:00Z">
              <w:tcPr>
                <w:tcW w:w="7091" w:type="dxa"/>
              </w:tcPr>
            </w:tcPrChange>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29" w:type="dxa"/>
            <w:tcPrChange w:id="1877" w:author="Stephen Michell" w:date="2016-09-18T04:53:00Z">
              <w:tcPr>
                <w:tcW w:w="1170" w:type="dxa"/>
              </w:tcPr>
            </w:tcPrChange>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Change w:id="1878" w:author="Stephen Michell" w:date="2016-09-18T04:53:00Z">
              <w:tcPr>
                <w:tcW w:w="1318" w:type="dxa"/>
              </w:tcPr>
            </w:tcPrChange>
          </w:tcPr>
          <w:p w14:paraId="09F1A9F5" w14:textId="2B96322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879" w:author="Stephen Michell" w:date="2016-11-21T10:44:00Z">
              <w:r w:rsidR="00C16324">
                <w:rPr>
                  <w:rFonts w:ascii="Courier New" w:hAnsi="Courier New" w:cs="Courier New"/>
                  <w:i/>
                  <w:noProof/>
                  <w:color w:val="0070C0"/>
                  <w:u w:val="single"/>
                </w:rPr>
                <w:t>45</w:t>
              </w:r>
            </w:ins>
            <w:del w:id="1880" w:author="Stephen Michell" w:date="2016-09-17T13:17:00Z">
              <w:r w:rsidR="002343A8" w:rsidDel="002F5783">
                <w:rPr>
                  <w:rFonts w:ascii="Courier New" w:hAnsi="Courier New" w:cs="Courier New"/>
                  <w:i/>
                  <w:noProof/>
                  <w:color w:val="0070C0"/>
                  <w:u w:val="single"/>
                </w:rPr>
                <w:delText>44</w:delText>
              </w:r>
            </w:del>
            <w:r w:rsidRPr="00B35625">
              <w:rPr>
                <w:rFonts w:ascii="Courier New" w:hAnsi="Courier New" w:cs="Courier New"/>
                <w:i/>
                <w:color w:val="0070C0"/>
                <w:u w:val="single"/>
              </w:rPr>
              <w:fldChar w:fldCharType="end"/>
            </w:r>
          </w:p>
        </w:tc>
      </w:tr>
      <w:tr w:rsidR="00A20885" w:rsidRPr="000F36FA" w14:paraId="508F54DD" w14:textId="77777777" w:rsidTr="00286093">
        <w:tc>
          <w:tcPr>
            <w:tcW w:w="847" w:type="dxa"/>
            <w:tcPrChange w:id="1881" w:author="Stephen Michell" w:date="2016-09-18T04:53:00Z">
              <w:tcPr>
                <w:tcW w:w="847" w:type="dxa"/>
              </w:tcPr>
            </w:tcPrChange>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Change w:id="1882" w:author="Stephen Michell" w:date="2016-09-18T04:53:00Z">
              <w:tcPr>
                <w:tcW w:w="7091" w:type="dxa"/>
              </w:tcPr>
            </w:tcPrChange>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29" w:type="dxa"/>
            <w:tcPrChange w:id="1883" w:author="Stephen Michell" w:date="2016-09-18T04:53:00Z">
              <w:tcPr>
                <w:tcW w:w="1170" w:type="dxa"/>
              </w:tcPr>
            </w:tcPrChange>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981" w:type="dxa"/>
            <w:tcPrChange w:id="1884" w:author="Stephen Michell" w:date="2016-09-18T04:53:00Z">
              <w:tcPr>
                <w:tcW w:w="1318" w:type="dxa"/>
              </w:tcPr>
            </w:tcPrChange>
          </w:tcPr>
          <w:p w14:paraId="1A73339A" w14:textId="6939D4C4"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ins w:id="1885" w:author="Stephen Michell" w:date="2016-11-21T10:44:00Z">
              <w:r w:rsidR="00C16324">
                <w:rPr>
                  <w:rFonts w:ascii="Courier New" w:hAnsi="Courier New" w:cs="Courier New"/>
                  <w:i/>
                  <w:noProof/>
                  <w:color w:val="0070C0"/>
                  <w:u w:val="single"/>
                </w:rPr>
                <w:t>142</w:t>
              </w:r>
            </w:ins>
            <w:del w:id="1886" w:author="Stephen Michell" w:date="2016-09-17T13:17:00Z">
              <w:r w:rsidR="002343A8" w:rsidDel="002F5783">
                <w:rPr>
                  <w:rFonts w:ascii="Courier New" w:hAnsi="Courier New" w:cs="Courier New"/>
                  <w:i/>
                  <w:noProof/>
                  <w:color w:val="0070C0"/>
                  <w:u w:val="single"/>
                </w:rPr>
                <w:delText>141</w:delText>
              </w:r>
            </w:del>
            <w:r>
              <w:rPr>
                <w:rFonts w:ascii="Courier New" w:hAnsi="Courier New" w:cs="Courier New"/>
                <w:i/>
                <w:color w:val="0070C0"/>
                <w:u w:val="single"/>
              </w:rPr>
              <w:fldChar w:fldCharType="end"/>
            </w:r>
          </w:p>
        </w:tc>
      </w:tr>
      <w:tr w:rsidR="00AB0D86" w:rsidRPr="000F36FA" w14:paraId="2609CA01" w14:textId="77777777" w:rsidTr="00286093">
        <w:trPr>
          <w:ins w:id="1887" w:author="Stephen Michell" w:date="2016-09-17T13:34:00Z"/>
        </w:trPr>
        <w:tc>
          <w:tcPr>
            <w:tcW w:w="847" w:type="dxa"/>
            <w:tcPrChange w:id="1888" w:author="Stephen Michell" w:date="2016-09-18T04:53:00Z">
              <w:tcPr>
                <w:tcW w:w="847" w:type="dxa"/>
              </w:tcPr>
            </w:tcPrChange>
          </w:tcPr>
          <w:p w14:paraId="327DD998" w14:textId="609760B4" w:rsidR="00AB0D86" w:rsidRPr="000F36FA" w:rsidRDefault="00AB0D86" w:rsidP="00A20885">
            <w:pPr>
              <w:pStyle w:val="PlainText"/>
              <w:rPr>
                <w:ins w:id="1889" w:author="Stephen Michell" w:date="2016-09-17T13:34:00Z"/>
                <w:rFonts w:ascii="Courier New" w:hAnsi="Courier New" w:cs="Courier New"/>
              </w:rPr>
            </w:pPr>
            <w:ins w:id="1890" w:author="Stephen Michell" w:date="2016-09-17T13:34:00Z">
              <w:r>
                <w:rPr>
                  <w:rFonts w:ascii="Courier New" w:hAnsi="Courier New" w:cs="Courier New"/>
                </w:rPr>
                <w:t>[BLP]</w:t>
              </w:r>
            </w:ins>
          </w:p>
        </w:tc>
        <w:tc>
          <w:tcPr>
            <w:tcW w:w="6469" w:type="dxa"/>
            <w:tcPrChange w:id="1891" w:author="Stephen Michell" w:date="2016-09-18T04:53:00Z">
              <w:tcPr>
                <w:tcW w:w="7091" w:type="dxa"/>
              </w:tcPr>
            </w:tcPrChange>
          </w:tcPr>
          <w:p w14:paraId="2111790F" w14:textId="1CC08290" w:rsidR="00AB0D86" w:rsidRPr="000F36FA" w:rsidRDefault="00AB0D86" w:rsidP="00AB0D86">
            <w:pPr>
              <w:pStyle w:val="PlainText"/>
              <w:rPr>
                <w:ins w:id="1892" w:author="Stephen Michell" w:date="2016-09-17T13:34:00Z"/>
                <w:rFonts w:ascii="Courier New" w:hAnsi="Courier New" w:cs="Courier New"/>
              </w:rPr>
            </w:pPr>
            <w:ins w:id="1893" w:author="Stephen Michell" w:date="2016-09-17T13:34:00Z">
              <w:r>
                <w:t xml:space="preserve">Violations of the Liskov </w:t>
              </w:r>
            </w:ins>
            <w:ins w:id="1894" w:author="Stephen Michell" w:date="2016-09-17T13:35:00Z">
              <w:r>
                <w:t xml:space="preserve">Substitution </w:t>
              </w:r>
            </w:ins>
            <w:ins w:id="1895" w:author="Stephen Michell" w:date="2016-09-17T13:34:00Z">
              <w:r>
                <w:t xml:space="preserve">Principle </w:t>
              </w:r>
            </w:ins>
          </w:p>
        </w:tc>
        <w:tc>
          <w:tcPr>
            <w:tcW w:w="1129" w:type="dxa"/>
            <w:tcPrChange w:id="1896" w:author="Stephen Michell" w:date="2016-09-18T04:53:00Z">
              <w:tcPr>
                <w:tcW w:w="1170" w:type="dxa"/>
              </w:tcPr>
            </w:tcPrChange>
          </w:tcPr>
          <w:p w14:paraId="365DE9F3" w14:textId="0E6FC536" w:rsidR="00AB0D86" w:rsidRDefault="00AB0D86" w:rsidP="00A20885">
            <w:pPr>
              <w:pStyle w:val="PlainText"/>
              <w:rPr>
                <w:ins w:id="1897" w:author="Stephen Michell" w:date="2016-09-17T13:34:00Z"/>
                <w:rFonts w:ascii="Courier New" w:hAnsi="Courier New" w:cs="Courier New"/>
              </w:rPr>
            </w:pPr>
            <w:ins w:id="1898" w:author="Stephen Michell" w:date="2016-09-17T13:35:00Z">
              <w:r>
                <w:rPr>
                  <w:rFonts w:ascii="Courier New" w:hAnsi="Courier New" w:cs="Courier New"/>
                </w:rPr>
                <w:t>6.</w:t>
              </w:r>
              <w:r w:rsidR="00FA71C9">
                <w:rPr>
                  <w:rFonts w:ascii="Courier New" w:hAnsi="Courier New" w:cs="Courier New"/>
                </w:rPr>
                <w:t>43</w:t>
              </w:r>
            </w:ins>
          </w:p>
        </w:tc>
        <w:tc>
          <w:tcPr>
            <w:tcW w:w="1981" w:type="dxa"/>
            <w:tcPrChange w:id="1899" w:author="Stephen Michell" w:date="2016-09-18T04:53:00Z">
              <w:tcPr>
                <w:tcW w:w="1318" w:type="dxa"/>
              </w:tcPr>
            </w:tcPrChange>
          </w:tcPr>
          <w:p w14:paraId="4BE4DD47" w14:textId="77777777" w:rsidR="00AB0D86" w:rsidRPr="00B35625" w:rsidRDefault="00AB0D86" w:rsidP="00A20885">
            <w:pPr>
              <w:pStyle w:val="PlainText"/>
              <w:spacing w:before="60"/>
              <w:rPr>
                <w:ins w:id="1900" w:author="Stephen Michell" w:date="2016-09-17T13:34:00Z"/>
                <w:rFonts w:ascii="Courier New" w:hAnsi="Courier New" w:cs="Courier New"/>
                <w:i/>
                <w:color w:val="0070C0"/>
                <w:u w:val="single"/>
              </w:rPr>
            </w:pPr>
          </w:p>
        </w:tc>
      </w:tr>
      <w:tr w:rsidR="00A20885" w:rsidRPr="000F36FA" w14:paraId="3B6158F2" w14:textId="77777777" w:rsidTr="00286093">
        <w:tc>
          <w:tcPr>
            <w:tcW w:w="847" w:type="dxa"/>
            <w:tcPrChange w:id="1901" w:author="Stephen Michell" w:date="2016-09-18T04:53:00Z">
              <w:tcPr>
                <w:tcW w:w="847" w:type="dxa"/>
              </w:tcPr>
            </w:tcPrChange>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Change w:id="1902" w:author="Stephen Michell" w:date="2016-09-18T04:53:00Z">
              <w:tcPr>
                <w:tcW w:w="7091" w:type="dxa"/>
              </w:tcPr>
            </w:tcPrChange>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Behaviour</w:t>
            </w:r>
          </w:p>
        </w:tc>
        <w:tc>
          <w:tcPr>
            <w:tcW w:w="1129" w:type="dxa"/>
            <w:tcPrChange w:id="1903" w:author="Stephen Michell" w:date="2016-09-18T04:53:00Z">
              <w:tcPr>
                <w:tcW w:w="1170" w:type="dxa"/>
              </w:tcPr>
            </w:tcPrChange>
          </w:tcPr>
          <w:p w14:paraId="2CE51526" w14:textId="1A717E61" w:rsidR="00A20885" w:rsidRPr="000F36FA" w:rsidRDefault="00C8767D" w:rsidP="00A20885">
            <w:pPr>
              <w:pStyle w:val="PlainText"/>
              <w:rPr>
                <w:rFonts w:ascii="Courier New" w:hAnsi="Courier New" w:cs="Courier New"/>
              </w:rPr>
            </w:pPr>
            <w:r>
              <w:rPr>
                <w:rFonts w:ascii="Courier New" w:hAnsi="Courier New" w:cs="Courier New"/>
              </w:rPr>
              <w:t>6.5</w:t>
            </w:r>
            <w:r w:rsidR="007236D7">
              <w:rPr>
                <w:rFonts w:ascii="Courier New" w:hAnsi="Courier New" w:cs="Courier New"/>
              </w:rPr>
              <w:t>6</w:t>
            </w:r>
          </w:p>
        </w:tc>
        <w:tc>
          <w:tcPr>
            <w:tcW w:w="1981" w:type="dxa"/>
            <w:tcPrChange w:id="1904" w:author="Stephen Michell" w:date="2016-09-18T04:53:00Z">
              <w:tcPr>
                <w:tcW w:w="1318" w:type="dxa"/>
              </w:tcPr>
            </w:tcPrChange>
          </w:tcPr>
          <w:p w14:paraId="6B69229A" w14:textId="2487687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905" w:author="Stephen Michell" w:date="2016-11-21T10:44:00Z">
              <w:r w:rsidR="00C16324">
                <w:rPr>
                  <w:rFonts w:ascii="Courier New" w:hAnsi="Courier New" w:cs="Courier New"/>
                  <w:i/>
                  <w:noProof/>
                  <w:color w:val="0070C0"/>
                  <w:u w:val="single"/>
                </w:rPr>
                <w:t>103</w:t>
              </w:r>
            </w:ins>
            <w:del w:id="1906" w:author="Stephen Michell" w:date="2016-09-17T13:17:00Z">
              <w:r w:rsidR="002343A8" w:rsidDel="002F5783">
                <w:rPr>
                  <w:rFonts w:ascii="Courier New" w:hAnsi="Courier New" w:cs="Courier New"/>
                  <w:i/>
                  <w:noProof/>
                  <w:color w:val="0070C0"/>
                  <w:u w:val="single"/>
                </w:rPr>
                <w:delText>101</w:delText>
              </w:r>
            </w:del>
            <w:r w:rsidRPr="00B35625">
              <w:rPr>
                <w:rFonts w:ascii="Courier New" w:hAnsi="Courier New" w:cs="Courier New"/>
                <w:i/>
                <w:color w:val="0070C0"/>
                <w:u w:val="single"/>
              </w:rPr>
              <w:fldChar w:fldCharType="end"/>
            </w:r>
          </w:p>
        </w:tc>
      </w:tr>
      <w:tr w:rsidR="00A20885" w:rsidRPr="000F36FA" w14:paraId="5E3ADFA9" w14:textId="77777777" w:rsidTr="00286093">
        <w:tc>
          <w:tcPr>
            <w:tcW w:w="847" w:type="dxa"/>
            <w:tcPrChange w:id="1907" w:author="Stephen Michell" w:date="2016-09-18T04:53:00Z">
              <w:tcPr>
                <w:tcW w:w="847" w:type="dxa"/>
              </w:tcPr>
            </w:tcPrChange>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Change w:id="1908" w:author="Stephen Michell" w:date="2016-09-18T04:53:00Z">
              <w:tcPr>
                <w:tcW w:w="7091" w:type="dxa"/>
              </w:tcPr>
            </w:tcPrChange>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29" w:type="dxa"/>
            <w:tcPrChange w:id="1909" w:author="Stephen Michell" w:date="2016-09-18T04:53:00Z">
              <w:tcPr>
                <w:tcW w:w="1170" w:type="dxa"/>
              </w:tcPr>
            </w:tcPrChange>
          </w:tcPr>
          <w:p w14:paraId="091768F7" w14:textId="0D36C23E" w:rsidR="00A20885" w:rsidRPr="000F36FA" w:rsidRDefault="00C8767D" w:rsidP="00A20885">
            <w:pPr>
              <w:pStyle w:val="PlainText"/>
              <w:rPr>
                <w:rFonts w:ascii="Courier New" w:hAnsi="Courier New" w:cs="Courier New"/>
              </w:rPr>
            </w:pPr>
            <w:r>
              <w:rPr>
                <w:rFonts w:ascii="Courier New" w:hAnsi="Courier New" w:cs="Courier New"/>
              </w:rPr>
              <w:t>6.5</w:t>
            </w:r>
            <w:r w:rsidR="007236D7">
              <w:rPr>
                <w:rFonts w:ascii="Courier New" w:hAnsi="Courier New" w:cs="Courier New"/>
              </w:rPr>
              <w:t>5</w:t>
            </w:r>
          </w:p>
        </w:tc>
        <w:tc>
          <w:tcPr>
            <w:tcW w:w="1981" w:type="dxa"/>
            <w:tcPrChange w:id="1910" w:author="Stephen Michell" w:date="2016-09-18T04:53:00Z">
              <w:tcPr>
                <w:tcW w:w="1318" w:type="dxa"/>
              </w:tcPr>
            </w:tcPrChange>
          </w:tcPr>
          <w:p w14:paraId="6222704B" w14:textId="7E3AD72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911" w:author="Stephen Michell" w:date="2016-11-21T10:44:00Z">
              <w:r w:rsidR="00C16324">
                <w:rPr>
                  <w:rFonts w:ascii="Courier New" w:hAnsi="Courier New" w:cs="Courier New"/>
                  <w:i/>
                  <w:noProof/>
                  <w:color w:val="0070C0"/>
                  <w:u w:val="single"/>
                </w:rPr>
                <w:t>101</w:t>
              </w:r>
            </w:ins>
            <w:del w:id="1912" w:author="Stephen Michell" w:date="2016-09-17T13:17:00Z">
              <w:r w:rsidR="002343A8" w:rsidDel="002F5783">
                <w:rPr>
                  <w:rFonts w:ascii="Courier New" w:hAnsi="Courier New" w:cs="Courier New"/>
                  <w:i/>
                  <w:noProof/>
                  <w:color w:val="0070C0"/>
                  <w:u w:val="single"/>
                </w:rPr>
                <w:delText>99</w:delText>
              </w:r>
            </w:del>
            <w:r w:rsidRPr="00B35625">
              <w:rPr>
                <w:rFonts w:ascii="Courier New" w:hAnsi="Courier New" w:cs="Courier New"/>
                <w:i/>
                <w:color w:val="0070C0"/>
                <w:u w:val="single"/>
              </w:rPr>
              <w:fldChar w:fldCharType="end"/>
            </w:r>
          </w:p>
        </w:tc>
      </w:tr>
      <w:tr w:rsidR="00A20885" w:rsidRPr="000F36FA" w14:paraId="6DF425C2" w14:textId="77777777" w:rsidTr="00286093">
        <w:tc>
          <w:tcPr>
            <w:tcW w:w="847" w:type="dxa"/>
            <w:tcPrChange w:id="1913" w:author="Stephen Michell" w:date="2016-09-18T04:53:00Z">
              <w:tcPr>
                <w:tcW w:w="847" w:type="dxa"/>
              </w:tcPr>
            </w:tcPrChange>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Change w:id="1914" w:author="Stephen Michell" w:date="2016-09-18T04:53:00Z">
              <w:tcPr>
                <w:tcW w:w="7091" w:type="dxa"/>
              </w:tcPr>
            </w:tcPrChange>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29" w:type="dxa"/>
            <w:tcPrChange w:id="1915" w:author="Stephen Michell" w:date="2016-09-18T04:53:00Z">
              <w:tcPr>
                <w:tcW w:w="1170" w:type="dxa"/>
              </w:tcPr>
            </w:tcPrChange>
          </w:tcPr>
          <w:p w14:paraId="71C51189" w14:textId="4312D15C" w:rsidR="00A20885" w:rsidRPr="000F36FA" w:rsidRDefault="007236D7" w:rsidP="00A20885">
            <w:pPr>
              <w:pStyle w:val="PlainText"/>
              <w:rPr>
                <w:rFonts w:ascii="Courier New" w:hAnsi="Courier New" w:cs="Courier New"/>
              </w:rPr>
            </w:pPr>
            <w:r>
              <w:rPr>
                <w:rFonts w:ascii="Courier New" w:hAnsi="Courier New" w:cs="Courier New"/>
              </w:rPr>
              <w:t>7.25</w:t>
            </w:r>
          </w:p>
        </w:tc>
        <w:tc>
          <w:tcPr>
            <w:tcW w:w="1981" w:type="dxa"/>
            <w:tcPrChange w:id="1916" w:author="Stephen Michell" w:date="2016-09-18T04:53:00Z">
              <w:tcPr>
                <w:tcW w:w="1318" w:type="dxa"/>
              </w:tcPr>
            </w:tcPrChange>
          </w:tcPr>
          <w:p w14:paraId="303EA2B1" w14:textId="1B6E553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917" w:author="Stephen Michell" w:date="2016-11-21T10:44:00Z">
              <w:r w:rsidR="00C16324">
                <w:rPr>
                  <w:rFonts w:ascii="Courier New" w:hAnsi="Courier New" w:cs="Courier New"/>
                  <w:i/>
                  <w:noProof/>
                  <w:color w:val="0070C0"/>
                  <w:u w:val="single"/>
                </w:rPr>
                <w:t>120</w:t>
              </w:r>
            </w:ins>
            <w:del w:id="1918" w:author="Stephen Michell" w:date="2016-09-17T13:17:00Z">
              <w:r w:rsidR="002343A8" w:rsidDel="002F5783">
                <w:rPr>
                  <w:rFonts w:ascii="Courier New" w:hAnsi="Courier New" w:cs="Courier New"/>
                  <w:i/>
                  <w:noProof/>
                  <w:color w:val="0070C0"/>
                  <w:u w:val="single"/>
                </w:rPr>
                <w:delText>118</w:delText>
              </w:r>
            </w:del>
            <w:r w:rsidRPr="00B35625">
              <w:rPr>
                <w:rFonts w:ascii="Courier New" w:hAnsi="Courier New" w:cs="Courier New"/>
                <w:i/>
                <w:color w:val="0070C0"/>
                <w:u w:val="single"/>
              </w:rPr>
              <w:fldChar w:fldCharType="end"/>
            </w:r>
          </w:p>
        </w:tc>
      </w:tr>
      <w:tr w:rsidR="00A20885" w:rsidRPr="000F36FA" w14:paraId="4591C230" w14:textId="77777777" w:rsidTr="00286093">
        <w:tc>
          <w:tcPr>
            <w:tcW w:w="847" w:type="dxa"/>
            <w:tcPrChange w:id="1919" w:author="Stephen Michell" w:date="2016-09-18T04:53:00Z">
              <w:tcPr>
                <w:tcW w:w="847" w:type="dxa"/>
              </w:tcPr>
            </w:tcPrChange>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Change w:id="1920" w:author="Stephen Michell" w:date="2016-09-18T04:53:00Z">
              <w:tcPr>
                <w:tcW w:w="7091" w:type="dxa"/>
              </w:tcPr>
            </w:tcPrChange>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29" w:type="dxa"/>
            <w:tcPrChange w:id="1921" w:author="Stephen Michell" w:date="2016-09-18T04:53:00Z">
              <w:tcPr>
                <w:tcW w:w="1170" w:type="dxa"/>
              </w:tcPr>
            </w:tcPrChange>
          </w:tcPr>
          <w:p w14:paraId="63FB06E4" w14:textId="22F01199" w:rsidR="00A20885" w:rsidRPr="000F36FA" w:rsidRDefault="00A20885" w:rsidP="00A20885">
            <w:pPr>
              <w:pStyle w:val="PlainText"/>
              <w:rPr>
                <w:rFonts w:ascii="Courier New" w:hAnsi="Courier New" w:cs="Courier New"/>
              </w:rPr>
            </w:pPr>
            <w:r w:rsidRPr="000F36FA">
              <w:rPr>
                <w:rFonts w:ascii="Courier New" w:hAnsi="Courier New" w:cs="Courier New"/>
              </w:rPr>
              <w:t>7.</w:t>
            </w:r>
            <w:ins w:id="1922" w:author="Stephen Michell" w:date="2016-09-17T12:56:00Z">
              <w:r w:rsidR="006A039E">
                <w:rPr>
                  <w:rFonts w:ascii="Courier New" w:hAnsi="Courier New" w:cs="Courier New"/>
                </w:rPr>
                <w:t>2</w:t>
              </w:r>
            </w:ins>
            <w:del w:id="1923" w:author="Stephen Michell" w:date="2016-09-17T12:56:00Z">
              <w:r w:rsidRPr="000F36FA" w:rsidDel="006A039E">
                <w:rPr>
                  <w:rFonts w:ascii="Courier New" w:hAnsi="Courier New" w:cs="Courier New"/>
                </w:rPr>
                <w:delText>10</w:delText>
              </w:r>
            </w:del>
          </w:p>
        </w:tc>
        <w:tc>
          <w:tcPr>
            <w:tcW w:w="1981" w:type="dxa"/>
            <w:tcPrChange w:id="1924" w:author="Stephen Michell" w:date="2016-09-18T04:53:00Z">
              <w:tcPr>
                <w:tcW w:w="1318" w:type="dxa"/>
              </w:tcPr>
            </w:tcPrChange>
          </w:tcPr>
          <w:p w14:paraId="30444181" w14:textId="5DDD3E7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925" w:author="Stephen Michell" w:date="2016-11-21T10:44:00Z">
              <w:r w:rsidR="00C16324">
                <w:rPr>
                  <w:rFonts w:ascii="Courier New" w:hAnsi="Courier New" w:cs="Courier New"/>
                  <w:i/>
                  <w:noProof/>
                  <w:color w:val="0070C0"/>
                  <w:u w:val="single"/>
                </w:rPr>
                <w:t>124</w:t>
              </w:r>
            </w:ins>
            <w:del w:id="1926" w:author="Stephen Michell" w:date="2016-09-17T13:06:00Z">
              <w:r w:rsidR="002343A8" w:rsidDel="00155ABA">
                <w:rPr>
                  <w:rFonts w:ascii="Courier New" w:hAnsi="Courier New" w:cs="Courier New"/>
                  <w:i/>
                  <w:noProof/>
                  <w:color w:val="0070C0"/>
                  <w:u w:val="single"/>
                </w:rPr>
                <w:delText>122</w:delText>
              </w:r>
            </w:del>
            <w:r w:rsidRPr="00B35625">
              <w:rPr>
                <w:rFonts w:ascii="Courier New" w:hAnsi="Courier New" w:cs="Courier New"/>
                <w:i/>
                <w:color w:val="0070C0"/>
                <w:u w:val="single"/>
              </w:rPr>
              <w:fldChar w:fldCharType="end"/>
            </w:r>
          </w:p>
        </w:tc>
      </w:tr>
      <w:tr w:rsidR="00A20885" w:rsidRPr="000F36FA" w14:paraId="148A8988" w14:textId="77777777" w:rsidTr="00286093">
        <w:tc>
          <w:tcPr>
            <w:tcW w:w="847" w:type="dxa"/>
            <w:tcPrChange w:id="1927" w:author="Stephen Michell" w:date="2016-09-18T04:53:00Z">
              <w:tcPr>
                <w:tcW w:w="847" w:type="dxa"/>
              </w:tcPr>
            </w:tcPrChange>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Change w:id="1928" w:author="Stephen Michell" w:date="2016-09-18T04:53:00Z">
              <w:tcPr>
                <w:tcW w:w="7091" w:type="dxa"/>
              </w:tcPr>
            </w:tcPrChange>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29" w:type="dxa"/>
            <w:tcPrChange w:id="1929" w:author="Stephen Michell" w:date="2016-09-18T04:53:00Z">
              <w:tcPr>
                <w:tcW w:w="1170" w:type="dxa"/>
              </w:tcPr>
            </w:tcPrChange>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Change w:id="1930" w:author="Stephen Michell" w:date="2016-09-18T04:53:00Z">
              <w:tcPr>
                <w:tcW w:w="1318" w:type="dxa"/>
              </w:tcPr>
            </w:tcPrChange>
          </w:tcPr>
          <w:p w14:paraId="7C0630C9" w14:textId="1A83984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931" w:author="Stephen Michell" w:date="2016-11-21T10:44:00Z">
              <w:r w:rsidR="00C16324">
                <w:rPr>
                  <w:rFonts w:ascii="Courier New" w:hAnsi="Courier New" w:cs="Courier New"/>
                  <w:i/>
                  <w:noProof/>
                  <w:color w:val="0070C0"/>
                  <w:u w:val="single"/>
                </w:rPr>
                <w:t>21</w:t>
              </w:r>
            </w:ins>
            <w:del w:id="1932" w:author="Stephen Michell" w:date="2016-09-17T13:17:00Z">
              <w:r w:rsidR="002343A8" w:rsidDel="002F5783">
                <w:rPr>
                  <w:rFonts w:ascii="Courier New" w:hAnsi="Courier New" w:cs="Courier New"/>
                  <w:i/>
                  <w:noProof/>
                  <w:color w:val="0070C0"/>
                  <w:u w:val="single"/>
                </w:rPr>
                <w:delText>20</w:delText>
              </w:r>
            </w:del>
            <w:r w:rsidRPr="00B35625">
              <w:rPr>
                <w:rFonts w:ascii="Courier New" w:hAnsi="Courier New" w:cs="Courier New"/>
                <w:i/>
                <w:color w:val="0070C0"/>
                <w:u w:val="single"/>
              </w:rPr>
              <w:fldChar w:fldCharType="end"/>
            </w:r>
          </w:p>
        </w:tc>
      </w:tr>
      <w:tr w:rsidR="006A039E" w:rsidRPr="000F36FA" w14:paraId="55C5878C" w14:textId="77777777" w:rsidTr="00286093">
        <w:trPr>
          <w:ins w:id="1933" w:author="Stephen Michell" w:date="2016-09-17T13:00:00Z"/>
        </w:trPr>
        <w:tc>
          <w:tcPr>
            <w:tcW w:w="847" w:type="dxa"/>
            <w:tcPrChange w:id="1934" w:author="Stephen Michell" w:date="2016-09-18T04:53:00Z">
              <w:tcPr>
                <w:tcW w:w="847" w:type="dxa"/>
              </w:tcPr>
            </w:tcPrChange>
          </w:tcPr>
          <w:p w14:paraId="2E99D991" w14:textId="15EDE0FA" w:rsidR="006A039E" w:rsidRPr="000F36FA" w:rsidRDefault="006A039E" w:rsidP="00A20885">
            <w:pPr>
              <w:pStyle w:val="PlainText"/>
              <w:rPr>
                <w:ins w:id="1935" w:author="Stephen Michell" w:date="2016-09-17T13:00:00Z"/>
                <w:rFonts w:ascii="Courier New" w:hAnsi="Courier New" w:cs="Courier New"/>
              </w:rPr>
            </w:pPr>
            <w:ins w:id="1936" w:author="Stephen Michell" w:date="2016-09-17T13:00:00Z">
              <w:r>
                <w:rPr>
                  <w:rFonts w:ascii="Courier New" w:hAnsi="Courier New" w:cs="Courier New"/>
                </w:rPr>
                <w:t>[CCI]</w:t>
              </w:r>
            </w:ins>
          </w:p>
        </w:tc>
        <w:tc>
          <w:tcPr>
            <w:tcW w:w="6469" w:type="dxa"/>
            <w:tcPrChange w:id="1937" w:author="Stephen Michell" w:date="2016-09-18T04:53:00Z">
              <w:tcPr>
                <w:tcW w:w="7091" w:type="dxa"/>
              </w:tcPr>
            </w:tcPrChange>
          </w:tcPr>
          <w:p w14:paraId="5F3C6E15" w14:textId="61DC8580" w:rsidR="006A039E" w:rsidRPr="000F36FA" w:rsidRDefault="006A039E" w:rsidP="00A20885">
            <w:pPr>
              <w:pStyle w:val="PlainText"/>
              <w:rPr>
                <w:ins w:id="1938" w:author="Stephen Michell" w:date="2016-09-17T13:00:00Z"/>
                <w:rFonts w:ascii="Courier New" w:hAnsi="Courier New" w:cs="Courier New"/>
              </w:rPr>
            </w:pPr>
            <w:ins w:id="1939" w:author="Stephen Michell" w:date="2016-09-17T13:00:00Z">
              <w:r>
                <w:rPr>
                  <w:rFonts w:ascii="Courier New" w:hAnsi="Courier New" w:cs="Courier New"/>
                </w:rPr>
                <w:t>Clock Issues</w:t>
              </w:r>
            </w:ins>
          </w:p>
        </w:tc>
        <w:tc>
          <w:tcPr>
            <w:tcW w:w="1129" w:type="dxa"/>
            <w:tcPrChange w:id="1940" w:author="Stephen Michell" w:date="2016-09-18T04:53:00Z">
              <w:tcPr>
                <w:tcW w:w="1170" w:type="dxa"/>
              </w:tcPr>
            </w:tcPrChange>
          </w:tcPr>
          <w:p w14:paraId="2C5816BD" w14:textId="3779BF31" w:rsidR="006A039E" w:rsidRDefault="006A039E" w:rsidP="00A20885">
            <w:pPr>
              <w:pStyle w:val="PlainText"/>
              <w:rPr>
                <w:ins w:id="1941" w:author="Stephen Michell" w:date="2016-09-17T13:00:00Z"/>
                <w:rFonts w:ascii="Courier New" w:hAnsi="Courier New" w:cs="Courier New"/>
              </w:rPr>
            </w:pPr>
            <w:ins w:id="1942" w:author="Stephen Michell" w:date="2016-09-17T13:05:00Z">
              <w:r>
                <w:rPr>
                  <w:rFonts w:ascii="Courier New" w:hAnsi="Courier New" w:cs="Courier New"/>
                </w:rPr>
                <w:t>7.32</w:t>
              </w:r>
            </w:ins>
          </w:p>
        </w:tc>
        <w:tc>
          <w:tcPr>
            <w:tcW w:w="1981" w:type="dxa"/>
            <w:tcPrChange w:id="1943" w:author="Stephen Michell" w:date="2016-09-18T04:53:00Z">
              <w:tcPr>
                <w:tcW w:w="1318" w:type="dxa"/>
              </w:tcPr>
            </w:tcPrChange>
          </w:tcPr>
          <w:p w14:paraId="4A6D14D8" w14:textId="77777777" w:rsidR="006A039E" w:rsidRPr="00B35625" w:rsidRDefault="006A039E" w:rsidP="00A20885">
            <w:pPr>
              <w:pStyle w:val="PlainText"/>
              <w:spacing w:before="60"/>
              <w:rPr>
                <w:ins w:id="1944" w:author="Stephen Michell" w:date="2016-09-17T13:00:00Z"/>
                <w:rFonts w:ascii="Courier New" w:hAnsi="Courier New" w:cs="Courier New"/>
                <w:i/>
                <w:color w:val="0070C0"/>
                <w:u w:val="single"/>
              </w:rPr>
            </w:pPr>
          </w:p>
        </w:tc>
      </w:tr>
      <w:tr w:rsidR="006A039E" w:rsidRPr="000F36FA" w14:paraId="61B3C9EB" w14:textId="77777777" w:rsidTr="00286093">
        <w:trPr>
          <w:ins w:id="1945" w:author="Stephen Michell" w:date="2016-09-17T13:04:00Z"/>
        </w:trPr>
        <w:tc>
          <w:tcPr>
            <w:tcW w:w="847" w:type="dxa"/>
            <w:tcPrChange w:id="1946" w:author="Stephen Michell" w:date="2016-09-18T04:53:00Z">
              <w:tcPr>
                <w:tcW w:w="847" w:type="dxa"/>
              </w:tcPr>
            </w:tcPrChange>
          </w:tcPr>
          <w:p w14:paraId="7DC9BE8F" w14:textId="49562F89" w:rsidR="006A039E" w:rsidRDefault="006A039E" w:rsidP="00A20885">
            <w:pPr>
              <w:pStyle w:val="PlainText"/>
              <w:rPr>
                <w:ins w:id="1947" w:author="Stephen Michell" w:date="2016-09-17T13:04:00Z"/>
                <w:rFonts w:ascii="Courier New" w:hAnsi="Courier New" w:cs="Courier New"/>
              </w:rPr>
            </w:pPr>
            <w:ins w:id="1948" w:author="Stephen Michell" w:date="2016-09-17T13:04:00Z">
              <w:r>
                <w:rPr>
                  <w:rFonts w:ascii="Courier New" w:hAnsi="Courier New" w:cs="Courier New"/>
                </w:rPr>
                <w:t>[CCM]</w:t>
              </w:r>
            </w:ins>
          </w:p>
        </w:tc>
        <w:tc>
          <w:tcPr>
            <w:tcW w:w="6469" w:type="dxa"/>
            <w:tcPrChange w:id="1949" w:author="Stephen Michell" w:date="2016-09-18T04:53:00Z">
              <w:tcPr>
                <w:tcW w:w="7091" w:type="dxa"/>
              </w:tcPr>
            </w:tcPrChange>
          </w:tcPr>
          <w:p w14:paraId="3FA06B29" w14:textId="0A6A7B95" w:rsidR="006A039E" w:rsidRDefault="006A039E" w:rsidP="00A20885">
            <w:pPr>
              <w:pStyle w:val="PlainText"/>
              <w:rPr>
                <w:ins w:id="1950" w:author="Stephen Michell" w:date="2016-09-17T13:04:00Z"/>
                <w:rFonts w:ascii="Courier New" w:hAnsi="Courier New" w:cs="Courier New"/>
              </w:rPr>
            </w:pPr>
            <w:ins w:id="1951" w:author="Stephen Michell" w:date="2016-09-17T13:04:00Z">
              <w:r>
                <w:rPr>
                  <w:rFonts w:ascii="Courier New" w:hAnsi="Courier New" w:cs="Courier New"/>
                </w:rPr>
                <w:t>Time Consumption Measurement</w:t>
              </w:r>
            </w:ins>
          </w:p>
        </w:tc>
        <w:tc>
          <w:tcPr>
            <w:tcW w:w="1129" w:type="dxa"/>
            <w:tcPrChange w:id="1952" w:author="Stephen Michell" w:date="2016-09-18T04:53:00Z">
              <w:tcPr>
                <w:tcW w:w="1170" w:type="dxa"/>
              </w:tcPr>
            </w:tcPrChange>
          </w:tcPr>
          <w:p w14:paraId="083BDD70" w14:textId="3213AA51" w:rsidR="006A039E" w:rsidRDefault="006A039E" w:rsidP="00A20885">
            <w:pPr>
              <w:pStyle w:val="PlainText"/>
              <w:rPr>
                <w:ins w:id="1953" w:author="Stephen Michell" w:date="2016-09-17T13:04:00Z"/>
                <w:rFonts w:ascii="Courier New" w:hAnsi="Courier New" w:cs="Courier New"/>
              </w:rPr>
            </w:pPr>
            <w:ins w:id="1954" w:author="Stephen Michell" w:date="2016-09-17T13:05:00Z">
              <w:r>
                <w:rPr>
                  <w:rFonts w:ascii="Courier New" w:hAnsi="Courier New" w:cs="Courier New"/>
                </w:rPr>
                <w:t>7.22</w:t>
              </w:r>
            </w:ins>
          </w:p>
        </w:tc>
        <w:tc>
          <w:tcPr>
            <w:tcW w:w="1981" w:type="dxa"/>
            <w:tcPrChange w:id="1955" w:author="Stephen Michell" w:date="2016-09-18T04:53:00Z">
              <w:tcPr>
                <w:tcW w:w="1318" w:type="dxa"/>
              </w:tcPr>
            </w:tcPrChange>
          </w:tcPr>
          <w:p w14:paraId="7BAAC77C" w14:textId="77777777" w:rsidR="006A039E" w:rsidRPr="00B35625" w:rsidRDefault="006A039E" w:rsidP="00A20885">
            <w:pPr>
              <w:pStyle w:val="PlainText"/>
              <w:spacing w:before="60"/>
              <w:rPr>
                <w:ins w:id="1956" w:author="Stephen Michell" w:date="2016-09-17T13:04:00Z"/>
                <w:rFonts w:ascii="Courier New" w:hAnsi="Courier New" w:cs="Courier New"/>
                <w:i/>
                <w:color w:val="0070C0"/>
                <w:u w:val="single"/>
              </w:rPr>
            </w:pPr>
          </w:p>
        </w:tc>
      </w:tr>
      <w:tr w:rsidR="006A039E" w:rsidRPr="000F36FA" w14:paraId="265DFA42" w14:textId="77777777" w:rsidTr="00286093">
        <w:trPr>
          <w:ins w:id="1957" w:author="Stephen Michell" w:date="2016-09-17T13:00:00Z"/>
        </w:trPr>
        <w:tc>
          <w:tcPr>
            <w:tcW w:w="847" w:type="dxa"/>
            <w:tcPrChange w:id="1958" w:author="Stephen Michell" w:date="2016-09-18T04:53:00Z">
              <w:tcPr>
                <w:tcW w:w="847" w:type="dxa"/>
              </w:tcPr>
            </w:tcPrChange>
          </w:tcPr>
          <w:p w14:paraId="33300C94" w14:textId="63FA5F8E" w:rsidR="006A039E" w:rsidRPr="000F36FA" w:rsidRDefault="006A039E" w:rsidP="00A20885">
            <w:pPr>
              <w:pStyle w:val="PlainText"/>
              <w:rPr>
                <w:ins w:id="1959" w:author="Stephen Michell" w:date="2016-09-17T13:00:00Z"/>
                <w:rFonts w:ascii="Courier New" w:hAnsi="Courier New" w:cs="Courier New"/>
              </w:rPr>
            </w:pPr>
            <w:ins w:id="1960" w:author="Stephen Michell" w:date="2016-09-17T13:00:00Z">
              <w:r>
                <w:rPr>
                  <w:rFonts w:ascii="Courier New" w:hAnsi="Courier New" w:cs="Courier New"/>
                </w:rPr>
                <w:t>[CDJ]</w:t>
              </w:r>
            </w:ins>
          </w:p>
        </w:tc>
        <w:tc>
          <w:tcPr>
            <w:tcW w:w="6469" w:type="dxa"/>
            <w:tcPrChange w:id="1961" w:author="Stephen Michell" w:date="2016-09-18T04:53:00Z">
              <w:tcPr>
                <w:tcW w:w="7091" w:type="dxa"/>
              </w:tcPr>
            </w:tcPrChange>
          </w:tcPr>
          <w:p w14:paraId="555F597D" w14:textId="1730C58C" w:rsidR="006A039E" w:rsidRPr="000F36FA" w:rsidRDefault="006A039E" w:rsidP="00A20885">
            <w:pPr>
              <w:pStyle w:val="PlainText"/>
              <w:rPr>
                <w:ins w:id="1962" w:author="Stephen Michell" w:date="2016-09-17T13:00:00Z"/>
                <w:rFonts w:ascii="Courier New" w:hAnsi="Courier New" w:cs="Courier New"/>
              </w:rPr>
            </w:pPr>
            <w:ins w:id="1963" w:author="Stephen Michell" w:date="2016-09-17T13:00:00Z">
              <w:r>
                <w:rPr>
                  <w:rFonts w:ascii="Courier New" w:hAnsi="Courier New" w:cs="Courier New"/>
                </w:rPr>
                <w:t>Clock Drift and Jitter</w:t>
              </w:r>
            </w:ins>
          </w:p>
        </w:tc>
        <w:tc>
          <w:tcPr>
            <w:tcW w:w="1129" w:type="dxa"/>
            <w:tcPrChange w:id="1964" w:author="Stephen Michell" w:date="2016-09-18T04:53:00Z">
              <w:tcPr>
                <w:tcW w:w="1170" w:type="dxa"/>
              </w:tcPr>
            </w:tcPrChange>
          </w:tcPr>
          <w:p w14:paraId="45F8F470" w14:textId="54A88581" w:rsidR="006A039E" w:rsidRDefault="006A039E" w:rsidP="00A20885">
            <w:pPr>
              <w:pStyle w:val="PlainText"/>
              <w:rPr>
                <w:ins w:id="1965" w:author="Stephen Michell" w:date="2016-09-17T13:00:00Z"/>
                <w:rFonts w:ascii="Courier New" w:hAnsi="Courier New" w:cs="Courier New"/>
              </w:rPr>
            </w:pPr>
            <w:ins w:id="1966" w:author="Stephen Michell" w:date="2016-09-17T13:05:00Z">
              <w:r>
                <w:rPr>
                  <w:rFonts w:ascii="Courier New" w:hAnsi="Courier New" w:cs="Courier New"/>
                </w:rPr>
                <w:t>7.33</w:t>
              </w:r>
            </w:ins>
          </w:p>
        </w:tc>
        <w:tc>
          <w:tcPr>
            <w:tcW w:w="1981" w:type="dxa"/>
            <w:tcPrChange w:id="1967" w:author="Stephen Michell" w:date="2016-09-18T04:53:00Z">
              <w:tcPr>
                <w:tcW w:w="1318" w:type="dxa"/>
              </w:tcPr>
            </w:tcPrChange>
          </w:tcPr>
          <w:p w14:paraId="7AC65955" w14:textId="77777777" w:rsidR="006A039E" w:rsidRPr="00B35625" w:rsidRDefault="006A039E" w:rsidP="00A20885">
            <w:pPr>
              <w:pStyle w:val="PlainText"/>
              <w:spacing w:before="60"/>
              <w:rPr>
                <w:ins w:id="1968" w:author="Stephen Michell" w:date="2016-09-17T13:00:00Z"/>
                <w:rFonts w:ascii="Courier New" w:hAnsi="Courier New" w:cs="Courier New"/>
                <w:i/>
                <w:color w:val="0070C0"/>
                <w:u w:val="single"/>
              </w:rPr>
            </w:pPr>
          </w:p>
        </w:tc>
      </w:tr>
      <w:tr w:rsidR="00A20885" w:rsidRPr="000F36FA" w14:paraId="7CD6431F" w14:textId="77777777" w:rsidTr="00286093">
        <w:tc>
          <w:tcPr>
            <w:tcW w:w="847" w:type="dxa"/>
            <w:tcPrChange w:id="1969" w:author="Stephen Michell" w:date="2016-09-18T04:53:00Z">
              <w:tcPr>
                <w:tcW w:w="847" w:type="dxa"/>
              </w:tcPr>
            </w:tcPrChange>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Change w:id="1970" w:author="Stephen Michell" w:date="2016-09-18T04:53:00Z">
              <w:tcPr>
                <w:tcW w:w="7091" w:type="dxa"/>
              </w:tcPr>
            </w:tcPrChange>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29" w:type="dxa"/>
            <w:tcPrChange w:id="1971" w:author="Stephen Michell" w:date="2016-09-18T04:53:00Z">
              <w:tcPr>
                <w:tcW w:w="1170" w:type="dxa"/>
              </w:tcPr>
            </w:tcPrChange>
          </w:tcPr>
          <w:p w14:paraId="28602A32" w14:textId="7A7018DF"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60</w:t>
            </w:r>
          </w:p>
        </w:tc>
        <w:tc>
          <w:tcPr>
            <w:tcW w:w="1981" w:type="dxa"/>
            <w:tcPrChange w:id="1972" w:author="Stephen Michell" w:date="2016-09-18T04:53:00Z">
              <w:tcPr>
                <w:tcW w:w="1318" w:type="dxa"/>
              </w:tcPr>
            </w:tcPrChange>
          </w:tcPr>
          <w:p w14:paraId="0C3F8B78" w14:textId="6FCB34E9" w:rsidR="00A20885" w:rsidRPr="00B35625" w:rsidRDefault="00A20885" w:rsidP="00155ABA">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_Ref313948535 \h </w:instrText>
            </w:r>
            <w:r w:rsidRPr="00B35625">
              <w:rPr>
                <w:rFonts w:ascii="Courier New" w:hAnsi="Courier New" w:cs="Courier New"/>
                <w:i/>
                <w:color w:val="0070C0"/>
                <w:u w:val="single"/>
              </w:rPr>
              <w:fldChar w:fldCharType="separate"/>
            </w:r>
            <w:ins w:id="1973" w:author="Stephen Michell" w:date="2016-11-21T10:44:00Z">
              <w:r w:rsidR="00C16324">
                <w:rPr>
                  <w:rFonts w:ascii="Courier New" w:hAnsi="Courier New" w:cs="Courier New"/>
                  <w:b/>
                  <w:i/>
                  <w:noProof/>
                  <w:color w:val="0070C0"/>
                  <w:u w:val="single"/>
                </w:rPr>
                <w:t>Error! Bookmark not defined.</w:t>
              </w:r>
            </w:ins>
            <w:del w:id="1974" w:author="Stephen Michell" w:date="2016-09-17T13:06:00Z">
              <w:r w:rsidR="002343A8" w:rsidDel="00155ABA">
                <w:rPr>
                  <w:rFonts w:ascii="Courier New" w:hAnsi="Courier New" w:cs="Courier New"/>
                  <w:b/>
                  <w:bCs/>
                  <w:i/>
                  <w:noProof/>
                  <w:color w:val="0070C0"/>
                  <w:u w:val="single"/>
                </w:rPr>
                <w:delText>Error! Bookmark not defined.</w:delText>
              </w:r>
            </w:del>
            <w:r w:rsidRPr="00B35625">
              <w:rPr>
                <w:rFonts w:ascii="Courier New" w:hAnsi="Courier New" w:cs="Courier New"/>
                <w:i/>
                <w:color w:val="0070C0"/>
                <w:u w:val="single"/>
              </w:rPr>
              <w:fldChar w:fldCharType="end"/>
            </w:r>
          </w:p>
        </w:tc>
      </w:tr>
      <w:tr w:rsidR="00A20885" w:rsidRPr="000F36FA" w14:paraId="17419496" w14:textId="77777777" w:rsidTr="00286093">
        <w:tc>
          <w:tcPr>
            <w:tcW w:w="847" w:type="dxa"/>
            <w:tcPrChange w:id="1975" w:author="Stephen Michell" w:date="2016-09-18T04:53:00Z">
              <w:tcPr>
                <w:tcW w:w="847" w:type="dxa"/>
              </w:tcPr>
            </w:tcPrChange>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Change w:id="1976" w:author="Stephen Michell" w:date="2016-09-18T04:53:00Z">
              <w:tcPr>
                <w:tcW w:w="7091" w:type="dxa"/>
              </w:tcPr>
            </w:tcPrChange>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29" w:type="dxa"/>
            <w:tcPrChange w:id="1977" w:author="Stephen Michell" w:date="2016-09-18T04:53:00Z">
              <w:tcPr>
                <w:tcW w:w="1170" w:type="dxa"/>
              </w:tcPr>
            </w:tcPrChange>
          </w:tcPr>
          <w:p w14:paraId="09F71ACE" w14:textId="5969B427" w:rsidR="00A20885" w:rsidRPr="000F36FA" w:rsidRDefault="00892E19" w:rsidP="00A20885">
            <w:pPr>
              <w:pStyle w:val="PlainText"/>
              <w:rPr>
                <w:rFonts w:ascii="Courier New" w:hAnsi="Courier New" w:cs="Courier New"/>
              </w:rPr>
            </w:pPr>
            <w:r>
              <w:rPr>
                <w:rFonts w:ascii="Courier New" w:hAnsi="Courier New" w:cs="Courier New"/>
              </w:rPr>
              <w:t>6.6</w:t>
            </w:r>
            <w:r w:rsidR="005103F1">
              <w:rPr>
                <w:rFonts w:ascii="Courier New" w:hAnsi="Courier New" w:cs="Courier New"/>
              </w:rPr>
              <w:t>4</w:t>
            </w:r>
          </w:p>
        </w:tc>
        <w:tc>
          <w:tcPr>
            <w:tcW w:w="1981" w:type="dxa"/>
            <w:tcPrChange w:id="1978" w:author="Stephen Michell" w:date="2016-09-18T04:53:00Z">
              <w:tcPr>
                <w:tcW w:w="1318" w:type="dxa"/>
              </w:tcPr>
            </w:tcPrChange>
          </w:tcPr>
          <w:p w14:paraId="67CBF9F8" w14:textId="0DF194BE" w:rsidR="00A20885" w:rsidRPr="00B35625" w:rsidRDefault="00A20885" w:rsidP="00A20885">
            <w:pPr>
              <w:pStyle w:val="PlainText"/>
              <w:spacing w:before="60"/>
              <w:rPr>
                <w:rFonts w:ascii="Courier New" w:hAnsi="Courier New" w:cs="Courier New"/>
                <w:i/>
                <w:color w:val="0070C0"/>
                <w:u w:val="single"/>
              </w:rPr>
            </w:pPr>
            <w:del w:id="1979" w:author="Stephen Michell" w:date="2016-09-17T13:08:00Z">
              <w:r w:rsidRPr="00B35625" w:rsidDel="00155ABA">
                <w:rPr>
                  <w:rFonts w:ascii="Courier New" w:hAnsi="Courier New" w:cs="Courier New"/>
                  <w:i/>
                  <w:color w:val="0070C0"/>
                  <w:u w:val="single"/>
                </w:rPr>
                <w:fldChar w:fldCharType="begin"/>
              </w:r>
              <w:r w:rsidRPr="00B35625" w:rsidDel="00155ABA">
                <w:rPr>
                  <w:rFonts w:ascii="Courier New" w:hAnsi="Courier New" w:cs="Courier New"/>
                  <w:i/>
                  <w:color w:val="0070C0"/>
                  <w:u w:val="single"/>
                </w:rPr>
                <w:delInstrText xml:space="preserve"> PAGEREF _Ref313948551 \h </w:delInstrText>
              </w:r>
              <w:r w:rsidRPr="00B35625" w:rsidDel="00155ABA">
                <w:rPr>
                  <w:rFonts w:ascii="Courier New" w:hAnsi="Courier New" w:cs="Courier New"/>
                  <w:i/>
                  <w:color w:val="0070C0"/>
                  <w:u w:val="single"/>
                </w:rPr>
              </w:r>
              <w:r w:rsidRPr="00B35625" w:rsidDel="00155ABA">
                <w:rPr>
                  <w:rFonts w:ascii="Courier New" w:hAnsi="Courier New" w:cs="Courier New"/>
                  <w:i/>
                  <w:color w:val="0070C0"/>
                  <w:u w:val="single"/>
                </w:rPr>
                <w:fldChar w:fldCharType="separate"/>
              </w:r>
              <w:r w:rsidR="002343A8" w:rsidDel="00155ABA">
                <w:rPr>
                  <w:rFonts w:ascii="Courier New" w:hAnsi="Courier New" w:cs="Courier New"/>
                  <w:b/>
                  <w:bCs/>
                  <w:i/>
                  <w:noProof/>
                  <w:color w:val="0070C0"/>
                  <w:u w:val="single"/>
                </w:rPr>
                <w:delText>Error! Bookmark not defined.</w:delText>
              </w:r>
              <w:r w:rsidRPr="00B35625" w:rsidDel="00155ABA">
                <w:rPr>
                  <w:rFonts w:ascii="Courier New" w:hAnsi="Courier New" w:cs="Courier New"/>
                  <w:i/>
                  <w:color w:val="0070C0"/>
                  <w:u w:val="single"/>
                </w:rPr>
                <w:fldChar w:fldCharType="end"/>
              </w:r>
            </w:del>
          </w:p>
        </w:tc>
      </w:tr>
      <w:tr w:rsidR="00A20885" w:rsidRPr="000F36FA" w14:paraId="36A0DEBE" w14:textId="77777777" w:rsidTr="00286093">
        <w:tc>
          <w:tcPr>
            <w:tcW w:w="847" w:type="dxa"/>
            <w:tcPrChange w:id="1980" w:author="Stephen Michell" w:date="2016-09-18T04:53:00Z">
              <w:tcPr>
                <w:tcW w:w="847" w:type="dxa"/>
              </w:tcPr>
            </w:tcPrChange>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Change w:id="1981" w:author="Stephen Michell" w:date="2016-09-18T04:53:00Z">
              <w:tcPr>
                <w:tcW w:w="7091" w:type="dxa"/>
              </w:tcPr>
            </w:tcPrChange>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29" w:type="dxa"/>
            <w:tcPrChange w:id="1982" w:author="Stephen Michell" w:date="2016-09-18T04:53:00Z">
              <w:tcPr>
                <w:tcW w:w="1170" w:type="dxa"/>
              </w:tcPr>
            </w:tcPrChange>
          </w:tcPr>
          <w:p w14:paraId="12EBEB18" w14:textId="3F144918"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63</w:t>
            </w:r>
          </w:p>
        </w:tc>
        <w:tc>
          <w:tcPr>
            <w:tcW w:w="1981" w:type="dxa"/>
            <w:tcPrChange w:id="1983" w:author="Stephen Michell" w:date="2016-09-18T04:53:00Z">
              <w:tcPr>
                <w:tcW w:w="1318" w:type="dxa"/>
              </w:tcPr>
            </w:tcPrChange>
          </w:tcPr>
          <w:p w14:paraId="7FA6A1FA" w14:textId="07E3E5A3" w:rsidR="00A20885" w:rsidRPr="00B35625" w:rsidRDefault="00A20885" w:rsidP="00155ABA">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_Ref313948558 \h </w:instrText>
            </w:r>
            <w:r w:rsidRPr="00B35625">
              <w:rPr>
                <w:rFonts w:ascii="Courier New" w:hAnsi="Courier New" w:cs="Courier New"/>
                <w:i/>
                <w:color w:val="0070C0"/>
                <w:u w:val="single"/>
              </w:rPr>
              <w:fldChar w:fldCharType="separate"/>
            </w:r>
            <w:ins w:id="1984" w:author="Stephen Michell" w:date="2016-11-21T10:44:00Z">
              <w:r w:rsidR="00C16324">
                <w:rPr>
                  <w:rFonts w:ascii="Courier New" w:hAnsi="Courier New" w:cs="Courier New"/>
                  <w:b/>
                  <w:i/>
                  <w:noProof/>
                  <w:color w:val="0070C0"/>
                  <w:u w:val="single"/>
                </w:rPr>
                <w:t>Error! Bookmark not defined.</w:t>
              </w:r>
            </w:ins>
            <w:del w:id="1985" w:author="Stephen Michell" w:date="2016-09-17T13:08:00Z">
              <w:r w:rsidR="002343A8" w:rsidDel="00155ABA">
                <w:rPr>
                  <w:rFonts w:ascii="Courier New" w:hAnsi="Courier New" w:cs="Courier New"/>
                  <w:b/>
                  <w:bCs/>
                  <w:i/>
                  <w:noProof/>
                  <w:color w:val="0070C0"/>
                  <w:u w:val="single"/>
                </w:rPr>
                <w:delText>Error! Bookmark not defined</w:delText>
              </w:r>
            </w:del>
            <w:del w:id="1986" w:author="Stephen Michell" w:date="2016-09-17T13:17:00Z">
              <w:r w:rsidR="002343A8" w:rsidDel="002F5783">
                <w:rPr>
                  <w:rFonts w:ascii="Courier New" w:hAnsi="Courier New" w:cs="Courier New"/>
                  <w:b/>
                  <w:bCs/>
                  <w:i/>
                  <w:noProof/>
                  <w:color w:val="0070C0"/>
                  <w:u w:val="single"/>
                </w:rPr>
                <w:delText>.</w:delText>
              </w:r>
            </w:del>
            <w:r w:rsidRPr="00B35625">
              <w:rPr>
                <w:rFonts w:ascii="Courier New" w:hAnsi="Courier New" w:cs="Courier New"/>
                <w:i/>
                <w:color w:val="0070C0"/>
                <w:u w:val="single"/>
              </w:rPr>
              <w:fldChar w:fldCharType="end"/>
            </w:r>
          </w:p>
        </w:tc>
      </w:tr>
      <w:tr w:rsidR="00A20885" w:rsidRPr="000F36FA" w14:paraId="3AD4E480" w14:textId="77777777" w:rsidTr="00286093">
        <w:tc>
          <w:tcPr>
            <w:tcW w:w="847" w:type="dxa"/>
            <w:tcPrChange w:id="1987" w:author="Stephen Michell" w:date="2016-09-18T04:53:00Z">
              <w:tcPr>
                <w:tcW w:w="847" w:type="dxa"/>
              </w:tcPr>
            </w:tcPrChange>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Change w:id="1988" w:author="Stephen Michell" w:date="2016-09-18T04:53:00Z">
              <w:tcPr>
                <w:tcW w:w="7091" w:type="dxa"/>
              </w:tcPr>
            </w:tcPrChange>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Change w:id="1989" w:author="Stephen Michell" w:date="2016-09-18T04:53:00Z">
              <w:tcPr>
                <w:tcW w:w="1170" w:type="dxa"/>
              </w:tcPr>
            </w:tcPrChange>
          </w:tcPr>
          <w:p w14:paraId="54862005" w14:textId="1AF951E1"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61</w:t>
            </w:r>
          </w:p>
        </w:tc>
        <w:tc>
          <w:tcPr>
            <w:tcW w:w="1981" w:type="dxa"/>
            <w:tcPrChange w:id="1990" w:author="Stephen Michell" w:date="2016-09-18T04:53:00Z">
              <w:tcPr>
                <w:tcW w:w="1318" w:type="dxa"/>
              </w:tcPr>
            </w:tcPrChange>
          </w:tcPr>
          <w:p w14:paraId="38875501" w14:textId="1F218B43" w:rsidR="00A20885" w:rsidRPr="00B35625" w:rsidRDefault="00A20885" w:rsidP="00A20885">
            <w:pPr>
              <w:pStyle w:val="PlainText"/>
              <w:spacing w:before="60"/>
              <w:rPr>
                <w:rFonts w:ascii="Courier New" w:hAnsi="Courier New" w:cs="Courier New"/>
                <w:i/>
                <w:color w:val="0070C0"/>
                <w:u w:val="single"/>
              </w:rPr>
            </w:pPr>
            <w:del w:id="1991" w:author="Stephen Michell" w:date="2016-09-17T13:08:00Z">
              <w:r w:rsidRPr="00B35625" w:rsidDel="00155ABA">
                <w:rPr>
                  <w:rFonts w:ascii="Courier New" w:hAnsi="Courier New" w:cs="Courier New"/>
                  <w:i/>
                  <w:color w:val="0070C0"/>
                  <w:u w:val="single"/>
                </w:rPr>
                <w:fldChar w:fldCharType="begin"/>
              </w:r>
              <w:r w:rsidRPr="00B35625" w:rsidDel="00155ABA">
                <w:rPr>
                  <w:rFonts w:ascii="Courier New" w:hAnsi="Courier New" w:cs="Courier New"/>
                  <w:i/>
                  <w:color w:val="0070C0"/>
                  <w:u w:val="single"/>
                </w:rPr>
                <w:delInstrText xml:space="preserve"> PAGEREF _Ref313948566 \h </w:delInstrText>
              </w:r>
              <w:r w:rsidRPr="00B35625" w:rsidDel="00155ABA">
                <w:rPr>
                  <w:rFonts w:ascii="Courier New" w:hAnsi="Courier New" w:cs="Courier New"/>
                  <w:i/>
                  <w:color w:val="0070C0"/>
                  <w:u w:val="single"/>
                </w:rPr>
              </w:r>
              <w:r w:rsidRPr="00B35625" w:rsidDel="00155ABA">
                <w:rPr>
                  <w:rFonts w:ascii="Courier New" w:hAnsi="Courier New" w:cs="Courier New"/>
                  <w:i/>
                  <w:color w:val="0070C0"/>
                  <w:u w:val="single"/>
                </w:rPr>
                <w:fldChar w:fldCharType="separate"/>
              </w:r>
              <w:r w:rsidR="002343A8" w:rsidDel="00155ABA">
                <w:rPr>
                  <w:rFonts w:ascii="Courier New" w:hAnsi="Courier New" w:cs="Courier New"/>
                  <w:b/>
                  <w:bCs/>
                  <w:i/>
                  <w:noProof/>
                  <w:color w:val="0070C0"/>
                  <w:u w:val="single"/>
                </w:rPr>
                <w:delText>Error! Bookmark not defined.</w:delText>
              </w:r>
              <w:r w:rsidRPr="00B35625" w:rsidDel="00155ABA">
                <w:rPr>
                  <w:rFonts w:ascii="Courier New" w:hAnsi="Courier New" w:cs="Courier New"/>
                  <w:i/>
                  <w:color w:val="0070C0"/>
                  <w:u w:val="single"/>
                </w:rPr>
                <w:fldChar w:fldCharType="end"/>
              </w:r>
            </w:del>
          </w:p>
        </w:tc>
      </w:tr>
      <w:tr w:rsidR="00A20885" w:rsidRPr="000F36FA" w14:paraId="60BE221A" w14:textId="77777777" w:rsidTr="00286093">
        <w:tc>
          <w:tcPr>
            <w:tcW w:w="847" w:type="dxa"/>
            <w:tcPrChange w:id="1992" w:author="Stephen Michell" w:date="2016-09-18T04:53:00Z">
              <w:tcPr>
                <w:tcW w:w="847" w:type="dxa"/>
              </w:tcPr>
            </w:tcPrChange>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Change w:id="1993" w:author="Stephen Michell" w:date="2016-09-18T04:53:00Z">
              <w:tcPr>
                <w:tcW w:w="7091" w:type="dxa"/>
              </w:tcPr>
            </w:tcPrChange>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29" w:type="dxa"/>
            <w:tcPrChange w:id="1994" w:author="Stephen Michell" w:date="2016-09-18T04:53:00Z">
              <w:tcPr>
                <w:tcW w:w="1170" w:type="dxa"/>
              </w:tcPr>
            </w:tcPrChange>
          </w:tcPr>
          <w:p w14:paraId="6B400A89" w14:textId="2FBAD861"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62</w:t>
            </w:r>
          </w:p>
        </w:tc>
        <w:tc>
          <w:tcPr>
            <w:tcW w:w="1981" w:type="dxa"/>
            <w:tcPrChange w:id="1995" w:author="Stephen Michell" w:date="2016-09-18T04:53:00Z">
              <w:tcPr>
                <w:tcW w:w="1318" w:type="dxa"/>
              </w:tcPr>
            </w:tcPrChange>
          </w:tcPr>
          <w:p w14:paraId="12E11A64" w14:textId="7DBB6035" w:rsidR="00A20885" w:rsidRPr="00B35625" w:rsidRDefault="00A20885" w:rsidP="00155ABA">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_Ref313948580 \h </w:instrText>
            </w:r>
            <w:r w:rsidRPr="00B35625">
              <w:rPr>
                <w:rFonts w:ascii="Courier New" w:hAnsi="Courier New" w:cs="Courier New"/>
                <w:i/>
                <w:color w:val="0070C0"/>
                <w:u w:val="single"/>
              </w:rPr>
              <w:fldChar w:fldCharType="separate"/>
            </w:r>
            <w:ins w:id="1996" w:author="Stephen Michell" w:date="2016-11-21T10:44:00Z">
              <w:r w:rsidR="00C16324">
                <w:rPr>
                  <w:rFonts w:ascii="Courier New" w:hAnsi="Courier New" w:cs="Courier New"/>
                  <w:b/>
                  <w:i/>
                  <w:noProof/>
                  <w:color w:val="0070C0"/>
                  <w:u w:val="single"/>
                </w:rPr>
                <w:t>Error! Bookmark not defined.</w:t>
              </w:r>
            </w:ins>
            <w:del w:id="1997" w:author="Stephen Michell" w:date="2016-09-17T13:09:00Z">
              <w:r w:rsidR="002343A8" w:rsidDel="00155ABA">
                <w:rPr>
                  <w:rFonts w:ascii="Courier New" w:hAnsi="Courier New" w:cs="Courier New"/>
                  <w:b/>
                  <w:bCs/>
                  <w:i/>
                  <w:noProof/>
                  <w:color w:val="0070C0"/>
                  <w:u w:val="single"/>
                </w:rPr>
                <w:delText>Error!</w:delText>
              </w:r>
            </w:del>
            <w:del w:id="1998" w:author="Stephen Michell" w:date="2016-09-17T13:17:00Z">
              <w:r w:rsidR="002343A8" w:rsidDel="002F5783">
                <w:rPr>
                  <w:rFonts w:ascii="Courier New" w:hAnsi="Courier New" w:cs="Courier New"/>
                  <w:b/>
                  <w:bCs/>
                  <w:i/>
                  <w:noProof/>
                  <w:color w:val="0070C0"/>
                  <w:u w:val="single"/>
                </w:rPr>
                <w:delText xml:space="preserve"> </w:delText>
              </w:r>
            </w:del>
            <w:del w:id="1999" w:author="Stephen Michell" w:date="2016-09-17T13:08:00Z">
              <w:r w:rsidR="002343A8" w:rsidDel="00155ABA">
                <w:rPr>
                  <w:rFonts w:ascii="Courier New" w:hAnsi="Courier New" w:cs="Courier New"/>
                  <w:b/>
                  <w:bCs/>
                  <w:i/>
                  <w:noProof/>
                  <w:color w:val="0070C0"/>
                  <w:u w:val="single"/>
                </w:rPr>
                <w:delText>Bookmark not defined.</w:delText>
              </w:r>
            </w:del>
            <w:r w:rsidRPr="00B35625">
              <w:rPr>
                <w:rFonts w:ascii="Courier New" w:hAnsi="Courier New" w:cs="Courier New"/>
                <w:i/>
                <w:color w:val="0070C0"/>
                <w:u w:val="single"/>
              </w:rPr>
              <w:fldChar w:fldCharType="end"/>
            </w:r>
          </w:p>
        </w:tc>
      </w:tr>
      <w:tr w:rsidR="00A20885" w:rsidRPr="000F36FA" w14:paraId="6617FE3B" w14:textId="77777777" w:rsidTr="00286093">
        <w:tc>
          <w:tcPr>
            <w:tcW w:w="847" w:type="dxa"/>
            <w:tcPrChange w:id="2000" w:author="Stephen Michell" w:date="2016-09-18T04:53:00Z">
              <w:tcPr>
                <w:tcW w:w="847" w:type="dxa"/>
              </w:tcPr>
            </w:tcPrChange>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Change w:id="2001" w:author="Stephen Michell" w:date="2016-09-18T04:53:00Z">
              <w:tcPr>
                <w:tcW w:w="7091" w:type="dxa"/>
              </w:tcPr>
            </w:tcPrChange>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29" w:type="dxa"/>
            <w:tcPrChange w:id="2002" w:author="Stephen Michell" w:date="2016-09-18T04:53:00Z">
              <w:tcPr>
                <w:tcW w:w="1170" w:type="dxa"/>
              </w:tcPr>
            </w:tcPrChange>
          </w:tcPr>
          <w:p w14:paraId="56481582" w14:textId="1F0BECF0"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5103F1">
              <w:rPr>
                <w:rFonts w:ascii="Courier New" w:hAnsi="Courier New" w:cs="Courier New"/>
              </w:rPr>
              <w:t>19</w:t>
            </w:r>
          </w:p>
        </w:tc>
        <w:tc>
          <w:tcPr>
            <w:tcW w:w="1981" w:type="dxa"/>
            <w:tcPrChange w:id="2003" w:author="Stephen Michell" w:date="2016-09-18T04:53:00Z">
              <w:tcPr>
                <w:tcW w:w="1318" w:type="dxa"/>
              </w:tcPr>
            </w:tcPrChange>
          </w:tcPr>
          <w:p w14:paraId="266E073A" w14:textId="14F45DB3" w:rsidR="00A20885" w:rsidRPr="00B35625" w:rsidRDefault="00A20885" w:rsidP="00A20885">
            <w:pPr>
              <w:pStyle w:val="PlainText"/>
              <w:spacing w:before="60"/>
              <w:rPr>
                <w:rFonts w:ascii="Courier New" w:hAnsi="Courier New" w:cs="Courier New"/>
                <w:i/>
                <w:color w:val="0070C0"/>
                <w:u w:val="single"/>
              </w:rPr>
            </w:pPr>
            <w:del w:id="2004" w:author="Stephen Michell" w:date="2016-09-17T13:08:00Z">
              <w:r w:rsidRPr="00B35625" w:rsidDel="00155ABA">
                <w:rPr>
                  <w:rFonts w:ascii="Courier New" w:hAnsi="Courier New" w:cs="Courier New"/>
                  <w:i/>
                  <w:color w:val="0070C0"/>
                  <w:u w:val="single"/>
                </w:rPr>
                <w:fldChar w:fldCharType="begin"/>
              </w:r>
              <w:r w:rsidRPr="00B35625" w:rsidDel="00155ABA">
                <w:rPr>
                  <w:rFonts w:ascii="Courier New" w:hAnsi="Courier New" w:cs="Courier New"/>
                  <w:i/>
                  <w:color w:val="0070C0"/>
                  <w:u w:val="single"/>
                </w:rPr>
                <w:delInstrText xml:space="preserve"> PAGEREF _Ref313948598 \h </w:delInstrText>
              </w:r>
              <w:r w:rsidRPr="00B35625" w:rsidDel="00155ABA">
                <w:rPr>
                  <w:rFonts w:ascii="Courier New" w:hAnsi="Courier New" w:cs="Courier New"/>
                  <w:i/>
                  <w:color w:val="0070C0"/>
                  <w:u w:val="single"/>
                </w:rPr>
              </w:r>
              <w:r w:rsidRPr="00B35625" w:rsidDel="00155ABA">
                <w:rPr>
                  <w:rFonts w:ascii="Courier New" w:hAnsi="Courier New" w:cs="Courier New"/>
                  <w:i/>
                  <w:color w:val="0070C0"/>
                  <w:u w:val="single"/>
                </w:rPr>
                <w:fldChar w:fldCharType="separate"/>
              </w:r>
              <w:r w:rsidR="002343A8" w:rsidDel="00155ABA">
                <w:rPr>
                  <w:rFonts w:ascii="Courier New" w:hAnsi="Courier New" w:cs="Courier New"/>
                  <w:b/>
                  <w:bCs/>
                  <w:i/>
                  <w:noProof/>
                  <w:color w:val="0070C0"/>
                  <w:u w:val="single"/>
                </w:rPr>
                <w:delText>Error! Bookmark not defined.</w:delText>
              </w:r>
              <w:r w:rsidRPr="00B35625" w:rsidDel="00155ABA">
                <w:rPr>
                  <w:rFonts w:ascii="Courier New" w:hAnsi="Courier New" w:cs="Courier New"/>
                  <w:i/>
                  <w:color w:val="0070C0"/>
                  <w:u w:val="single"/>
                </w:rPr>
                <w:fldChar w:fldCharType="end"/>
              </w:r>
            </w:del>
          </w:p>
        </w:tc>
      </w:tr>
      <w:tr w:rsidR="00A20885" w:rsidRPr="000F36FA" w14:paraId="40E2C347" w14:textId="77777777" w:rsidTr="00286093">
        <w:tc>
          <w:tcPr>
            <w:tcW w:w="847" w:type="dxa"/>
            <w:tcPrChange w:id="2005" w:author="Stephen Michell" w:date="2016-09-18T04:53:00Z">
              <w:tcPr>
                <w:tcW w:w="847" w:type="dxa"/>
              </w:tcPr>
            </w:tcPrChange>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Change w:id="2006" w:author="Stephen Michell" w:date="2016-09-18T04:53:00Z">
              <w:tcPr>
                <w:tcW w:w="7091" w:type="dxa"/>
              </w:tcPr>
            </w:tcPrChange>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29" w:type="dxa"/>
            <w:tcPrChange w:id="2007" w:author="Stephen Michell" w:date="2016-09-18T04:53:00Z">
              <w:tcPr>
                <w:tcW w:w="1170" w:type="dxa"/>
              </w:tcPr>
            </w:tcPrChange>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Change w:id="2008" w:author="Stephen Michell" w:date="2016-09-18T04:53:00Z">
              <w:tcPr>
                <w:tcW w:w="1318" w:type="dxa"/>
              </w:tcPr>
            </w:tcPrChange>
          </w:tcPr>
          <w:p w14:paraId="05E51852" w14:textId="01436A0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09" w:author="Stephen Michell" w:date="2016-11-21T10:44:00Z">
              <w:r w:rsidR="00C16324">
                <w:rPr>
                  <w:rFonts w:ascii="Courier New" w:hAnsi="Courier New" w:cs="Courier New"/>
                  <w:i/>
                  <w:noProof/>
                  <w:color w:val="0070C0"/>
                  <w:u w:val="single"/>
                </w:rPr>
                <w:t>25</w:t>
              </w:r>
            </w:ins>
            <w:del w:id="2010" w:author="Stephen Michell" w:date="2016-09-17T13:09:00Z">
              <w:r w:rsidR="002343A8" w:rsidDel="00155ABA">
                <w:rPr>
                  <w:rFonts w:ascii="Courier New" w:hAnsi="Courier New" w:cs="Courier New"/>
                  <w:i/>
                  <w:noProof/>
                  <w:color w:val="0070C0"/>
                  <w:u w:val="single"/>
                </w:rPr>
                <w:delText>24</w:delText>
              </w:r>
            </w:del>
            <w:r w:rsidRPr="00B35625">
              <w:rPr>
                <w:rFonts w:ascii="Courier New" w:hAnsi="Courier New" w:cs="Courier New"/>
                <w:i/>
                <w:color w:val="0070C0"/>
                <w:u w:val="single"/>
              </w:rPr>
              <w:fldChar w:fldCharType="end"/>
            </w:r>
          </w:p>
        </w:tc>
      </w:tr>
      <w:tr w:rsidR="00A20885" w:rsidRPr="000F36FA" w14:paraId="47469476" w14:textId="77777777" w:rsidTr="00286093">
        <w:tc>
          <w:tcPr>
            <w:tcW w:w="847" w:type="dxa"/>
            <w:tcPrChange w:id="2011" w:author="Stephen Michell" w:date="2016-09-18T04:53:00Z">
              <w:tcPr>
                <w:tcW w:w="847" w:type="dxa"/>
              </w:tcPr>
            </w:tcPrChange>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Change w:id="2012" w:author="Stephen Michell" w:date="2016-09-18T04:53:00Z">
              <w:tcPr>
                <w:tcW w:w="7091" w:type="dxa"/>
              </w:tcPr>
            </w:tcPrChange>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29" w:type="dxa"/>
            <w:tcPrChange w:id="2013" w:author="Stephen Michell" w:date="2016-09-18T04:53:00Z">
              <w:tcPr>
                <w:tcW w:w="1170" w:type="dxa"/>
              </w:tcPr>
            </w:tcPrChange>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Change w:id="2014" w:author="Stephen Michell" w:date="2016-09-18T04:53:00Z">
              <w:tcPr>
                <w:tcW w:w="1318" w:type="dxa"/>
              </w:tcPr>
            </w:tcPrChange>
          </w:tcPr>
          <w:p w14:paraId="5255F937" w14:textId="1D32FE1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15" w:author="Stephen Michell" w:date="2016-11-21T10:44:00Z">
              <w:r w:rsidR="00C16324">
                <w:rPr>
                  <w:rFonts w:ascii="Courier New" w:hAnsi="Courier New" w:cs="Courier New"/>
                  <w:i/>
                  <w:noProof/>
                  <w:color w:val="0070C0"/>
                  <w:u w:val="single"/>
                </w:rPr>
                <w:t>56</w:t>
              </w:r>
            </w:ins>
            <w:del w:id="2016" w:author="Stephen Michell" w:date="2016-09-17T13:17:00Z">
              <w:r w:rsidR="002343A8" w:rsidDel="002F5783">
                <w:rPr>
                  <w:rFonts w:ascii="Courier New" w:hAnsi="Courier New" w:cs="Courier New"/>
                  <w:i/>
                  <w:noProof/>
                  <w:color w:val="0070C0"/>
                  <w:u w:val="single"/>
                </w:rPr>
                <w:delText>55</w:delText>
              </w:r>
            </w:del>
            <w:r w:rsidRPr="00B35625">
              <w:rPr>
                <w:rFonts w:ascii="Courier New" w:hAnsi="Courier New" w:cs="Courier New"/>
                <w:i/>
                <w:color w:val="0070C0"/>
                <w:u w:val="single"/>
              </w:rPr>
              <w:fldChar w:fldCharType="end"/>
            </w:r>
          </w:p>
        </w:tc>
      </w:tr>
      <w:tr w:rsidR="00A20885" w:rsidRPr="000F36FA" w14:paraId="78DA7DA2" w14:textId="77777777" w:rsidTr="00286093">
        <w:tc>
          <w:tcPr>
            <w:tcW w:w="847" w:type="dxa"/>
            <w:tcPrChange w:id="2017" w:author="Stephen Michell" w:date="2016-09-18T04:53:00Z">
              <w:tcPr>
                <w:tcW w:w="847" w:type="dxa"/>
              </w:tcPr>
            </w:tcPrChange>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Change w:id="2018" w:author="Stephen Michell" w:date="2016-09-18T04:53:00Z">
              <w:tcPr>
                <w:tcW w:w="7091" w:type="dxa"/>
              </w:tcPr>
            </w:tcPrChange>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29" w:type="dxa"/>
            <w:tcPrChange w:id="2019" w:author="Stephen Michell" w:date="2016-09-18T04:53:00Z">
              <w:tcPr>
                <w:tcW w:w="1170" w:type="dxa"/>
              </w:tcPr>
            </w:tcPrChange>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Change w:id="2020" w:author="Stephen Michell" w:date="2016-09-18T04:53:00Z">
              <w:tcPr>
                <w:tcW w:w="1318" w:type="dxa"/>
              </w:tcPr>
            </w:tcPrChange>
          </w:tcPr>
          <w:p w14:paraId="0AEE73BB" w14:textId="447098E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21" w:author="Stephen Michell" w:date="2016-11-21T10:44:00Z">
              <w:r w:rsidR="00C16324">
                <w:rPr>
                  <w:rFonts w:ascii="Courier New" w:hAnsi="Courier New" w:cs="Courier New"/>
                  <w:i/>
                  <w:noProof/>
                  <w:color w:val="0070C0"/>
                  <w:u w:val="single"/>
                </w:rPr>
                <w:t>63</w:t>
              </w:r>
            </w:ins>
            <w:del w:id="2022" w:author="Stephen Michell" w:date="2016-09-17T13:17:00Z">
              <w:r w:rsidR="002343A8" w:rsidDel="002F5783">
                <w:rPr>
                  <w:rFonts w:ascii="Courier New" w:hAnsi="Courier New" w:cs="Courier New"/>
                  <w:i/>
                  <w:noProof/>
                  <w:color w:val="0070C0"/>
                  <w:u w:val="single"/>
                </w:rPr>
                <w:delText>62</w:delText>
              </w:r>
            </w:del>
            <w:r w:rsidRPr="00B35625">
              <w:rPr>
                <w:rFonts w:ascii="Courier New" w:hAnsi="Courier New" w:cs="Courier New"/>
                <w:i/>
                <w:color w:val="0070C0"/>
                <w:u w:val="single"/>
              </w:rPr>
              <w:fldChar w:fldCharType="end"/>
            </w:r>
          </w:p>
        </w:tc>
      </w:tr>
      <w:tr w:rsidR="00A20885" w:rsidRPr="000F36FA" w14:paraId="211DE0A4" w14:textId="77777777" w:rsidTr="00286093">
        <w:tc>
          <w:tcPr>
            <w:tcW w:w="847" w:type="dxa"/>
            <w:tcPrChange w:id="2023" w:author="Stephen Michell" w:date="2016-09-18T04:53:00Z">
              <w:tcPr>
                <w:tcW w:w="847" w:type="dxa"/>
              </w:tcPr>
            </w:tcPrChange>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Change w:id="2024" w:author="Stephen Michell" w:date="2016-09-18T04:53:00Z">
              <w:tcPr>
                <w:tcW w:w="7091" w:type="dxa"/>
              </w:tcPr>
            </w:tcPrChange>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29" w:type="dxa"/>
            <w:tcPrChange w:id="2025" w:author="Stephen Michell" w:date="2016-09-18T04:53:00Z">
              <w:tcPr>
                <w:tcW w:w="1170" w:type="dxa"/>
              </w:tcPr>
            </w:tcPrChange>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Change w:id="2026" w:author="Stephen Michell" w:date="2016-09-18T04:53:00Z">
              <w:tcPr>
                <w:tcW w:w="1318" w:type="dxa"/>
              </w:tcPr>
            </w:tcPrChange>
          </w:tcPr>
          <w:p w14:paraId="470B8C9B" w14:textId="60321D3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27" w:author="Stephen Michell" w:date="2016-11-21T10:44:00Z">
              <w:r w:rsidR="00C16324">
                <w:rPr>
                  <w:rFonts w:ascii="Courier New" w:hAnsi="Courier New" w:cs="Courier New"/>
                  <w:i/>
                  <w:noProof/>
                  <w:color w:val="0070C0"/>
                  <w:u w:val="single"/>
                </w:rPr>
                <w:t>65</w:t>
              </w:r>
            </w:ins>
            <w:del w:id="2028" w:author="Stephen Michell" w:date="2016-09-17T13:17:00Z">
              <w:r w:rsidR="002343A8" w:rsidDel="002F5783">
                <w:rPr>
                  <w:rFonts w:ascii="Courier New" w:hAnsi="Courier New" w:cs="Courier New"/>
                  <w:i/>
                  <w:noProof/>
                  <w:color w:val="0070C0"/>
                  <w:u w:val="single"/>
                </w:rPr>
                <w:delText>64</w:delText>
              </w:r>
            </w:del>
            <w:r w:rsidRPr="00B35625">
              <w:rPr>
                <w:rFonts w:ascii="Courier New" w:hAnsi="Courier New" w:cs="Courier New"/>
                <w:i/>
                <w:color w:val="0070C0"/>
                <w:u w:val="single"/>
              </w:rPr>
              <w:fldChar w:fldCharType="end"/>
            </w:r>
          </w:p>
        </w:tc>
      </w:tr>
      <w:tr w:rsidR="00A20885" w:rsidRPr="000F36FA" w14:paraId="5793168D" w14:textId="77777777" w:rsidTr="00286093">
        <w:tc>
          <w:tcPr>
            <w:tcW w:w="847" w:type="dxa"/>
            <w:tcPrChange w:id="2029" w:author="Stephen Michell" w:date="2016-09-18T04:53:00Z">
              <w:tcPr>
                <w:tcW w:w="847" w:type="dxa"/>
              </w:tcPr>
            </w:tcPrChange>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Change w:id="2030" w:author="Stephen Michell" w:date="2016-09-18T04:53:00Z">
              <w:tcPr>
                <w:tcW w:w="7091" w:type="dxa"/>
              </w:tcPr>
            </w:tcPrChange>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29" w:type="dxa"/>
            <w:tcPrChange w:id="2031" w:author="Stephen Michell" w:date="2016-09-18T04:53:00Z">
              <w:tcPr>
                <w:tcW w:w="1170" w:type="dxa"/>
              </w:tcPr>
            </w:tcPrChange>
          </w:tcPr>
          <w:p w14:paraId="6BFDC25E" w14:textId="17B867E6" w:rsidR="00A20885" w:rsidRPr="000F36FA" w:rsidRDefault="001A15D8" w:rsidP="00A20885">
            <w:pPr>
              <w:pStyle w:val="PlainText"/>
              <w:rPr>
                <w:rFonts w:ascii="Courier New" w:hAnsi="Courier New" w:cs="Courier New"/>
              </w:rPr>
            </w:pPr>
            <w:r>
              <w:rPr>
                <w:rFonts w:ascii="Courier New" w:hAnsi="Courier New" w:cs="Courier New"/>
              </w:rPr>
              <w:t>7.4</w:t>
            </w:r>
          </w:p>
        </w:tc>
        <w:tc>
          <w:tcPr>
            <w:tcW w:w="1981" w:type="dxa"/>
            <w:tcPrChange w:id="2032" w:author="Stephen Michell" w:date="2016-09-18T04:53:00Z">
              <w:tcPr>
                <w:tcW w:w="1318" w:type="dxa"/>
              </w:tcPr>
            </w:tcPrChange>
          </w:tcPr>
          <w:p w14:paraId="01168258" w14:textId="57A4B1D9"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ins w:id="2033" w:author="Stephen Michell" w:date="2016-11-21T10:44:00Z">
              <w:r w:rsidR="00C16324">
                <w:rPr>
                  <w:rFonts w:ascii="Courier New" w:hAnsi="Courier New" w:cs="Courier New"/>
                  <w:i/>
                  <w:noProof/>
                  <w:color w:val="0070C0"/>
                  <w:u w:val="single"/>
                </w:rPr>
                <w:t>143</w:t>
              </w:r>
            </w:ins>
            <w:del w:id="2034" w:author="Stephen Michell" w:date="2016-09-17T13:17:00Z">
              <w:r w:rsidR="002343A8" w:rsidDel="002F5783">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6385D32C" w14:textId="77777777" w:rsidTr="00286093">
        <w:tc>
          <w:tcPr>
            <w:tcW w:w="847" w:type="dxa"/>
            <w:tcPrChange w:id="2035" w:author="Stephen Michell" w:date="2016-09-18T04:53:00Z">
              <w:tcPr>
                <w:tcW w:w="847" w:type="dxa"/>
              </w:tcPr>
            </w:tcPrChange>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Change w:id="2036" w:author="Stephen Michell" w:date="2016-09-18T04:53:00Z">
              <w:tcPr>
                <w:tcW w:w="7091" w:type="dxa"/>
              </w:tcPr>
            </w:tcPrChange>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29" w:type="dxa"/>
            <w:tcPrChange w:id="2037" w:author="Stephen Michell" w:date="2016-09-18T04:53:00Z">
              <w:tcPr>
                <w:tcW w:w="1170" w:type="dxa"/>
              </w:tcPr>
            </w:tcPrChange>
          </w:tcPr>
          <w:p w14:paraId="6A4ED862" w14:textId="7626FF3F" w:rsidR="00A20885" w:rsidRPr="000F36FA" w:rsidRDefault="00C8767D" w:rsidP="00A20885">
            <w:pPr>
              <w:pStyle w:val="PlainText"/>
              <w:rPr>
                <w:rFonts w:ascii="Courier New" w:hAnsi="Courier New" w:cs="Courier New"/>
              </w:rPr>
            </w:pPr>
            <w:r>
              <w:rPr>
                <w:rFonts w:ascii="Courier New" w:hAnsi="Courier New" w:cs="Courier New"/>
              </w:rPr>
              <w:t>6.4</w:t>
            </w:r>
            <w:r w:rsidR="005103F1">
              <w:rPr>
                <w:rFonts w:ascii="Courier New" w:hAnsi="Courier New" w:cs="Courier New"/>
              </w:rPr>
              <w:t>8</w:t>
            </w:r>
          </w:p>
        </w:tc>
        <w:tc>
          <w:tcPr>
            <w:tcW w:w="1981" w:type="dxa"/>
            <w:tcPrChange w:id="2038" w:author="Stephen Michell" w:date="2016-09-18T04:53:00Z">
              <w:tcPr>
                <w:tcW w:w="1318" w:type="dxa"/>
              </w:tcPr>
            </w:tcPrChange>
          </w:tcPr>
          <w:p w14:paraId="6DD01A17" w14:textId="3083D56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39" w:author="Stephen Michell" w:date="2016-11-21T10:44:00Z">
              <w:r w:rsidR="00C16324">
                <w:rPr>
                  <w:rFonts w:ascii="Courier New" w:hAnsi="Courier New" w:cs="Courier New"/>
                  <w:i/>
                  <w:noProof/>
                  <w:color w:val="0070C0"/>
                  <w:u w:val="single"/>
                </w:rPr>
                <w:t>92</w:t>
              </w:r>
            </w:ins>
            <w:del w:id="2040" w:author="Stephen Michell" w:date="2016-09-17T13:17:00Z">
              <w:r w:rsidR="002343A8" w:rsidDel="002F5783">
                <w:rPr>
                  <w:rFonts w:ascii="Courier New" w:hAnsi="Courier New" w:cs="Courier New"/>
                  <w:i/>
                  <w:noProof/>
                  <w:color w:val="0070C0"/>
                  <w:u w:val="single"/>
                </w:rPr>
                <w:delText>90</w:delText>
              </w:r>
            </w:del>
            <w:r w:rsidRPr="00B35625">
              <w:rPr>
                <w:rFonts w:ascii="Courier New" w:hAnsi="Courier New" w:cs="Courier New"/>
                <w:i/>
                <w:color w:val="0070C0"/>
                <w:u w:val="single"/>
              </w:rPr>
              <w:fldChar w:fldCharType="end"/>
            </w:r>
          </w:p>
        </w:tc>
      </w:tr>
      <w:tr w:rsidR="00A20885" w:rsidRPr="000F36FA" w14:paraId="664FC677" w14:textId="77777777" w:rsidTr="00286093">
        <w:tc>
          <w:tcPr>
            <w:tcW w:w="847" w:type="dxa"/>
            <w:tcPrChange w:id="2041" w:author="Stephen Michell" w:date="2016-09-18T04:53:00Z">
              <w:tcPr>
                <w:tcW w:w="847" w:type="dxa"/>
              </w:tcPr>
            </w:tcPrChange>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Change w:id="2042" w:author="Stephen Michell" w:date="2016-09-18T04:53:00Z">
              <w:tcPr>
                <w:tcW w:w="7091" w:type="dxa"/>
              </w:tcPr>
            </w:tcPrChange>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29" w:type="dxa"/>
            <w:tcPrChange w:id="2043" w:author="Stephen Michell" w:date="2016-09-18T04:53:00Z">
              <w:tcPr>
                <w:tcW w:w="1170" w:type="dxa"/>
              </w:tcPr>
            </w:tcPrChange>
          </w:tcPr>
          <w:p w14:paraId="6955253D" w14:textId="6849744A"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Change w:id="2044" w:author="Stephen Michell" w:date="2016-09-18T04:53:00Z">
              <w:tcPr>
                <w:tcW w:w="1318" w:type="dxa"/>
              </w:tcPr>
            </w:tcPrChange>
          </w:tcPr>
          <w:p w14:paraId="0282930B" w14:textId="4A7EECD6"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_Ref353451574 \h </w:instrText>
            </w:r>
            <w:r>
              <w:rPr>
                <w:rFonts w:ascii="Courier New" w:hAnsi="Courier New" w:cs="Courier New"/>
                <w:i/>
                <w:color w:val="0070C0"/>
                <w:u w:val="single"/>
              </w:rPr>
              <w:fldChar w:fldCharType="separate"/>
            </w:r>
            <w:ins w:id="2045" w:author="Stephen Michell" w:date="2016-11-21T10:44:00Z">
              <w:r w:rsidR="00C16324">
                <w:rPr>
                  <w:rFonts w:ascii="Courier New" w:hAnsi="Courier New" w:cs="Courier New"/>
                  <w:b/>
                  <w:i/>
                  <w:noProof/>
                  <w:color w:val="0070C0"/>
                  <w:u w:val="single"/>
                </w:rPr>
                <w:t>Error! Bookmark not defined.</w:t>
              </w:r>
            </w:ins>
            <w:del w:id="2046" w:author="Stephen Michell" w:date="2016-09-17T13:17:00Z">
              <w:r w:rsidR="002343A8" w:rsidDel="002F5783">
                <w:rPr>
                  <w:rFonts w:ascii="Courier New" w:hAnsi="Courier New" w:cs="Courier New"/>
                  <w:i/>
                  <w:noProof/>
                  <w:color w:val="0070C0"/>
                  <w:u w:val="single"/>
                </w:rPr>
                <w:delText>141</w:delText>
              </w:r>
            </w:del>
            <w:r>
              <w:rPr>
                <w:rFonts w:ascii="Courier New" w:hAnsi="Courier New" w:cs="Courier New"/>
                <w:i/>
                <w:color w:val="0070C0"/>
                <w:u w:val="single"/>
              </w:rPr>
              <w:fldChar w:fldCharType="end"/>
            </w:r>
          </w:p>
        </w:tc>
      </w:tr>
      <w:tr w:rsidR="00A20885" w:rsidRPr="000F36FA" w14:paraId="4643F7BC" w14:textId="77777777" w:rsidTr="00286093">
        <w:tc>
          <w:tcPr>
            <w:tcW w:w="847" w:type="dxa"/>
            <w:tcPrChange w:id="2047" w:author="Stephen Michell" w:date="2016-09-18T04:53:00Z">
              <w:tcPr>
                <w:tcW w:w="847" w:type="dxa"/>
              </w:tcPr>
            </w:tcPrChange>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Change w:id="2048" w:author="Stephen Michell" w:date="2016-09-18T04:53:00Z">
              <w:tcPr>
                <w:tcW w:w="7091" w:type="dxa"/>
              </w:tcPr>
            </w:tcPrChange>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Change w:id="2049" w:author="Stephen Michell" w:date="2016-09-18T04:53:00Z">
              <w:tcPr>
                <w:tcW w:w="1170" w:type="dxa"/>
              </w:tcPr>
            </w:tcPrChange>
          </w:tcPr>
          <w:p w14:paraId="7F210E7A" w14:textId="4437B9B6"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Change w:id="2050" w:author="Stephen Michell" w:date="2016-09-18T04:53:00Z">
              <w:tcPr>
                <w:tcW w:w="1318" w:type="dxa"/>
              </w:tcPr>
            </w:tcPrChange>
          </w:tcPr>
          <w:p w14:paraId="32356A83" w14:textId="0FA73555"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_Ref353453358 \h </w:instrText>
            </w:r>
            <w:r>
              <w:rPr>
                <w:rFonts w:ascii="Courier New" w:hAnsi="Courier New" w:cs="Courier New"/>
                <w:i/>
                <w:color w:val="0070C0"/>
                <w:u w:val="single"/>
              </w:rPr>
              <w:fldChar w:fldCharType="separate"/>
            </w:r>
            <w:ins w:id="2051" w:author="Stephen Michell" w:date="2016-11-21T10:44:00Z">
              <w:r w:rsidR="00C16324">
                <w:rPr>
                  <w:rFonts w:ascii="Courier New" w:hAnsi="Courier New" w:cs="Courier New"/>
                  <w:b/>
                  <w:i/>
                  <w:noProof/>
                  <w:color w:val="0070C0"/>
                  <w:u w:val="single"/>
                </w:rPr>
                <w:t>Error! Bookmark not defined.</w:t>
              </w:r>
            </w:ins>
            <w:del w:id="2052" w:author="Stephen Michell" w:date="2016-09-17T13:17:00Z">
              <w:r w:rsidR="002343A8" w:rsidDel="002F5783">
                <w:rPr>
                  <w:rFonts w:ascii="Courier New" w:hAnsi="Courier New" w:cs="Courier New"/>
                  <w:b/>
                  <w:bCs/>
                  <w:i/>
                  <w:noProof/>
                  <w:color w:val="0070C0"/>
                  <w:u w:val="single"/>
                </w:rPr>
                <w:delText>Error! Bookmark not defined.</w:delText>
              </w:r>
            </w:del>
            <w:r>
              <w:rPr>
                <w:rFonts w:ascii="Courier New" w:hAnsi="Courier New" w:cs="Courier New"/>
                <w:i/>
                <w:color w:val="0070C0"/>
                <w:u w:val="single"/>
              </w:rPr>
              <w:fldChar w:fldCharType="end"/>
            </w:r>
          </w:p>
        </w:tc>
      </w:tr>
      <w:tr w:rsidR="00A20885" w:rsidRPr="000F36FA" w14:paraId="08D27EF4" w14:textId="77777777" w:rsidTr="00C16324">
        <w:tc>
          <w:tcPr>
            <w:tcW w:w="847"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29"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
          <w:p w14:paraId="15CD8776" w14:textId="5321675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C16324">
              <w:rPr>
                <w:rFonts w:ascii="Courier New" w:hAnsi="Courier New" w:cs="Courier New"/>
                <w:i/>
                <w:noProof/>
                <w:color w:val="0070C0"/>
                <w:u w:val="single"/>
              </w:rPr>
              <w:t>57</w:t>
            </w:r>
            <w:r w:rsidRPr="00B35625">
              <w:rPr>
                <w:rFonts w:ascii="Courier New" w:hAnsi="Courier New" w:cs="Courier New"/>
                <w:i/>
                <w:color w:val="0070C0"/>
                <w:u w:val="single"/>
              </w:rPr>
              <w:fldChar w:fldCharType="end"/>
            </w:r>
          </w:p>
        </w:tc>
      </w:tr>
      <w:tr w:rsidR="00A20885" w:rsidRPr="000F36FA" w14:paraId="30273A7D" w14:textId="77777777" w:rsidTr="00C16324">
        <w:tc>
          <w:tcPr>
            <w:tcW w:w="847"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29"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
          <w:p w14:paraId="2AC3AF42" w14:textId="535C284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C16324">
              <w:rPr>
                <w:rFonts w:ascii="Courier New" w:hAnsi="Courier New" w:cs="Courier New"/>
                <w:i/>
                <w:noProof/>
                <w:color w:val="0070C0"/>
                <w:u w:val="single"/>
              </w:rPr>
              <w:t>61</w:t>
            </w:r>
            <w:r w:rsidRPr="00B35625">
              <w:rPr>
                <w:rFonts w:ascii="Courier New" w:hAnsi="Courier New" w:cs="Courier New"/>
                <w:i/>
                <w:color w:val="0070C0"/>
                <w:u w:val="single"/>
              </w:rPr>
              <w:fldChar w:fldCharType="end"/>
            </w:r>
          </w:p>
        </w:tc>
      </w:tr>
      <w:tr w:rsidR="00A20885" w:rsidRPr="000F36FA" w14:paraId="7765CA43" w14:textId="77777777" w:rsidTr="00286093">
        <w:tc>
          <w:tcPr>
            <w:tcW w:w="847" w:type="dxa"/>
            <w:tcPrChange w:id="2053" w:author="Stephen Michell" w:date="2016-09-18T04:53:00Z">
              <w:tcPr>
                <w:tcW w:w="847" w:type="dxa"/>
              </w:tcPr>
            </w:tcPrChange>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[EWF]</w:t>
            </w:r>
          </w:p>
        </w:tc>
        <w:tc>
          <w:tcPr>
            <w:tcW w:w="6469" w:type="dxa"/>
            <w:tcPrChange w:id="2054" w:author="Stephen Michell" w:date="2016-09-18T04:53:00Z">
              <w:tcPr>
                <w:tcW w:w="7091" w:type="dxa"/>
              </w:tcPr>
            </w:tcPrChange>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Undefined Behaviour</w:t>
            </w:r>
          </w:p>
        </w:tc>
        <w:tc>
          <w:tcPr>
            <w:tcW w:w="1129" w:type="dxa"/>
            <w:tcPrChange w:id="2055" w:author="Stephen Michell" w:date="2016-09-18T04:53:00Z">
              <w:tcPr>
                <w:tcW w:w="1170" w:type="dxa"/>
              </w:tcPr>
            </w:tcPrChange>
          </w:tcPr>
          <w:p w14:paraId="0F82BB56" w14:textId="282147C3" w:rsidR="00A20885" w:rsidRPr="000F36FA" w:rsidRDefault="00370566" w:rsidP="00A20885">
            <w:pPr>
              <w:pStyle w:val="PlainText"/>
              <w:rPr>
                <w:rFonts w:ascii="Courier New" w:hAnsi="Courier New" w:cs="Courier New"/>
              </w:rPr>
            </w:pPr>
            <w:r>
              <w:rPr>
                <w:rFonts w:ascii="Courier New" w:hAnsi="Courier New" w:cs="Courier New"/>
              </w:rPr>
              <w:t>6.5</w:t>
            </w:r>
            <w:r w:rsidR="001A15D8">
              <w:rPr>
                <w:rFonts w:ascii="Courier New" w:hAnsi="Courier New" w:cs="Courier New"/>
              </w:rPr>
              <w:t>7</w:t>
            </w:r>
          </w:p>
        </w:tc>
        <w:tc>
          <w:tcPr>
            <w:tcW w:w="1981" w:type="dxa"/>
            <w:tcPrChange w:id="2056" w:author="Stephen Michell" w:date="2016-09-18T04:53:00Z">
              <w:tcPr>
                <w:tcW w:w="1318" w:type="dxa"/>
              </w:tcPr>
            </w:tcPrChange>
          </w:tcPr>
          <w:p w14:paraId="25598C3D" w14:textId="0044836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57" w:author="Stephen Michell" w:date="2016-11-21T10:44:00Z">
              <w:r w:rsidR="00C16324">
                <w:rPr>
                  <w:rFonts w:ascii="Courier New" w:hAnsi="Courier New" w:cs="Courier New"/>
                  <w:i/>
                  <w:noProof/>
                  <w:color w:val="0070C0"/>
                  <w:u w:val="single"/>
                </w:rPr>
                <w:t>104</w:t>
              </w:r>
            </w:ins>
            <w:del w:id="2058" w:author="Stephen Michell" w:date="2016-09-17T13:17:00Z">
              <w:r w:rsidR="002343A8" w:rsidDel="002F5783">
                <w:rPr>
                  <w:rFonts w:ascii="Courier New" w:hAnsi="Courier New" w:cs="Courier New"/>
                  <w:i/>
                  <w:noProof/>
                  <w:color w:val="0070C0"/>
                  <w:u w:val="single"/>
                </w:rPr>
                <w:delText>102</w:delText>
              </w:r>
            </w:del>
            <w:r w:rsidRPr="00B35625">
              <w:rPr>
                <w:rFonts w:ascii="Courier New" w:hAnsi="Courier New" w:cs="Courier New"/>
                <w:i/>
                <w:color w:val="0070C0"/>
                <w:u w:val="single"/>
              </w:rPr>
              <w:fldChar w:fldCharType="end"/>
            </w:r>
          </w:p>
        </w:tc>
      </w:tr>
      <w:tr w:rsidR="00A20885" w:rsidRPr="000F36FA" w14:paraId="7AE1A464" w14:textId="77777777" w:rsidTr="00286093">
        <w:tc>
          <w:tcPr>
            <w:tcW w:w="847" w:type="dxa"/>
            <w:tcPrChange w:id="2059" w:author="Stephen Michell" w:date="2016-09-18T04:53:00Z">
              <w:tcPr>
                <w:tcW w:w="847" w:type="dxa"/>
              </w:tcPr>
            </w:tcPrChange>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Change w:id="2060" w:author="Stephen Michell" w:date="2016-09-18T04:53:00Z">
              <w:tcPr>
                <w:tcW w:w="7091" w:type="dxa"/>
              </w:tcPr>
            </w:tcPrChange>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29" w:type="dxa"/>
            <w:tcPrChange w:id="2061" w:author="Stephen Michell" w:date="2016-09-18T04:53:00Z">
              <w:tcPr>
                <w:tcW w:w="1170" w:type="dxa"/>
              </w:tcPr>
            </w:tcPrChange>
          </w:tcPr>
          <w:p w14:paraId="36E0B305" w14:textId="68B70E4A" w:rsidR="00A20885" w:rsidRPr="000F36FA" w:rsidRDefault="001A15D8" w:rsidP="00A20885">
            <w:pPr>
              <w:pStyle w:val="PlainText"/>
              <w:rPr>
                <w:rFonts w:ascii="Courier New" w:hAnsi="Courier New" w:cs="Courier New"/>
              </w:rPr>
            </w:pPr>
            <w:r>
              <w:rPr>
                <w:rFonts w:ascii="Courier New" w:hAnsi="Courier New" w:cs="Courier New"/>
              </w:rPr>
              <w:t>7.31</w:t>
            </w:r>
          </w:p>
        </w:tc>
        <w:tc>
          <w:tcPr>
            <w:tcW w:w="1981" w:type="dxa"/>
            <w:tcPrChange w:id="2062" w:author="Stephen Michell" w:date="2016-09-18T04:53:00Z">
              <w:tcPr>
                <w:tcW w:w="1318" w:type="dxa"/>
              </w:tcPr>
            </w:tcPrChange>
          </w:tcPr>
          <w:p w14:paraId="65409D5B" w14:textId="33044E6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_Ref313948741 \h </w:instrText>
            </w:r>
            <w:r w:rsidRPr="00B35625">
              <w:rPr>
                <w:rFonts w:ascii="Courier New" w:hAnsi="Courier New" w:cs="Courier New"/>
                <w:i/>
                <w:color w:val="0070C0"/>
                <w:u w:val="single"/>
              </w:rPr>
              <w:fldChar w:fldCharType="separate"/>
            </w:r>
            <w:ins w:id="2063" w:author="Stephen Michell" w:date="2016-11-21T10:44:00Z">
              <w:r w:rsidR="00C16324">
                <w:rPr>
                  <w:rFonts w:ascii="Courier New" w:hAnsi="Courier New" w:cs="Courier New"/>
                  <w:b/>
                  <w:i/>
                  <w:noProof/>
                  <w:color w:val="0070C0"/>
                  <w:u w:val="single"/>
                </w:rPr>
                <w:t>Error! Bookmark not defined.</w:t>
              </w:r>
            </w:ins>
            <w:del w:id="2064" w:author="Stephen Michell" w:date="2016-09-17T13:17:00Z">
              <w:r w:rsidR="002343A8" w:rsidDel="002F5783">
                <w:rPr>
                  <w:rFonts w:ascii="Courier New" w:hAnsi="Courier New" w:cs="Courier New"/>
                  <w:i/>
                  <w:noProof/>
                  <w:color w:val="0070C0"/>
                  <w:u w:val="single"/>
                </w:rPr>
                <w:delText>135</w:delText>
              </w:r>
            </w:del>
            <w:r w:rsidRPr="00B35625">
              <w:rPr>
                <w:rFonts w:ascii="Courier New" w:hAnsi="Courier New" w:cs="Courier New"/>
                <w:i/>
                <w:color w:val="0070C0"/>
                <w:u w:val="single"/>
              </w:rPr>
              <w:fldChar w:fldCharType="end"/>
            </w:r>
          </w:p>
        </w:tc>
      </w:tr>
      <w:tr w:rsidR="00A20885" w:rsidRPr="000F36FA" w14:paraId="44AE820F" w14:textId="77777777" w:rsidTr="00286093">
        <w:tc>
          <w:tcPr>
            <w:tcW w:w="847" w:type="dxa"/>
            <w:tcPrChange w:id="2065" w:author="Stephen Michell" w:date="2016-09-18T04:53:00Z">
              <w:tcPr>
                <w:tcW w:w="847" w:type="dxa"/>
              </w:tcPr>
            </w:tcPrChange>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Change w:id="2066" w:author="Stephen Michell" w:date="2016-09-18T04:53:00Z">
              <w:tcPr>
                <w:tcW w:w="7091" w:type="dxa"/>
              </w:tcPr>
            </w:tcPrChange>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Implementation-defined Behaviour</w:t>
            </w:r>
          </w:p>
        </w:tc>
        <w:tc>
          <w:tcPr>
            <w:tcW w:w="1129" w:type="dxa"/>
            <w:tcPrChange w:id="2067" w:author="Stephen Michell" w:date="2016-09-18T04:53:00Z">
              <w:tcPr>
                <w:tcW w:w="1170" w:type="dxa"/>
              </w:tcPr>
            </w:tcPrChange>
          </w:tcPr>
          <w:p w14:paraId="5018EB7D" w14:textId="326E7644" w:rsidR="00A20885" w:rsidRPr="000F36FA" w:rsidRDefault="00370566" w:rsidP="00A20885">
            <w:pPr>
              <w:pStyle w:val="PlainText"/>
              <w:rPr>
                <w:rFonts w:ascii="Courier New" w:hAnsi="Courier New" w:cs="Courier New"/>
              </w:rPr>
            </w:pPr>
            <w:r>
              <w:rPr>
                <w:rFonts w:ascii="Courier New" w:hAnsi="Courier New" w:cs="Courier New"/>
              </w:rPr>
              <w:t>6.5</w:t>
            </w:r>
            <w:r w:rsidR="001A15D8">
              <w:rPr>
                <w:rFonts w:ascii="Courier New" w:hAnsi="Courier New" w:cs="Courier New"/>
              </w:rPr>
              <w:t>8</w:t>
            </w:r>
          </w:p>
        </w:tc>
        <w:tc>
          <w:tcPr>
            <w:tcW w:w="1981" w:type="dxa"/>
            <w:tcPrChange w:id="2068" w:author="Stephen Michell" w:date="2016-09-18T04:53:00Z">
              <w:tcPr>
                <w:tcW w:w="1318" w:type="dxa"/>
              </w:tcPr>
            </w:tcPrChange>
          </w:tcPr>
          <w:p w14:paraId="670EFA8B" w14:textId="38B7AC1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69" w:author="Stephen Michell" w:date="2016-11-21T10:44:00Z">
              <w:r w:rsidR="00C16324">
                <w:rPr>
                  <w:rFonts w:ascii="Courier New" w:hAnsi="Courier New" w:cs="Courier New"/>
                  <w:i/>
                  <w:noProof/>
                  <w:color w:val="0070C0"/>
                  <w:u w:val="single"/>
                </w:rPr>
                <w:t>106</w:t>
              </w:r>
            </w:ins>
            <w:del w:id="2070" w:author="Stephen Michell" w:date="2016-09-17T13:17:00Z">
              <w:r w:rsidR="002343A8" w:rsidDel="002F5783">
                <w:rPr>
                  <w:rFonts w:ascii="Courier New" w:hAnsi="Courier New" w:cs="Courier New"/>
                  <w:i/>
                  <w:noProof/>
                  <w:color w:val="0070C0"/>
                  <w:u w:val="single"/>
                </w:rPr>
                <w:delText>104</w:delText>
              </w:r>
            </w:del>
            <w:r w:rsidRPr="00B35625">
              <w:rPr>
                <w:rFonts w:ascii="Courier New" w:hAnsi="Courier New" w:cs="Courier New"/>
                <w:i/>
                <w:color w:val="0070C0"/>
                <w:u w:val="single"/>
              </w:rPr>
              <w:fldChar w:fldCharType="end"/>
            </w:r>
          </w:p>
        </w:tc>
      </w:tr>
      <w:tr w:rsidR="00A20885" w:rsidRPr="000F36FA" w14:paraId="2ACECF58" w14:textId="77777777" w:rsidTr="00286093">
        <w:tc>
          <w:tcPr>
            <w:tcW w:w="847" w:type="dxa"/>
            <w:tcPrChange w:id="2071" w:author="Stephen Michell" w:date="2016-09-18T04:53:00Z">
              <w:tcPr>
                <w:tcW w:w="847" w:type="dxa"/>
              </w:tcPr>
            </w:tcPrChange>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Change w:id="2072" w:author="Stephen Michell" w:date="2016-09-18T04:53:00Z">
              <w:tcPr>
                <w:tcW w:w="7091" w:type="dxa"/>
              </w:tcPr>
            </w:tcPrChange>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29" w:type="dxa"/>
            <w:tcPrChange w:id="2073" w:author="Stephen Michell" w:date="2016-09-18T04:53:00Z">
              <w:tcPr>
                <w:tcW w:w="1170" w:type="dxa"/>
              </w:tcPr>
            </w:tcPrChange>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Change w:id="2074" w:author="Stephen Michell" w:date="2016-09-18T04:53:00Z">
              <w:tcPr>
                <w:tcW w:w="1318" w:type="dxa"/>
              </w:tcPr>
            </w:tcPrChange>
          </w:tcPr>
          <w:p w14:paraId="46A10878" w14:textId="50D44A3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75" w:author="Stephen Michell" w:date="2016-11-21T10:44:00Z">
              <w:r w:rsidR="00C16324">
                <w:rPr>
                  <w:rFonts w:ascii="Courier New" w:hAnsi="Courier New" w:cs="Courier New"/>
                  <w:i/>
                  <w:noProof/>
                  <w:color w:val="0070C0"/>
                  <w:u w:val="single"/>
                </w:rPr>
                <w:t>36</w:t>
              </w:r>
            </w:ins>
            <w:del w:id="2076" w:author="Stephen Michell" w:date="2016-09-17T13:17:00Z">
              <w:r w:rsidR="002343A8" w:rsidDel="002F5783">
                <w:rPr>
                  <w:rFonts w:ascii="Courier New" w:hAnsi="Courier New" w:cs="Courier New"/>
                  <w:i/>
                  <w:noProof/>
                  <w:color w:val="0070C0"/>
                  <w:u w:val="single"/>
                </w:rPr>
                <w:delText>35</w:delText>
              </w:r>
            </w:del>
            <w:r w:rsidRPr="00B35625">
              <w:rPr>
                <w:rFonts w:ascii="Courier New" w:hAnsi="Courier New" w:cs="Courier New"/>
                <w:i/>
                <w:color w:val="0070C0"/>
                <w:u w:val="single"/>
              </w:rPr>
              <w:fldChar w:fldCharType="end"/>
            </w:r>
          </w:p>
        </w:tc>
      </w:tr>
      <w:tr w:rsidR="00A20885" w:rsidRPr="000F36FA" w14:paraId="59C94F68" w14:textId="77777777" w:rsidTr="00286093">
        <w:tc>
          <w:tcPr>
            <w:tcW w:w="847" w:type="dxa"/>
            <w:tcPrChange w:id="2077" w:author="Stephen Michell" w:date="2016-09-18T04:53:00Z">
              <w:tcPr>
                <w:tcW w:w="847" w:type="dxa"/>
              </w:tcPr>
            </w:tcPrChange>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Change w:id="2078" w:author="Stephen Michell" w:date="2016-09-18T04:53:00Z">
              <w:tcPr>
                <w:tcW w:w="7091" w:type="dxa"/>
              </w:tcPr>
            </w:tcPrChange>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29" w:type="dxa"/>
            <w:tcPrChange w:id="2079" w:author="Stephen Michell" w:date="2016-09-18T04:53:00Z">
              <w:tcPr>
                <w:tcW w:w="1170" w:type="dxa"/>
              </w:tcPr>
            </w:tcPrChange>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Change w:id="2080" w:author="Stephen Michell" w:date="2016-09-18T04:53:00Z">
              <w:tcPr>
                <w:tcW w:w="1318" w:type="dxa"/>
              </w:tcPr>
            </w:tcPrChange>
          </w:tcPr>
          <w:p w14:paraId="3EDDB082" w14:textId="3262E54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81" w:author="Stephen Michell" w:date="2016-11-21T10:44:00Z">
              <w:r w:rsidR="00C16324">
                <w:rPr>
                  <w:rFonts w:ascii="Courier New" w:hAnsi="Courier New" w:cs="Courier New"/>
                  <w:i/>
                  <w:noProof/>
                  <w:color w:val="0070C0"/>
                  <w:u w:val="single"/>
                </w:rPr>
                <w:t>23</w:t>
              </w:r>
            </w:ins>
            <w:del w:id="2082" w:author="Stephen Michell" w:date="2016-09-17T13:17:00Z">
              <w:r w:rsidR="002343A8" w:rsidDel="002F5783">
                <w:rPr>
                  <w:rFonts w:ascii="Courier New" w:hAnsi="Courier New" w:cs="Courier New"/>
                  <w:i/>
                  <w:noProof/>
                  <w:color w:val="0070C0"/>
                  <w:u w:val="single"/>
                </w:rPr>
                <w:delText>22</w:delText>
              </w:r>
            </w:del>
            <w:r w:rsidRPr="00B35625">
              <w:rPr>
                <w:rFonts w:ascii="Courier New" w:hAnsi="Courier New" w:cs="Courier New"/>
                <w:i/>
                <w:color w:val="0070C0"/>
                <w:u w:val="single"/>
              </w:rPr>
              <w:fldChar w:fldCharType="end"/>
            </w:r>
          </w:p>
        </w:tc>
      </w:tr>
      <w:tr w:rsidR="00A20885" w:rsidRPr="000F36FA" w14:paraId="151772D6" w14:textId="77777777" w:rsidTr="00286093">
        <w:tc>
          <w:tcPr>
            <w:tcW w:w="847" w:type="dxa"/>
            <w:tcPrChange w:id="2083" w:author="Stephen Michell" w:date="2016-09-18T04:53:00Z">
              <w:tcPr>
                <w:tcW w:w="847" w:type="dxa"/>
              </w:tcPr>
            </w:tcPrChange>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Change w:id="2084" w:author="Stephen Michell" w:date="2016-09-18T04:53:00Z">
              <w:tcPr>
                <w:tcW w:w="7091" w:type="dxa"/>
              </w:tcPr>
            </w:tcPrChange>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Change w:id="2085" w:author="Stephen Michell" w:date="2016-09-18T04:53:00Z">
              <w:tcPr>
                <w:tcW w:w="1170" w:type="dxa"/>
              </w:tcPr>
            </w:tcPrChange>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Change w:id="2086" w:author="Stephen Michell" w:date="2016-09-18T04:53:00Z">
              <w:tcPr>
                <w:tcW w:w="1318" w:type="dxa"/>
              </w:tcPr>
            </w:tcPrChange>
          </w:tcPr>
          <w:p w14:paraId="3DC3A180" w14:textId="697F15D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87" w:author="Stephen Michell" w:date="2016-11-21T10:44:00Z">
              <w:r w:rsidR="00C16324">
                <w:rPr>
                  <w:rFonts w:ascii="Courier New" w:hAnsi="Courier New" w:cs="Courier New"/>
                  <w:i/>
                  <w:noProof/>
                  <w:color w:val="0070C0"/>
                  <w:u w:val="single"/>
                </w:rPr>
                <w:t>69</w:t>
              </w:r>
            </w:ins>
            <w:del w:id="2088" w:author="Stephen Michell" w:date="2016-09-17T13:17:00Z">
              <w:r w:rsidR="002343A8" w:rsidDel="002F5783">
                <w:rPr>
                  <w:rFonts w:ascii="Courier New" w:hAnsi="Courier New" w:cs="Courier New"/>
                  <w:i/>
                  <w:noProof/>
                  <w:color w:val="0070C0"/>
                  <w:u w:val="single"/>
                </w:rPr>
                <w:delText>68</w:delText>
              </w:r>
            </w:del>
            <w:r w:rsidRPr="00B35625">
              <w:rPr>
                <w:rFonts w:ascii="Courier New" w:hAnsi="Courier New" w:cs="Courier New"/>
                <w:i/>
                <w:color w:val="0070C0"/>
                <w:u w:val="single"/>
              </w:rPr>
              <w:fldChar w:fldCharType="end"/>
            </w:r>
          </w:p>
        </w:tc>
      </w:tr>
      <w:tr w:rsidR="00A20885" w:rsidRPr="000F36FA" w14:paraId="0785BCA9" w14:textId="77777777" w:rsidTr="00286093">
        <w:tc>
          <w:tcPr>
            <w:tcW w:w="847" w:type="dxa"/>
            <w:tcPrChange w:id="2089" w:author="Stephen Michell" w:date="2016-09-18T04:53:00Z">
              <w:tcPr>
                <w:tcW w:w="847" w:type="dxa"/>
              </w:tcPr>
            </w:tcPrChange>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Change w:id="2090" w:author="Stephen Michell" w:date="2016-09-18T04:53:00Z">
              <w:tcPr>
                <w:tcW w:w="7091" w:type="dxa"/>
              </w:tcPr>
            </w:tcPrChange>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29" w:type="dxa"/>
            <w:tcPrChange w:id="2091" w:author="Stephen Michell" w:date="2016-09-18T04:53:00Z">
              <w:tcPr>
                <w:tcW w:w="1170" w:type="dxa"/>
              </w:tcPr>
            </w:tcPrChange>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Change w:id="2092" w:author="Stephen Michell" w:date="2016-09-18T04:53:00Z">
              <w:tcPr>
                <w:tcW w:w="1318" w:type="dxa"/>
              </w:tcPr>
            </w:tcPrChange>
          </w:tcPr>
          <w:p w14:paraId="685E5F95" w14:textId="7FEBA20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93" w:author="Stephen Michell" w:date="2016-11-21T10:44:00Z">
              <w:r w:rsidR="00C16324">
                <w:rPr>
                  <w:rFonts w:ascii="Courier New" w:hAnsi="Courier New" w:cs="Courier New"/>
                  <w:i/>
                  <w:noProof/>
                  <w:color w:val="0070C0"/>
                  <w:u w:val="single"/>
                </w:rPr>
                <w:t>26</w:t>
              </w:r>
            </w:ins>
            <w:del w:id="2094" w:author="Stephen Michell" w:date="2016-09-17T13:17:00Z">
              <w:r w:rsidR="002343A8" w:rsidDel="002F5783">
                <w:rPr>
                  <w:rFonts w:ascii="Courier New" w:hAnsi="Courier New" w:cs="Courier New"/>
                  <w:i/>
                  <w:noProof/>
                  <w:color w:val="0070C0"/>
                  <w:u w:val="single"/>
                </w:rPr>
                <w:delText>25</w:delText>
              </w:r>
            </w:del>
            <w:r w:rsidRPr="00B35625">
              <w:rPr>
                <w:rFonts w:ascii="Courier New" w:hAnsi="Courier New" w:cs="Courier New"/>
                <w:i/>
                <w:color w:val="0070C0"/>
                <w:u w:val="single"/>
              </w:rPr>
              <w:fldChar w:fldCharType="end"/>
            </w:r>
          </w:p>
        </w:tc>
      </w:tr>
      <w:tr w:rsidR="00A20885" w:rsidRPr="000F36FA" w14:paraId="60F7B014" w14:textId="77777777" w:rsidTr="00286093">
        <w:tc>
          <w:tcPr>
            <w:tcW w:w="847" w:type="dxa"/>
            <w:tcPrChange w:id="2095" w:author="Stephen Michell" w:date="2016-09-18T04:53:00Z">
              <w:tcPr>
                <w:tcW w:w="847" w:type="dxa"/>
              </w:tcPr>
            </w:tcPrChange>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6469" w:type="dxa"/>
            <w:tcPrChange w:id="2096" w:author="Stephen Michell" w:date="2016-09-18T04:53:00Z">
              <w:tcPr>
                <w:tcW w:w="7091" w:type="dxa"/>
              </w:tcPr>
            </w:tcPrChange>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29" w:type="dxa"/>
            <w:tcPrChange w:id="2097" w:author="Stephen Michell" w:date="2016-09-18T04:53:00Z">
              <w:tcPr>
                <w:tcW w:w="1170" w:type="dxa"/>
              </w:tcPr>
            </w:tcPrChange>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Change w:id="2098" w:author="Stephen Michell" w:date="2016-09-18T04:53:00Z">
              <w:tcPr>
                <w:tcW w:w="1318" w:type="dxa"/>
              </w:tcPr>
            </w:tcPrChange>
          </w:tcPr>
          <w:p w14:paraId="73B0CEBA" w14:textId="4E93556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099" w:author="Stephen Michell" w:date="2016-11-21T10:44:00Z">
              <w:r w:rsidR="00C16324">
                <w:rPr>
                  <w:rFonts w:ascii="Courier New" w:hAnsi="Courier New" w:cs="Courier New"/>
                  <w:i/>
                  <w:noProof/>
                  <w:color w:val="0070C0"/>
                  <w:u w:val="single"/>
                </w:rPr>
                <w:t>31</w:t>
              </w:r>
            </w:ins>
            <w:del w:id="2100" w:author="Stephen Michell" w:date="2016-09-17T13:17:00Z">
              <w:r w:rsidR="002343A8" w:rsidDel="002F5783">
                <w:rPr>
                  <w:rFonts w:ascii="Courier New" w:hAnsi="Courier New" w:cs="Courier New"/>
                  <w:i/>
                  <w:noProof/>
                  <w:color w:val="0070C0"/>
                  <w:u w:val="single"/>
                </w:rPr>
                <w:delText>30</w:delText>
              </w:r>
            </w:del>
            <w:r w:rsidRPr="00B35625">
              <w:rPr>
                <w:rFonts w:ascii="Courier New" w:hAnsi="Courier New" w:cs="Courier New"/>
                <w:i/>
                <w:color w:val="0070C0"/>
                <w:u w:val="single"/>
              </w:rPr>
              <w:fldChar w:fldCharType="end"/>
            </w:r>
          </w:p>
        </w:tc>
      </w:tr>
      <w:tr w:rsidR="00A20885" w:rsidRPr="000F36FA" w14:paraId="67059FC9" w14:textId="77777777" w:rsidTr="00286093">
        <w:tc>
          <w:tcPr>
            <w:tcW w:w="847" w:type="dxa"/>
            <w:tcPrChange w:id="2101" w:author="Stephen Michell" w:date="2016-09-18T04:53:00Z">
              <w:tcPr>
                <w:tcW w:w="847" w:type="dxa"/>
              </w:tcPr>
            </w:tcPrChange>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Change w:id="2102" w:author="Stephen Michell" w:date="2016-09-18T04:53:00Z">
              <w:tcPr>
                <w:tcW w:w="7091" w:type="dxa"/>
              </w:tcPr>
            </w:tcPrChange>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29" w:type="dxa"/>
            <w:tcPrChange w:id="2103" w:author="Stephen Michell" w:date="2016-09-18T04:53:00Z">
              <w:tcPr>
                <w:tcW w:w="1170" w:type="dxa"/>
              </w:tcPr>
            </w:tcPrChange>
          </w:tcPr>
          <w:p w14:paraId="4ED712F2" w14:textId="29BDE88F" w:rsidR="00A20885" w:rsidRPr="000F36FA" w:rsidRDefault="00BB0E0E" w:rsidP="00A20885">
            <w:pPr>
              <w:pStyle w:val="PlainText"/>
              <w:rPr>
                <w:rFonts w:ascii="Courier New" w:hAnsi="Courier New" w:cs="Courier New"/>
              </w:rPr>
            </w:pPr>
            <w:r>
              <w:rPr>
                <w:rFonts w:ascii="Courier New" w:hAnsi="Courier New" w:cs="Courier New"/>
              </w:rPr>
              <w:t>6.51</w:t>
            </w:r>
          </w:p>
        </w:tc>
        <w:tc>
          <w:tcPr>
            <w:tcW w:w="1981" w:type="dxa"/>
            <w:tcPrChange w:id="2104" w:author="Stephen Michell" w:date="2016-09-18T04:53:00Z">
              <w:tcPr>
                <w:tcW w:w="1318" w:type="dxa"/>
              </w:tcPr>
            </w:tcPrChange>
          </w:tcPr>
          <w:p w14:paraId="2BFEBF82" w14:textId="0E11930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05" w:author="Stephen Michell" w:date="2016-11-21T10:44:00Z">
              <w:r w:rsidR="00C16324">
                <w:rPr>
                  <w:rFonts w:ascii="Courier New" w:hAnsi="Courier New" w:cs="Courier New"/>
                  <w:i/>
                  <w:noProof/>
                  <w:color w:val="0070C0"/>
                  <w:u w:val="single"/>
                </w:rPr>
                <w:t>96</w:t>
              </w:r>
            </w:ins>
            <w:del w:id="2106" w:author="Stephen Michell" w:date="2016-09-17T13:17:00Z">
              <w:r w:rsidR="002343A8" w:rsidDel="002F5783">
                <w:rPr>
                  <w:rFonts w:ascii="Courier New" w:hAnsi="Courier New" w:cs="Courier New"/>
                  <w:i/>
                  <w:noProof/>
                  <w:color w:val="0070C0"/>
                  <w:u w:val="single"/>
                </w:rPr>
                <w:delText>94</w:delText>
              </w:r>
            </w:del>
            <w:r w:rsidRPr="00B35625">
              <w:rPr>
                <w:rFonts w:ascii="Courier New" w:hAnsi="Courier New" w:cs="Courier New"/>
                <w:i/>
                <w:color w:val="0070C0"/>
                <w:u w:val="single"/>
              </w:rPr>
              <w:fldChar w:fldCharType="end"/>
            </w:r>
          </w:p>
        </w:tc>
      </w:tr>
      <w:tr w:rsidR="00A20885" w:rsidRPr="000F36FA" w14:paraId="3BF52B0F" w14:textId="77777777" w:rsidTr="00286093">
        <w:tc>
          <w:tcPr>
            <w:tcW w:w="847" w:type="dxa"/>
            <w:tcPrChange w:id="2107" w:author="Stephen Michell" w:date="2016-09-18T04:53:00Z">
              <w:tcPr>
                <w:tcW w:w="847" w:type="dxa"/>
              </w:tcPr>
            </w:tcPrChange>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Change w:id="2108" w:author="Stephen Michell" w:date="2016-09-18T04:53:00Z">
              <w:tcPr>
                <w:tcW w:w="7091" w:type="dxa"/>
              </w:tcPr>
            </w:tcPrChange>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29" w:type="dxa"/>
            <w:tcPrChange w:id="2109" w:author="Stephen Michell" w:date="2016-09-18T04:53:00Z">
              <w:tcPr>
                <w:tcW w:w="1170" w:type="dxa"/>
              </w:tcPr>
            </w:tcPrChange>
          </w:tcPr>
          <w:p w14:paraId="26849A3D" w14:textId="1EF3B0E9" w:rsidR="00A20885" w:rsidRPr="000F36FA" w:rsidRDefault="00BB0E0E" w:rsidP="00A20885">
            <w:pPr>
              <w:pStyle w:val="PlainText"/>
              <w:rPr>
                <w:rFonts w:ascii="Courier New" w:hAnsi="Courier New" w:cs="Courier New"/>
              </w:rPr>
            </w:pPr>
            <w:r>
              <w:rPr>
                <w:rFonts w:ascii="Courier New" w:hAnsi="Courier New" w:cs="Courier New"/>
              </w:rPr>
              <w:t>7.27</w:t>
            </w:r>
          </w:p>
        </w:tc>
        <w:tc>
          <w:tcPr>
            <w:tcW w:w="1981" w:type="dxa"/>
            <w:tcPrChange w:id="2110" w:author="Stephen Michell" w:date="2016-09-18T04:53:00Z">
              <w:tcPr>
                <w:tcW w:w="1318" w:type="dxa"/>
              </w:tcPr>
            </w:tcPrChange>
          </w:tcPr>
          <w:p w14:paraId="481DD806" w14:textId="1959A1F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_Ref313956850 \h </w:instrText>
            </w:r>
            <w:r w:rsidRPr="00B35625">
              <w:rPr>
                <w:rFonts w:ascii="Courier New" w:hAnsi="Courier New" w:cs="Courier New"/>
                <w:i/>
                <w:color w:val="0070C0"/>
                <w:u w:val="single"/>
              </w:rPr>
              <w:fldChar w:fldCharType="separate"/>
            </w:r>
            <w:ins w:id="2111" w:author="Stephen Michell" w:date="2016-11-21T10:44:00Z">
              <w:r w:rsidR="00C16324">
                <w:rPr>
                  <w:rFonts w:ascii="Courier New" w:hAnsi="Courier New" w:cs="Courier New"/>
                  <w:b/>
                  <w:i/>
                  <w:noProof/>
                  <w:color w:val="0070C0"/>
                  <w:u w:val="single"/>
                </w:rPr>
                <w:t>Error! Bookmark not defined.</w:t>
              </w:r>
            </w:ins>
            <w:del w:id="2112" w:author="Stephen Michell" w:date="2016-09-17T13:17:00Z">
              <w:r w:rsidR="002343A8" w:rsidDel="002F5783">
                <w:rPr>
                  <w:rFonts w:ascii="Courier New" w:hAnsi="Courier New" w:cs="Courier New"/>
                  <w:i/>
                  <w:noProof/>
                  <w:color w:val="0070C0"/>
                  <w:u w:val="single"/>
                </w:rPr>
                <w:delText>129</w:delText>
              </w:r>
            </w:del>
            <w:r w:rsidRPr="00B35625">
              <w:rPr>
                <w:rFonts w:ascii="Courier New" w:hAnsi="Courier New" w:cs="Courier New"/>
                <w:i/>
                <w:color w:val="0070C0"/>
                <w:u w:val="single"/>
              </w:rPr>
              <w:fldChar w:fldCharType="end"/>
            </w:r>
          </w:p>
        </w:tc>
      </w:tr>
      <w:tr w:rsidR="00A20885" w:rsidRPr="000F36FA" w14:paraId="5FCF46D1" w14:textId="77777777" w:rsidTr="00286093">
        <w:tc>
          <w:tcPr>
            <w:tcW w:w="847" w:type="dxa"/>
            <w:tcPrChange w:id="2113" w:author="Stephen Michell" w:date="2016-09-18T04:53:00Z">
              <w:tcPr>
                <w:tcW w:w="847" w:type="dxa"/>
              </w:tcPr>
            </w:tcPrChange>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Change w:id="2114" w:author="Stephen Michell" w:date="2016-09-18T04:53:00Z">
              <w:tcPr>
                <w:tcW w:w="7091" w:type="dxa"/>
              </w:tcPr>
            </w:tcPrChange>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29" w:type="dxa"/>
            <w:tcPrChange w:id="2115" w:author="Stephen Michell" w:date="2016-09-18T04:53:00Z">
              <w:tcPr>
                <w:tcW w:w="1170" w:type="dxa"/>
              </w:tcPr>
            </w:tcPrChange>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Change w:id="2116" w:author="Stephen Michell" w:date="2016-09-18T04:53:00Z">
              <w:tcPr>
                <w:tcW w:w="1318" w:type="dxa"/>
              </w:tcPr>
            </w:tcPrChange>
          </w:tcPr>
          <w:p w14:paraId="3D7F82F2" w14:textId="762AF64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17" w:author="Stephen Michell" w:date="2016-11-21T10:44:00Z">
              <w:r w:rsidR="00C16324">
                <w:rPr>
                  <w:rFonts w:ascii="Courier New" w:hAnsi="Courier New" w:cs="Courier New"/>
                  <w:i/>
                  <w:noProof/>
                  <w:color w:val="0070C0"/>
                  <w:u w:val="single"/>
                </w:rPr>
                <w:t>14</w:t>
              </w:r>
            </w:ins>
            <w:del w:id="2118" w:author="Stephen Michell" w:date="2016-09-17T13:17:00Z">
              <w:r w:rsidR="002343A8" w:rsidDel="002F5783">
                <w:rPr>
                  <w:rFonts w:ascii="Courier New" w:hAnsi="Courier New" w:cs="Courier New"/>
                  <w:i/>
                  <w:noProof/>
                  <w:color w:val="0070C0"/>
                  <w:u w:val="single"/>
                </w:rPr>
                <w:delText>13</w:delText>
              </w:r>
            </w:del>
            <w:r w:rsidRPr="00B35625">
              <w:rPr>
                <w:rFonts w:ascii="Courier New" w:hAnsi="Courier New" w:cs="Courier New"/>
                <w:i/>
                <w:color w:val="0070C0"/>
                <w:u w:val="single"/>
              </w:rPr>
              <w:fldChar w:fldCharType="end"/>
            </w:r>
          </w:p>
        </w:tc>
      </w:tr>
      <w:tr w:rsidR="00A20885" w:rsidRPr="000F36FA" w14:paraId="10A8DDD4" w14:textId="77777777" w:rsidTr="00286093">
        <w:tc>
          <w:tcPr>
            <w:tcW w:w="847" w:type="dxa"/>
            <w:tcPrChange w:id="2119" w:author="Stephen Michell" w:date="2016-09-18T04:53:00Z">
              <w:tcPr>
                <w:tcW w:w="847" w:type="dxa"/>
              </w:tcPr>
            </w:tcPrChange>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Change w:id="2120" w:author="Stephen Michell" w:date="2016-09-18T04:53:00Z">
              <w:tcPr>
                <w:tcW w:w="7091" w:type="dxa"/>
              </w:tcPr>
            </w:tcPrChange>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29" w:type="dxa"/>
            <w:tcPrChange w:id="2121" w:author="Stephen Michell" w:date="2016-09-18T04:53:00Z">
              <w:tcPr>
                <w:tcW w:w="1170" w:type="dxa"/>
              </w:tcPr>
            </w:tcPrChange>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Change w:id="2122" w:author="Stephen Michell" w:date="2016-09-18T04:53:00Z">
              <w:tcPr>
                <w:tcW w:w="1318" w:type="dxa"/>
              </w:tcPr>
            </w:tcPrChange>
          </w:tcPr>
          <w:p w14:paraId="5B8B78DF" w14:textId="2D05D73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23" w:author="Stephen Michell" w:date="2016-11-21T10:44:00Z">
              <w:r w:rsidR="00C16324">
                <w:rPr>
                  <w:rFonts w:ascii="Courier New" w:hAnsi="Courier New" w:cs="Courier New"/>
                  <w:i/>
                  <w:noProof/>
                  <w:color w:val="0070C0"/>
                  <w:u w:val="single"/>
                </w:rPr>
                <w:t>49</w:t>
              </w:r>
            </w:ins>
            <w:del w:id="2124" w:author="Stephen Michell" w:date="2016-09-17T13:17:00Z">
              <w:r w:rsidR="002343A8" w:rsidDel="002F5783">
                <w:rPr>
                  <w:rFonts w:ascii="Courier New" w:hAnsi="Courier New" w:cs="Courier New"/>
                  <w:i/>
                  <w:noProof/>
                  <w:color w:val="0070C0"/>
                  <w:u w:val="single"/>
                </w:rPr>
                <w:delText>48</w:delText>
              </w:r>
            </w:del>
            <w:r w:rsidRPr="00B35625">
              <w:rPr>
                <w:rFonts w:ascii="Courier New" w:hAnsi="Courier New" w:cs="Courier New"/>
                <w:i/>
                <w:color w:val="0070C0"/>
                <w:u w:val="single"/>
              </w:rPr>
              <w:fldChar w:fldCharType="end"/>
            </w:r>
          </w:p>
        </w:tc>
      </w:tr>
      <w:tr w:rsidR="00A20885" w:rsidRPr="000F36FA" w14:paraId="6F3DE89B" w14:textId="77777777" w:rsidTr="00286093">
        <w:tc>
          <w:tcPr>
            <w:tcW w:w="847" w:type="dxa"/>
            <w:tcPrChange w:id="2125" w:author="Stephen Michell" w:date="2016-09-18T04:53:00Z">
              <w:tcPr>
                <w:tcW w:w="847" w:type="dxa"/>
              </w:tcPr>
            </w:tcPrChange>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Change w:id="2126" w:author="Stephen Michell" w:date="2016-09-18T04:53:00Z">
              <w:tcPr>
                <w:tcW w:w="7091" w:type="dxa"/>
              </w:tcPr>
            </w:tcPrChange>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29" w:type="dxa"/>
            <w:tcPrChange w:id="2127" w:author="Stephen Michell" w:date="2016-09-18T04:53:00Z">
              <w:tcPr>
                <w:tcW w:w="1170" w:type="dxa"/>
              </w:tcPr>
            </w:tcPrChange>
          </w:tcPr>
          <w:p w14:paraId="0091EE80" w14:textId="17051FAC" w:rsidR="00A20885" w:rsidRPr="000F36FA" w:rsidRDefault="00BB0E0E" w:rsidP="00A20885">
            <w:pPr>
              <w:pStyle w:val="PlainText"/>
              <w:rPr>
                <w:rFonts w:ascii="Courier New" w:hAnsi="Courier New" w:cs="Courier New"/>
              </w:rPr>
            </w:pPr>
            <w:r>
              <w:rPr>
                <w:rFonts w:ascii="Courier New" w:hAnsi="Courier New" w:cs="Courier New"/>
              </w:rPr>
              <w:t>7.26</w:t>
            </w:r>
          </w:p>
        </w:tc>
        <w:tc>
          <w:tcPr>
            <w:tcW w:w="1981" w:type="dxa"/>
            <w:tcPrChange w:id="2128" w:author="Stephen Michell" w:date="2016-09-18T04:53:00Z">
              <w:tcPr>
                <w:tcW w:w="1318" w:type="dxa"/>
              </w:tcPr>
            </w:tcPrChange>
          </w:tcPr>
          <w:p w14:paraId="79774278" w14:textId="5EB1E0D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_Ref313956903 \h </w:instrText>
            </w:r>
            <w:r w:rsidRPr="00B35625">
              <w:rPr>
                <w:rFonts w:ascii="Courier New" w:hAnsi="Courier New" w:cs="Courier New"/>
                <w:i/>
                <w:color w:val="0070C0"/>
                <w:u w:val="single"/>
              </w:rPr>
              <w:fldChar w:fldCharType="separate"/>
            </w:r>
            <w:ins w:id="2129" w:author="Stephen Michell" w:date="2016-11-21T10:44:00Z">
              <w:r w:rsidR="00C16324">
                <w:rPr>
                  <w:rFonts w:ascii="Courier New" w:hAnsi="Courier New" w:cs="Courier New"/>
                  <w:b/>
                  <w:i/>
                  <w:noProof/>
                  <w:color w:val="0070C0"/>
                  <w:u w:val="single"/>
                </w:rPr>
                <w:t>Error! Bookmark not defined.</w:t>
              </w:r>
            </w:ins>
            <w:del w:id="2130" w:author="Stephen Michell" w:date="2016-09-17T13:17:00Z">
              <w:r w:rsidR="002343A8" w:rsidDel="002F5783">
                <w:rPr>
                  <w:rFonts w:ascii="Courier New" w:hAnsi="Courier New" w:cs="Courier New"/>
                  <w:i/>
                  <w:noProof/>
                  <w:color w:val="0070C0"/>
                  <w:u w:val="single"/>
                </w:rPr>
                <w:delText>119</w:delText>
              </w:r>
            </w:del>
            <w:r w:rsidRPr="00B35625">
              <w:rPr>
                <w:rFonts w:ascii="Courier New" w:hAnsi="Courier New" w:cs="Courier New"/>
                <w:i/>
                <w:color w:val="0070C0"/>
                <w:u w:val="single"/>
              </w:rPr>
              <w:fldChar w:fldCharType="end"/>
            </w:r>
          </w:p>
        </w:tc>
      </w:tr>
      <w:tr w:rsidR="00A20885" w:rsidRPr="000F36FA" w14:paraId="774309B9" w14:textId="77777777" w:rsidTr="00286093">
        <w:tc>
          <w:tcPr>
            <w:tcW w:w="847" w:type="dxa"/>
            <w:tcPrChange w:id="2131" w:author="Stephen Michell" w:date="2016-09-18T04:53:00Z">
              <w:tcPr>
                <w:tcW w:w="847" w:type="dxa"/>
              </w:tcPr>
            </w:tcPrChange>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Change w:id="2132" w:author="Stephen Michell" w:date="2016-09-18T04:53:00Z">
              <w:tcPr>
                <w:tcW w:w="7091" w:type="dxa"/>
              </w:tcPr>
            </w:tcPrChange>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29" w:type="dxa"/>
            <w:tcPrChange w:id="2133" w:author="Stephen Michell" w:date="2016-09-18T04:53:00Z">
              <w:tcPr>
                <w:tcW w:w="1170" w:type="dxa"/>
              </w:tcPr>
            </w:tcPrChange>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Change w:id="2134" w:author="Stephen Michell" w:date="2016-09-18T04:53:00Z">
              <w:tcPr>
                <w:tcW w:w="1318" w:type="dxa"/>
              </w:tcPr>
            </w:tcPrChange>
          </w:tcPr>
          <w:p w14:paraId="7E35F69E" w14:textId="642DE65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35" w:author="Stephen Michell" w:date="2016-11-21T10:44:00Z">
              <w:r w:rsidR="00C16324">
                <w:rPr>
                  <w:rFonts w:ascii="Courier New" w:hAnsi="Courier New" w:cs="Courier New"/>
                  <w:i/>
                  <w:noProof/>
                  <w:color w:val="0070C0"/>
                  <w:u w:val="single"/>
                </w:rPr>
                <w:t>52</w:t>
              </w:r>
            </w:ins>
            <w:del w:id="2136" w:author="Stephen Michell" w:date="2016-09-17T13:17:00Z">
              <w:r w:rsidR="002343A8" w:rsidDel="002F5783">
                <w:rPr>
                  <w:rFonts w:ascii="Courier New" w:hAnsi="Courier New" w:cs="Courier New"/>
                  <w:i/>
                  <w:noProof/>
                  <w:color w:val="0070C0"/>
                  <w:u w:val="single"/>
                </w:rPr>
                <w:delText>51</w:delText>
              </w:r>
            </w:del>
            <w:r w:rsidRPr="00B35625">
              <w:rPr>
                <w:rFonts w:ascii="Courier New" w:hAnsi="Courier New" w:cs="Courier New"/>
                <w:i/>
                <w:color w:val="0070C0"/>
                <w:u w:val="single"/>
              </w:rPr>
              <w:fldChar w:fldCharType="end"/>
            </w:r>
          </w:p>
        </w:tc>
      </w:tr>
      <w:tr w:rsidR="00A20885" w:rsidRPr="000F36FA" w14:paraId="7E3040DA" w14:textId="77777777" w:rsidTr="00286093">
        <w:tc>
          <w:tcPr>
            <w:tcW w:w="847" w:type="dxa"/>
            <w:tcPrChange w:id="2137" w:author="Stephen Michell" w:date="2016-09-18T04:53:00Z">
              <w:tcPr>
                <w:tcW w:w="847" w:type="dxa"/>
              </w:tcPr>
            </w:tcPrChange>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Change w:id="2138" w:author="Stephen Michell" w:date="2016-09-18T04:53:00Z">
              <w:tcPr>
                <w:tcW w:w="7091" w:type="dxa"/>
              </w:tcPr>
            </w:tcPrChange>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29" w:type="dxa"/>
            <w:tcPrChange w:id="2139" w:author="Stephen Michell" w:date="2016-09-18T04:53:00Z">
              <w:tcPr>
                <w:tcW w:w="1170" w:type="dxa"/>
              </w:tcPr>
            </w:tcPrChange>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Change w:id="2140" w:author="Stephen Michell" w:date="2016-09-18T04:53:00Z">
              <w:tcPr>
                <w:tcW w:w="1318" w:type="dxa"/>
              </w:tcPr>
            </w:tcPrChange>
          </w:tcPr>
          <w:p w14:paraId="7725BF7E" w14:textId="4D5A5EC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41" w:author="Stephen Michell" w:date="2016-11-21T10:44:00Z">
              <w:r w:rsidR="00C16324">
                <w:rPr>
                  <w:rFonts w:ascii="Courier New" w:hAnsi="Courier New" w:cs="Courier New"/>
                  <w:i/>
                  <w:noProof/>
                  <w:color w:val="0070C0"/>
                  <w:u w:val="single"/>
                </w:rPr>
                <w:t>47</w:t>
              </w:r>
            </w:ins>
            <w:del w:id="2142" w:author="Stephen Michell" w:date="2016-09-17T13:17:00Z">
              <w:r w:rsidR="002343A8" w:rsidDel="002F5783">
                <w:rPr>
                  <w:rFonts w:ascii="Courier New" w:hAnsi="Courier New" w:cs="Courier New"/>
                  <w:i/>
                  <w:noProof/>
                  <w:color w:val="0070C0"/>
                  <w:u w:val="single"/>
                </w:rPr>
                <w:delText>46</w:delText>
              </w:r>
            </w:del>
            <w:r w:rsidRPr="00B35625">
              <w:rPr>
                <w:rFonts w:ascii="Courier New" w:hAnsi="Courier New" w:cs="Courier New"/>
                <w:i/>
                <w:color w:val="0070C0"/>
                <w:u w:val="single"/>
              </w:rPr>
              <w:fldChar w:fldCharType="end"/>
            </w:r>
          </w:p>
        </w:tc>
      </w:tr>
      <w:tr w:rsidR="00A20885" w:rsidRPr="000F36FA" w14:paraId="73F358CC" w14:textId="77777777" w:rsidTr="00286093">
        <w:tc>
          <w:tcPr>
            <w:tcW w:w="847" w:type="dxa"/>
            <w:tcPrChange w:id="2143" w:author="Stephen Michell" w:date="2016-09-18T04:53:00Z">
              <w:tcPr>
                <w:tcW w:w="847" w:type="dxa"/>
              </w:tcPr>
            </w:tcPrChange>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Change w:id="2144" w:author="Stephen Michell" w:date="2016-09-18T04:53:00Z">
              <w:tcPr>
                <w:tcW w:w="7091" w:type="dxa"/>
              </w:tcPr>
            </w:tcPrChange>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Extra Intrinsics</w:t>
            </w:r>
          </w:p>
        </w:tc>
        <w:tc>
          <w:tcPr>
            <w:tcW w:w="1129" w:type="dxa"/>
            <w:tcPrChange w:id="2145" w:author="Stephen Michell" w:date="2016-09-18T04:53:00Z">
              <w:tcPr>
                <w:tcW w:w="1170" w:type="dxa"/>
              </w:tcPr>
            </w:tcPrChange>
          </w:tcPr>
          <w:p w14:paraId="5FAD8933" w14:textId="2C48E12D" w:rsidR="00A20885" w:rsidRPr="000F36FA" w:rsidRDefault="00370566" w:rsidP="00A20885">
            <w:pPr>
              <w:pStyle w:val="PlainText"/>
              <w:rPr>
                <w:rFonts w:ascii="Courier New" w:hAnsi="Courier New" w:cs="Courier New"/>
              </w:rPr>
            </w:pPr>
            <w:r>
              <w:rPr>
                <w:rFonts w:ascii="Courier New" w:hAnsi="Courier New" w:cs="Courier New"/>
              </w:rPr>
              <w:t>6.4</w:t>
            </w:r>
            <w:r w:rsidR="00BB0E0E">
              <w:rPr>
                <w:rFonts w:ascii="Courier New" w:hAnsi="Courier New" w:cs="Courier New"/>
              </w:rPr>
              <w:t>6</w:t>
            </w:r>
          </w:p>
        </w:tc>
        <w:tc>
          <w:tcPr>
            <w:tcW w:w="1981" w:type="dxa"/>
            <w:tcPrChange w:id="2146" w:author="Stephen Michell" w:date="2016-09-18T04:53:00Z">
              <w:tcPr>
                <w:tcW w:w="1318" w:type="dxa"/>
              </w:tcPr>
            </w:tcPrChange>
          </w:tcPr>
          <w:p w14:paraId="1F755966" w14:textId="718F42E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47" w:author="Stephen Michell" w:date="2016-11-21T10:44:00Z">
              <w:r w:rsidR="00C16324">
                <w:rPr>
                  <w:rFonts w:ascii="Courier New" w:hAnsi="Courier New" w:cs="Courier New"/>
                  <w:i/>
                  <w:noProof/>
                  <w:color w:val="0070C0"/>
                  <w:u w:val="single"/>
                </w:rPr>
                <w:t>84</w:t>
              </w:r>
            </w:ins>
            <w:del w:id="2148" w:author="Stephen Michell" w:date="2016-09-17T13:17:00Z">
              <w:r w:rsidR="002343A8" w:rsidDel="002F5783">
                <w:rPr>
                  <w:rFonts w:ascii="Courier New" w:hAnsi="Courier New" w:cs="Courier New"/>
                  <w:i/>
                  <w:noProof/>
                  <w:color w:val="0070C0"/>
                  <w:u w:val="single"/>
                </w:rPr>
                <w:delText>82</w:delText>
              </w:r>
            </w:del>
            <w:r w:rsidRPr="00B35625">
              <w:rPr>
                <w:rFonts w:ascii="Courier New" w:hAnsi="Courier New" w:cs="Courier New"/>
                <w:i/>
                <w:color w:val="0070C0"/>
                <w:u w:val="single"/>
              </w:rPr>
              <w:fldChar w:fldCharType="end"/>
            </w:r>
          </w:p>
        </w:tc>
      </w:tr>
      <w:tr w:rsidR="00A20885" w:rsidRPr="000F36FA" w14:paraId="49F9FA0A" w14:textId="77777777" w:rsidTr="00286093">
        <w:tc>
          <w:tcPr>
            <w:tcW w:w="847" w:type="dxa"/>
            <w:tcPrChange w:id="2149" w:author="Stephen Michell" w:date="2016-09-18T04:53:00Z">
              <w:tcPr>
                <w:tcW w:w="847" w:type="dxa"/>
              </w:tcPr>
            </w:tcPrChange>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Change w:id="2150" w:author="Stephen Michell" w:date="2016-09-18T04:53:00Z">
              <w:tcPr>
                <w:tcW w:w="7091" w:type="dxa"/>
              </w:tcPr>
            </w:tcPrChange>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29" w:type="dxa"/>
            <w:tcPrChange w:id="2151" w:author="Stephen Michell" w:date="2016-09-18T04:53:00Z">
              <w:tcPr>
                <w:tcW w:w="1170" w:type="dxa"/>
              </w:tcPr>
            </w:tcPrChange>
          </w:tcPr>
          <w:p w14:paraId="04A556CD" w14:textId="493DC4F5"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BB0E0E">
              <w:rPr>
                <w:rFonts w:ascii="Courier New" w:hAnsi="Courier New" w:cs="Courier New"/>
              </w:rPr>
              <w:t>9</w:t>
            </w:r>
          </w:p>
        </w:tc>
        <w:tc>
          <w:tcPr>
            <w:tcW w:w="1981" w:type="dxa"/>
            <w:tcPrChange w:id="2152" w:author="Stephen Michell" w:date="2016-09-18T04:53:00Z">
              <w:tcPr>
                <w:tcW w:w="1318" w:type="dxa"/>
              </w:tcPr>
            </w:tcPrChange>
          </w:tcPr>
          <w:p w14:paraId="55FF9B69" w14:textId="604EF6C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53" w:author="Stephen Michell" w:date="2016-11-21T10:44:00Z">
              <w:r w:rsidR="00C16324">
                <w:rPr>
                  <w:rFonts w:ascii="Courier New" w:hAnsi="Courier New" w:cs="Courier New"/>
                  <w:i/>
                  <w:noProof/>
                  <w:color w:val="0070C0"/>
                  <w:u w:val="single"/>
                </w:rPr>
                <w:t>108</w:t>
              </w:r>
            </w:ins>
            <w:del w:id="2154" w:author="Stephen Michell" w:date="2016-09-17T13:17:00Z">
              <w:r w:rsidR="002343A8" w:rsidDel="002F5783">
                <w:rPr>
                  <w:rFonts w:ascii="Courier New" w:hAnsi="Courier New" w:cs="Courier New"/>
                  <w:i/>
                  <w:noProof/>
                  <w:color w:val="0070C0"/>
                  <w:u w:val="single"/>
                </w:rPr>
                <w:delText>106</w:delText>
              </w:r>
            </w:del>
            <w:r w:rsidRPr="00B35625">
              <w:rPr>
                <w:rFonts w:ascii="Courier New" w:hAnsi="Courier New" w:cs="Courier New"/>
                <w:i/>
                <w:color w:val="0070C0"/>
                <w:u w:val="single"/>
              </w:rPr>
              <w:fldChar w:fldCharType="end"/>
            </w:r>
          </w:p>
        </w:tc>
      </w:tr>
      <w:tr w:rsidR="00A20885" w:rsidRPr="000F36FA" w14:paraId="75657302" w14:textId="77777777" w:rsidTr="00286093">
        <w:tc>
          <w:tcPr>
            <w:tcW w:w="847" w:type="dxa"/>
            <w:tcPrChange w:id="2155" w:author="Stephen Michell" w:date="2016-09-18T04:53:00Z">
              <w:tcPr>
                <w:tcW w:w="847" w:type="dxa"/>
              </w:tcPr>
            </w:tcPrChange>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Change w:id="2156" w:author="Stephen Michell" w:date="2016-09-18T04:53:00Z">
              <w:tcPr>
                <w:tcW w:w="7091" w:type="dxa"/>
              </w:tcPr>
            </w:tcPrChange>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29" w:type="dxa"/>
            <w:tcPrChange w:id="2157" w:author="Stephen Michell" w:date="2016-09-18T04:53:00Z">
              <w:tcPr>
                <w:tcW w:w="1170" w:type="dxa"/>
              </w:tcPr>
            </w:tcPrChange>
          </w:tcPr>
          <w:p w14:paraId="2D6B9D80" w14:textId="1E1FF376" w:rsidR="00A20885" w:rsidRPr="000F36FA" w:rsidRDefault="00A20885" w:rsidP="00A20885">
            <w:pPr>
              <w:pStyle w:val="PlainText"/>
              <w:rPr>
                <w:rFonts w:ascii="Courier New" w:hAnsi="Courier New" w:cs="Courier New"/>
              </w:rPr>
            </w:pPr>
            <w:r>
              <w:rPr>
                <w:rFonts w:ascii="Courier New" w:hAnsi="Courier New" w:cs="Courier New"/>
              </w:rPr>
              <w:t>7.</w:t>
            </w:r>
            <w:r w:rsidR="00BB0E0E">
              <w:rPr>
                <w:rFonts w:ascii="Courier New" w:hAnsi="Courier New" w:cs="Courier New"/>
              </w:rPr>
              <w:t>18</w:t>
            </w:r>
          </w:p>
        </w:tc>
        <w:tc>
          <w:tcPr>
            <w:tcW w:w="1981" w:type="dxa"/>
            <w:tcPrChange w:id="2158" w:author="Stephen Michell" w:date="2016-09-18T04:53:00Z">
              <w:tcPr>
                <w:tcW w:w="1318" w:type="dxa"/>
              </w:tcPr>
            </w:tcPrChange>
          </w:tcPr>
          <w:p w14:paraId="14860B1F" w14:textId="20BA3715"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_Ref353452941 \h </w:instrText>
            </w:r>
            <w:r>
              <w:rPr>
                <w:rFonts w:ascii="Courier New" w:hAnsi="Courier New" w:cs="Courier New"/>
                <w:i/>
                <w:color w:val="0070C0"/>
                <w:u w:val="single"/>
              </w:rPr>
              <w:fldChar w:fldCharType="separate"/>
            </w:r>
            <w:ins w:id="2159" w:author="Stephen Michell" w:date="2016-11-21T10:44:00Z">
              <w:r w:rsidR="00C16324">
                <w:rPr>
                  <w:rFonts w:ascii="Courier New" w:hAnsi="Courier New" w:cs="Courier New"/>
                  <w:b/>
                  <w:i/>
                  <w:noProof/>
                  <w:color w:val="0070C0"/>
                  <w:u w:val="single"/>
                </w:rPr>
                <w:t>Error! Bookmark not defined.</w:t>
              </w:r>
            </w:ins>
            <w:del w:id="2160" w:author="Stephen Michell" w:date="2016-09-17T13:17:00Z">
              <w:r w:rsidR="002343A8" w:rsidDel="002F5783">
                <w:rPr>
                  <w:rFonts w:ascii="Courier New" w:hAnsi="Courier New" w:cs="Courier New"/>
                  <w:i/>
                  <w:noProof/>
                  <w:color w:val="0070C0"/>
                  <w:u w:val="single"/>
                </w:rPr>
                <w:delText>149</w:delText>
              </w:r>
            </w:del>
            <w:r>
              <w:rPr>
                <w:rFonts w:ascii="Courier New" w:hAnsi="Courier New" w:cs="Courier New"/>
                <w:i/>
                <w:color w:val="0070C0"/>
                <w:u w:val="single"/>
              </w:rPr>
              <w:fldChar w:fldCharType="end"/>
            </w:r>
          </w:p>
        </w:tc>
      </w:tr>
      <w:tr w:rsidR="00A20885" w:rsidRPr="000F36FA" w14:paraId="1012BD55" w14:textId="77777777" w:rsidTr="00286093">
        <w:tc>
          <w:tcPr>
            <w:tcW w:w="847" w:type="dxa"/>
            <w:tcPrChange w:id="2161" w:author="Stephen Michell" w:date="2016-09-18T04:53:00Z">
              <w:tcPr>
                <w:tcW w:w="847" w:type="dxa"/>
              </w:tcPr>
            </w:tcPrChange>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Change w:id="2162" w:author="Stephen Michell" w:date="2016-09-18T04:53:00Z">
              <w:tcPr>
                <w:tcW w:w="7091" w:type="dxa"/>
              </w:tcPr>
            </w:tcPrChange>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29" w:type="dxa"/>
            <w:tcPrChange w:id="2163" w:author="Stephen Michell" w:date="2016-09-18T04:53:00Z">
              <w:tcPr>
                <w:tcW w:w="1170" w:type="dxa"/>
              </w:tcPr>
            </w:tcPrChange>
          </w:tcPr>
          <w:p w14:paraId="2B0263D7" w14:textId="7084AE27" w:rsidR="00A20885" w:rsidRPr="000F36FA" w:rsidRDefault="00BB0E0E" w:rsidP="00A20885">
            <w:pPr>
              <w:pStyle w:val="PlainText"/>
              <w:rPr>
                <w:rFonts w:ascii="Courier New" w:hAnsi="Courier New" w:cs="Courier New"/>
              </w:rPr>
            </w:pPr>
            <w:r>
              <w:rPr>
                <w:rFonts w:ascii="Courier New" w:hAnsi="Courier New" w:cs="Courier New"/>
              </w:rPr>
              <w:t>6.53</w:t>
            </w:r>
          </w:p>
        </w:tc>
        <w:tc>
          <w:tcPr>
            <w:tcW w:w="1981" w:type="dxa"/>
            <w:tcPrChange w:id="2164" w:author="Stephen Michell" w:date="2016-09-18T04:53:00Z">
              <w:tcPr>
                <w:tcW w:w="1318" w:type="dxa"/>
              </w:tcPr>
            </w:tcPrChange>
          </w:tcPr>
          <w:p w14:paraId="15BD0919" w14:textId="2A49ADB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65" w:author="Stephen Michell" w:date="2016-11-21T10:44:00Z">
              <w:r w:rsidR="00C16324">
                <w:rPr>
                  <w:rFonts w:ascii="Courier New" w:hAnsi="Courier New" w:cs="Courier New"/>
                  <w:i/>
                  <w:noProof/>
                  <w:color w:val="0070C0"/>
                  <w:u w:val="single"/>
                </w:rPr>
                <w:t>99</w:t>
              </w:r>
            </w:ins>
            <w:del w:id="2166" w:author="Stephen Michell" w:date="2016-09-17T13:17:00Z">
              <w:r w:rsidR="002343A8" w:rsidDel="002F5783">
                <w:rPr>
                  <w:rFonts w:ascii="Courier New" w:hAnsi="Courier New" w:cs="Courier New"/>
                  <w:i/>
                  <w:noProof/>
                  <w:color w:val="0070C0"/>
                  <w:u w:val="single"/>
                </w:rPr>
                <w:delText>97</w:delText>
              </w:r>
            </w:del>
            <w:r w:rsidRPr="00B35625">
              <w:rPr>
                <w:rFonts w:ascii="Courier New" w:hAnsi="Courier New" w:cs="Courier New"/>
                <w:i/>
                <w:color w:val="0070C0"/>
                <w:u w:val="single"/>
              </w:rPr>
              <w:fldChar w:fldCharType="end"/>
            </w:r>
          </w:p>
        </w:tc>
      </w:tr>
      <w:tr w:rsidR="00A20885" w:rsidRPr="000F36FA" w14:paraId="56710830" w14:textId="77777777" w:rsidTr="00286093">
        <w:tc>
          <w:tcPr>
            <w:tcW w:w="847" w:type="dxa"/>
            <w:tcPrChange w:id="2167" w:author="Stephen Michell" w:date="2016-09-18T04:53:00Z">
              <w:tcPr>
                <w:tcW w:w="847" w:type="dxa"/>
              </w:tcPr>
            </w:tcPrChange>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Change w:id="2168" w:author="Stephen Michell" w:date="2016-09-18T04:53:00Z">
              <w:tcPr>
                <w:tcW w:w="7091" w:type="dxa"/>
              </w:tcPr>
            </w:tcPrChange>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29" w:type="dxa"/>
            <w:tcPrChange w:id="2169" w:author="Stephen Michell" w:date="2016-09-18T04:53:00Z">
              <w:tcPr>
                <w:tcW w:w="1170" w:type="dxa"/>
              </w:tcPr>
            </w:tcPrChange>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Change w:id="2170" w:author="Stephen Michell" w:date="2016-09-18T04:53:00Z">
              <w:tcPr>
                <w:tcW w:w="1318" w:type="dxa"/>
              </w:tcPr>
            </w:tcPrChange>
          </w:tcPr>
          <w:p w14:paraId="67377ADB" w14:textId="0CF12C7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71" w:author="Stephen Michell" w:date="2016-11-21T10:44:00Z">
              <w:r w:rsidR="00C16324">
                <w:rPr>
                  <w:rFonts w:ascii="Courier New" w:hAnsi="Courier New" w:cs="Courier New"/>
                  <w:i/>
                  <w:noProof/>
                  <w:color w:val="0070C0"/>
                  <w:u w:val="single"/>
                </w:rPr>
                <w:t>39</w:t>
              </w:r>
            </w:ins>
            <w:del w:id="2172" w:author="Stephen Michell" w:date="2016-09-17T13:17:00Z">
              <w:r w:rsidR="002343A8" w:rsidDel="002F5783">
                <w:rPr>
                  <w:rFonts w:ascii="Courier New" w:hAnsi="Courier New" w:cs="Courier New"/>
                  <w:i/>
                  <w:noProof/>
                  <w:color w:val="0070C0"/>
                  <w:u w:val="single"/>
                </w:rPr>
                <w:delText>38</w:delText>
              </w:r>
            </w:del>
            <w:r w:rsidRPr="00B35625">
              <w:rPr>
                <w:rFonts w:ascii="Courier New" w:hAnsi="Courier New" w:cs="Courier New"/>
                <w:i/>
                <w:color w:val="0070C0"/>
                <w:u w:val="single"/>
              </w:rPr>
              <w:fldChar w:fldCharType="end"/>
            </w:r>
          </w:p>
        </w:tc>
      </w:tr>
      <w:tr w:rsidR="00A20885" w:rsidRPr="000F36FA" w14:paraId="38E716F6" w14:textId="77777777" w:rsidTr="00286093">
        <w:tc>
          <w:tcPr>
            <w:tcW w:w="847" w:type="dxa"/>
            <w:tcPrChange w:id="2173" w:author="Stephen Michell" w:date="2016-09-18T04:53:00Z">
              <w:tcPr>
                <w:tcW w:w="847" w:type="dxa"/>
              </w:tcPr>
            </w:tcPrChange>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Change w:id="2174" w:author="Stephen Michell" w:date="2016-09-18T04:53:00Z">
              <w:tcPr>
                <w:tcW w:w="7091" w:type="dxa"/>
              </w:tcPr>
            </w:tcPrChange>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29" w:type="dxa"/>
            <w:tcPrChange w:id="2175" w:author="Stephen Michell" w:date="2016-09-18T04:53:00Z">
              <w:tcPr>
                <w:tcW w:w="1170" w:type="dxa"/>
              </w:tcPr>
            </w:tcPrChange>
          </w:tcPr>
          <w:p w14:paraId="4A58FBCA" w14:textId="131D3387" w:rsidR="00A20885" w:rsidRPr="000F36FA" w:rsidRDefault="00BB0E0E" w:rsidP="00A20885">
            <w:pPr>
              <w:pStyle w:val="PlainText"/>
              <w:rPr>
                <w:rFonts w:ascii="Courier New" w:hAnsi="Courier New" w:cs="Courier New"/>
              </w:rPr>
            </w:pPr>
            <w:r>
              <w:rPr>
                <w:rFonts w:ascii="Courier New" w:hAnsi="Courier New" w:cs="Courier New"/>
              </w:rPr>
              <w:t>6.52</w:t>
            </w:r>
          </w:p>
        </w:tc>
        <w:tc>
          <w:tcPr>
            <w:tcW w:w="1981" w:type="dxa"/>
            <w:tcPrChange w:id="2176" w:author="Stephen Michell" w:date="2016-09-18T04:53:00Z">
              <w:tcPr>
                <w:tcW w:w="1318" w:type="dxa"/>
              </w:tcPr>
            </w:tcPrChange>
          </w:tcPr>
          <w:p w14:paraId="52C05E1B" w14:textId="77B791B6"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77" w:author="Stephen Michell" w:date="2016-11-21T10:44:00Z">
              <w:r w:rsidR="00C16324">
                <w:rPr>
                  <w:rFonts w:ascii="Courier New" w:hAnsi="Courier New" w:cs="Courier New"/>
                  <w:i/>
                  <w:noProof/>
                  <w:color w:val="0070C0"/>
                  <w:u w:val="single"/>
                </w:rPr>
                <w:t>97</w:t>
              </w:r>
            </w:ins>
            <w:del w:id="2178" w:author="Stephen Michell" w:date="2016-09-17T13:17:00Z">
              <w:r w:rsidR="002343A8" w:rsidDel="002F5783">
                <w:rPr>
                  <w:rFonts w:ascii="Courier New" w:hAnsi="Courier New" w:cs="Courier New"/>
                  <w:i/>
                  <w:noProof/>
                  <w:color w:val="0070C0"/>
                  <w:u w:val="single"/>
                </w:rPr>
                <w:delText>95</w:delText>
              </w:r>
            </w:del>
            <w:r w:rsidRPr="00B35625">
              <w:rPr>
                <w:rFonts w:ascii="Courier New" w:hAnsi="Courier New" w:cs="Courier New"/>
                <w:i/>
                <w:color w:val="0070C0"/>
                <w:u w:val="single"/>
              </w:rPr>
              <w:fldChar w:fldCharType="end"/>
            </w:r>
          </w:p>
        </w:tc>
      </w:tr>
      <w:tr w:rsidR="00A20885" w:rsidRPr="000F36FA" w14:paraId="7CF51C8E" w14:textId="77777777" w:rsidTr="00286093">
        <w:tc>
          <w:tcPr>
            <w:tcW w:w="847" w:type="dxa"/>
            <w:tcPrChange w:id="2179" w:author="Stephen Michell" w:date="2016-09-18T04:53:00Z">
              <w:tcPr>
                <w:tcW w:w="847" w:type="dxa"/>
              </w:tcPr>
            </w:tcPrChange>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Change w:id="2180" w:author="Stephen Michell" w:date="2016-09-18T04:53:00Z">
              <w:tcPr>
                <w:tcW w:w="7091" w:type="dxa"/>
              </w:tcPr>
            </w:tcPrChange>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29" w:type="dxa"/>
            <w:tcPrChange w:id="2181" w:author="Stephen Michell" w:date="2016-09-18T04:53:00Z">
              <w:tcPr>
                <w:tcW w:w="1170" w:type="dxa"/>
              </w:tcPr>
            </w:tcPrChange>
          </w:tcPr>
          <w:p w14:paraId="479F7476" w14:textId="21F7A3A6" w:rsidR="00A20885" w:rsidRPr="000F36FA" w:rsidRDefault="004D7868" w:rsidP="00A20885">
            <w:pPr>
              <w:pStyle w:val="PlainText"/>
              <w:rPr>
                <w:rFonts w:ascii="Courier New" w:hAnsi="Courier New" w:cs="Courier New"/>
              </w:rPr>
            </w:pPr>
            <w:r>
              <w:rPr>
                <w:rFonts w:ascii="Courier New" w:hAnsi="Courier New" w:cs="Courier New"/>
              </w:rPr>
              <w:t>6.50</w:t>
            </w:r>
          </w:p>
        </w:tc>
        <w:tc>
          <w:tcPr>
            <w:tcW w:w="1981" w:type="dxa"/>
            <w:tcPrChange w:id="2182" w:author="Stephen Michell" w:date="2016-09-18T04:53:00Z">
              <w:tcPr>
                <w:tcW w:w="1318" w:type="dxa"/>
              </w:tcPr>
            </w:tcPrChange>
          </w:tcPr>
          <w:p w14:paraId="4B43A3F0" w14:textId="4536FE6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83" w:author="Stephen Michell" w:date="2016-11-21T10:44:00Z">
              <w:r w:rsidR="00C16324">
                <w:rPr>
                  <w:rFonts w:ascii="Courier New" w:hAnsi="Courier New" w:cs="Courier New"/>
                  <w:i/>
                  <w:noProof/>
                  <w:color w:val="0070C0"/>
                  <w:u w:val="single"/>
                </w:rPr>
                <w:t>95</w:t>
              </w:r>
            </w:ins>
            <w:del w:id="2184" w:author="Stephen Michell" w:date="2016-09-17T13:17:00Z">
              <w:r w:rsidR="002343A8" w:rsidDel="002F5783">
                <w:rPr>
                  <w:rFonts w:ascii="Courier New" w:hAnsi="Courier New" w:cs="Courier New"/>
                  <w:i/>
                  <w:noProof/>
                  <w:color w:val="0070C0"/>
                  <w:u w:val="single"/>
                </w:rPr>
                <w:delText>93</w:delText>
              </w:r>
            </w:del>
            <w:r w:rsidRPr="00B35625">
              <w:rPr>
                <w:rFonts w:ascii="Courier New" w:hAnsi="Courier New" w:cs="Courier New"/>
                <w:i/>
                <w:color w:val="0070C0"/>
                <w:u w:val="single"/>
              </w:rPr>
              <w:fldChar w:fldCharType="end"/>
            </w:r>
          </w:p>
        </w:tc>
      </w:tr>
      <w:tr w:rsidR="00A20885" w:rsidRPr="000F36FA" w14:paraId="374F2F5A" w14:textId="77777777" w:rsidTr="00286093">
        <w:tc>
          <w:tcPr>
            <w:tcW w:w="847" w:type="dxa"/>
            <w:tcPrChange w:id="2185" w:author="Stephen Michell" w:date="2016-09-18T04:53:00Z">
              <w:tcPr>
                <w:tcW w:w="847" w:type="dxa"/>
              </w:tcPr>
            </w:tcPrChange>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Change w:id="2186" w:author="Stephen Michell" w:date="2016-09-18T04:53:00Z">
              <w:tcPr>
                <w:tcW w:w="7091" w:type="dxa"/>
              </w:tcPr>
            </w:tcPrChange>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29" w:type="dxa"/>
            <w:tcPrChange w:id="2187" w:author="Stephen Michell" w:date="2016-09-18T04:53:00Z">
              <w:tcPr>
                <w:tcW w:w="1170" w:type="dxa"/>
              </w:tcPr>
            </w:tcPrChange>
          </w:tcPr>
          <w:p w14:paraId="2EAEB34C" w14:textId="289F9E5D" w:rsidR="00A20885" w:rsidRPr="000F36FA" w:rsidRDefault="00370566" w:rsidP="00A20885">
            <w:pPr>
              <w:pStyle w:val="PlainText"/>
              <w:rPr>
                <w:rFonts w:ascii="Courier New" w:hAnsi="Courier New" w:cs="Courier New"/>
              </w:rPr>
            </w:pPr>
            <w:r>
              <w:rPr>
                <w:rFonts w:ascii="Courier New" w:hAnsi="Courier New" w:cs="Courier New"/>
              </w:rPr>
              <w:t>6.4</w:t>
            </w:r>
            <w:r w:rsidR="004D7868">
              <w:rPr>
                <w:rFonts w:ascii="Courier New" w:hAnsi="Courier New" w:cs="Courier New"/>
              </w:rPr>
              <w:t>9</w:t>
            </w:r>
          </w:p>
        </w:tc>
        <w:tc>
          <w:tcPr>
            <w:tcW w:w="1981" w:type="dxa"/>
            <w:tcPrChange w:id="2188" w:author="Stephen Michell" w:date="2016-09-18T04:53:00Z">
              <w:tcPr>
                <w:tcW w:w="1318" w:type="dxa"/>
              </w:tcPr>
            </w:tcPrChange>
          </w:tcPr>
          <w:p w14:paraId="7F213084" w14:textId="37E4992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89" w:author="Stephen Michell" w:date="2016-11-21T10:44:00Z">
              <w:r w:rsidR="00C16324">
                <w:rPr>
                  <w:rFonts w:ascii="Courier New" w:hAnsi="Courier New" w:cs="Courier New"/>
                  <w:i/>
                  <w:noProof/>
                  <w:color w:val="0070C0"/>
                  <w:u w:val="single"/>
                </w:rPr>
                <w:t>94</w:t>
              </w:r>
            </w:ins>
            <w:del w:id="2190" w:author="Stephen Michell" w:date="2016-09-17T13:17:00Z">
              <w:r w:rsidR="002343A8" w:rsidDel="002F5783">
                <w:rPr>
                  <w:rFonts w:ascii="Courier New" w:hAnsi="Courier New" w:cs="Courier New"/>
                  <w:i/>
                  <w:noProof/>
                  <w:color w:val="0070C0"/>
                  <w:u w:val="single"/>
                </w:rPr>
                <w:delText>92</w:delText>
              </w:r>
            </w:del>
            <w:r w:rsidRPr="00B35625">
              <w:rPr>
                <w:rFonts w:ascii="Courier New" w:hAnsi="Courier New" w:cs="Courier New"/>
                <w:i/>
                <w:color w:val="0070C0"/>
                <w:u w:val="single"/>
              </w:rPr>
              <w:fldChar w:fldCharType="end"/>
            </w:r>
          </w:p>
        </w:tc>
      </w:tr>
      <w:tr w:rsidR="00A20885" w:rsidRPr="000F36FA" w14:paraId="370DDC25" w14:textId="77777777" w:rsidTr="00286093">
        <w:tc>
          <w:tcPr>
            <w:tcW w:w="847" w:type="dxa"/>
            <w:tcPrChange w:id="2191" w:author="Stephen Michell" w:date="2016-09-18T04:53:00Z">
              <w:tcPr>
                <w:tcW w:w="847" w:type="dxa"/>
              </w:tcPr>
            </w:tcPrChange>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Change w:id="2192" w:author="Stephen Michell" w:date="2016-09-18T04:53:00Z">
              <w:tcPr>
                <w:tcW w:w="7091" w:type="dxa"/>
              </w:tcPr>
            </w:tcPrChange>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29" w:type="dxa"/>
            <w:tcPrChange w:id="2193" w:author="Stephen Michell" w:date="2016-09-18T04:53:00Z">
              <w:tcPr>
                <w:tcW w:w="1170" w:type="dxa"/>
              </w:tcPr>
            </w:tcPrChange>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Change w:id="2194" w:author="Stephen Michell" w:date="2016-09-18T04:53:00Z">
              <w:tcPr>
                <w:tcW w:w="1318" w:type="dxa"/>
              </w:tcPr>
            </w:tcPrChange>
          </w:tcPr>
          <w:p w14:paraId="37724D57" w14:textId="7844393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195" w:author="Stephen Michell" w:date="2016-11-21T10:44:00Z">
              <w:r w:rsidR="00C16324">
                <w:rPr>
                  <w:rFonts w:ascii="Courier New" w:hAnsi="Courier New" w:cs="Courier New"/>
                  <w:i/>
                  <w:noProof/>
                  <w:color w:val="0070C0"/>
                  <w:u w:val="single"/>
                </w:rPr>
                <w:t>67</w:t>
              </w:r>
            </w:ins>
            <w:del w:id="2196" w:author="Stephen Michell" w:date="2016-09-17T13:17:00Z">
              <w:r w:rsidR="002343A8" w:rsidDel="002F5783">
                <w:rPr>
                  <w:rFonts w:ascii="Courier New" w:hAnsi="Courier New" w:cs="Courier New"/>
                  <w:i/>
                  <w:noProof/>
                  <w:color w:val="0070C0"/>
                  <w:u w:val="single"/>
                </w:rPr>
                <w:delText>66</w:delText>
              </w:r>
            </w:del>
            <w:r w:rsidRPr="00B35625">
              <w:rPr>
                <w:rFonts w:ascii="Courier New" w:hAnsi="Courier New" w:cs="Courier New"/>
                <w:i/>
                <w:color w:val="0070C0"/>
                <w:u w:val="single"/>
              </w:rPr>
              <w:fldChar w:fldCharType="end"/>
            </w:r>
          </w:p>
        </w:tc>
      </w:tr>
      <w:tr w:rsidR="00A20885" w:rsidRPr="000F36FA" w14:paraId="28F7B6EB" w14:textId="77777777" w:rsidTr="00286093">
        <w:tc>
          <w:tcPr>
            <w:tcW w:w="847" w:type="dxa"/>
            <w:tcPrChange w:id="2197" w:author="Stephen Michell" w:date="2016-09-18T04:53:00Z">
              <w:tcPr>
                <w:tcW w:w="847" w:type="dxa"/>
              </w:tcPr>
            </w:tcPrChange>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Change w:id="2198" w:author="Stephen Michell" w:date="2016-09-18T04:53:00Z">
              <w:tcPr>
                <w:tcW w:w="7091" w:type="dxa"/>
              </w:tcPr>
            </w:tcPrChange>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29" w:type="dxa"/>
            <w:tcPrChange w:id="2199" w:author="Stephen Michell" w:date="2016-09-18T04:53:00Z">
              <w:tcPr>
                <w:tcW w:w="1170" w:type="dxa"/>
              </w:tcPr>
            </w:tcPrChange>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Change w:id="2200" w:author="Stephen Michell" w:date="2016-09-18T04:53:00Z">
              <w:tcPr>
                <w:tcW w:w="1318" w:type="dxa"/>
              </w:tcPr>
            </w:tcPrChange>
          </w:tcPr>
          <w:p w14:paraId="0313C84C" w14:textId="3756F1E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01" w:author="Stephen Michell" w:date="2016-11-21T10:44:00Z">
              <w:r w:rsidR="00C16324">
                <w:rPr>
                  <w:rFonts w:ascii="Courier New" w:hAnsi="Courier New" w:cs="Courier New"/>
                  <w:i/>
                  <w:noProof/>
                  <w:color w:val="0070C0"/>
                  <w:u w:val="single"/>
                </w:rPr>
                <w:t>70</w:t>
              </w:r>
            </w:ins>
            <w:del w:id="2202" w:author="Stephen Michell" w:date="2016-09-17T13:17:00Z">
              <w:r w:rsidR="002343A8" w:rsidDel="002F5783">
                <w:rPr>
                  <w:rFonts w:ascii="Courier New" w:hAnsi="Courier New" w:cs="Courier New"/>
                  <w:i/>
                  <w:noProof/>
                  <w:color w:val="0070C0"/>
                  <w:u w:val="single"/>
                </w:rPr>
                <w:delText>69</w:delText>
              </w:r>
            </w:del>
            <w:r w:rsidRPr="00B35625">
              <w:rPr>
                <w:rFonts w:ascii="Courier New" w:hAnsi="Courier New" w:cs="Courier New"/>
                <w:i/>
                <w:color w:val="0070C0"/>
                <w:u w:val="single"/>
              </w:rPr>
              <w:fldChar w:fldCharType="end"/>
            </w:r>
          </w:p>
        </w:tc>
      </w:tr>
      <w:tr w:rsidR="00A20885" w:rsidRPr="000F36FA" w14:paraId="52FF758F" w14:textId="77777777" w:rsidTr="00286093">
        <w:tc>
          <w:tcPr>
            <w:tcW w:w="847" w:type="dxa"/>
            <w:tcPrChange w:id="2203" w:author="Stephen Michell" w:date="2016-09-18T04:53:00Z">
              <w:tcPr>
                <w:tcW w:w="847" w:type="dxa"/>
              </w:tcPr>
            </w:tcPrChange>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Change w:id="2204" w:author="Stephen Michell" w:date="2016-09-18T04:53:00Z">
              <w:tcPr>
                <w:tcW w:w="7091" w:type="dxa"/>
              </w:tcPr>
            </w:tcPrChange>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29" w:type="dxa"/>
            <w:tcPrChange w:id="2205" w:author="Stephen Michell" w:date="2016-09-18T04:53:00Z">
              <w:tcPr>
                <w:tcW w:w="1170" w:type="dxa"/>
              </w:tcPr>
            </w:tcPrChange>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Change w:id="2206" w:author="Stephen Michell" w:date="2016-09-18T04:53:00Z">
              <w:tcPr>
                <w:tcW w:w="1318" w:type="dxa"/>
              </w:tcPr>
            </w:tcPrChange>
          </w:tcPr>
          <w:p w14:paraId="2A2E7306" w14:textId="7189496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07" w:author="Stephen Michell" w:date="2016-11-21T10:44:00Z">
              <w:r w:rsidR="00C16324">
                <w:rPr>
                  <w:rFonts w:ascii="Courier New" w:hAnsi="Courier New" w:cs="Courier New"/>
                  <w:i/>
                  <w:noProof/>
                  <w:color w:val="0070C0"/>
                  <w:u w:val="single"/>
                </w:rPr>
                <w:t>38</w:t>
              </w:r>
            </w:ins>
            <w:del w:id="2208" w:author="Stephen Michell" w:date="2016-09-17T13:17:00Z">
              <w:r w:rsidR="002343A8" w:rsidDel="002F5783">
                <w:rPr>
                  <w:rFonts w:ascii="Courier New" w:hAnsi="Courier New" w:cs="Courier New"/>
                  <w:i/>
                  <w:noProof/>
                  <w:color w:val="0070C0"/>
                  <w:u w:val="single"/>
                </w:rPr>
                <w:delText>37</w:delText>
              </w:r>
            </w:del>
            <w:r w:rsidRPr="00B35625">
              <w:rPr>
                <w:rFonts w:ascii="Courier New" w:hAnsi="Courier New" w:cs="Courier New"/>
                <w:i/>
                <w:color w:val="0070C0"/>
                <w:u w:val="single"/>
              </w:rPr>
              <w:fldChar w:fldCharType="end"/>
            </w:r>
          </w:p>
        </w:tc>
      </w:tr>
      <w:tr w:rsidR="00A20885" w:rsidRPr="000F36FA" w14:paraId="0066BB70" w14:textId="77777777" w:rsidTr="00286093">
        <w:tc>
          <w:tcPr>
            <w:tcW w:w="847" w:type="dxa"/>
            <w:tcPrChange w:id="2209" w:author="Stephen Michell" w:date="2016-09-18T04:53:00Z">
              <w:tcPr>
                <w:tcW w:w="847" w:type="dxa"/>
              </w:tcPr>
            </w:tcPrChange>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Change w:id="2210" w:author="Stephen Michell" w:date="2016-09-18T04:53:00Z">
              <w:tcPr>
                <w:tcW w:w="7091" w:type="dxa"/>
              </w:tcPr>
            </w:tcPrChange>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29" w:type="dxa"/>
            <w:tcPrChange w:id="2211" w:author="Stephen Michell" w:date="2016-09-18T04:53:00Z">
              <w:tcPr>
                <w:tcW w:w="1170" w:type="dxa"/>
              </w:tcPr>
            </w:tcPrChange>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Change w:id="2212" w:author="Stephen Michell" w:date="2016-09-18T04:53:00Z">
              <w:tcPr>
                <w:tcW w:w="1318" w:type="dxa"/>
              </w:tcPr>
            </w:tcPrChange>
          </w:tcPr>
          <w:p w14:paraId="050087CF" w14:textId="4EBD0E9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13" w:author="Stephen Michell" w:date="2016-11-21T10:44:00Z">
              <w:r w:rsidR="00C16324">
                <w:rPr>
                  <w:rFonts w:ascii="Courier New" w:hAnsi="Courier New" w:cs="Courier New"/>
                  <w:i/>
                  <w:noProof/>
                  <w:color w:val="0070C0"/>
                  <w:u w:val="single"/>
                </w:rPr>
                <w:t>18</w:t>
              </w:r>
            </w:ins>
            <w:del w:id="2214" w:author="Stephen Michell" w:date="2016-09-17T13:17:00Z">
              <w:r w:rsidR="002343A8" w:rsidDel="002F5783">
                <w:rPr>
                  <w:rFonts w:ascii="Courier New" w:hAnsi="Courier New" w:cs="Courier New"/>
                  <w:i/>
                  <w:noProof/>
                  <w:color w:val="0070C0"/>
                  <w:u w:val="single"/>
                </w:rPr>
                <w:delText>17</w:delText>
              </w:r>
            </w:del>
            <w:r w:rsidRPr="00B35625">
              <w:rPr>
                <w:rFonts w:ascii="Courier New" w:hAnsi="Courier New" w:cs="Courier New"/>
                <w:i/>
                <w:color w:val="0070C0"/>
                <w:u w:val="single"/>
              </w:rPr>
              <w:fldChar w:fldCharType="end"/>
            </w:r>
          </w:p>
        </w:tc>
      </w:tr>
      <w:tr w:rsidR="00FA71C9" w:rsidRPr="000F36FA" w14:paraId="76A01831" w14:textId="77777777" w:rsidTr="00286093">
        <w:trPr>
          <w:ins w:id="2215" w:author="Stephen Michell" w:date="2016-09-17T13:37:00Z"/>
        </w:trPr>
        <w:tc>
          <w:tcPr>
            <w:tcW w:w="847" w:type="dxa"/>
            <w:tcPrChange w:id="2216" w:author="Stephen Michell" w:date="2016-09-18T04:53:00Z">
              <w:tcPr>
                <w:tcW w:w="847" w:type="dxa"/>
              </w:tcPr>
            </w:tcPrChange>
          </w:tcPr>
          <w:p w14:paraId="44ED31F6" w14:textId="76CCF5ED" w:rsidR="00FA71C9" w:rsidRPr="002D21CE" w:rsidRDefault="00FA71C9" w:rsidP="00A20885">
            <w:pPr>
              <w:pStyle w:val="PlainText"/>
              <w:spacing w:before="60"/>
              <w:rPr>
                <w:ins w:id="2217" w:author="Stephen Michell" w:date="2016-09-17T13:37:00Z"/>
                <w:rFonts w:ascii="Courier New" w:eastAsia="MS PGothic" w:hAnsi="Courier New" w:cs="Courier New"/>
                <w:lang w:eastAsia="ja-JP"/>
              </w:rPr>
            </w:pPr>
            <w:ins w:id="2218" w:author="Stephen Michell" w:date="2016-09-17T13:37:00Z">
              <w:r>
                <w:rPr>
                  <w:rFonts w:ascii="Courier New" w:eastAsia="MS PGothic" w:hAnsi="Courier New" w:cs="Courier New"/>
                  <w:lang w:eastAsia="ja-JP"/>
                </w:rPr>
                <w:t>[PPH]</w:t>
              </w:r>
            </w:ins>
          </w:p>
        </w:tc>
        <w:tc>
          <w:tcPr>
            <w:tcW w:w="6469" w:type="dxa"/>
            <w:tcPrChange w:id="2219" w:author="Stephen Michell" w:date="2016-09-18T04:53:00Z">
              <w:tcPr>
                <w:tcW w:w="7091" w:type="dxa"/>
              </w:tcPr>
            </w:tcPrChange>
          </w:tcPr>
          <w:p w14:paraId="5AA27837" w14:textId="3003751E" w:rsidR="00FA71C9" w:rsidRPr="002D21CE" w:rsidRDefault="00FA71C9" w:rsidP="00A20885">
            <w:pPr>
              <w:pStyle w:val="PlainText"/>
              <w:spacing w:before="60"/>
              <w:rPr>
                <w:ins w:id="2220" w:author="Stephen Michell" w:date="2016-09-17T13:37:00Z"/>
                <w:rFonts w:ascii="Courier New" w:eastAsia="MS PGothic" w:hAnsi="Courier New" w:cs="Courier New"/>
                <w:lang w:eastAsia="ja-JP"/>
              </w:rPr>
            </w:pPr>
            <w:ins w:id="2221" w:author="Stephen Michell" w:date="2016-09-17T13:37:00Z">
              <w:r>
                <w:rPr>
                  <w:rFonts w:ascii="Courier New" w:eastAsia="MS PGothic" w:hAnsi="Courier New" w:cs="Courier New"/>
                  <w:lang w:eastAsia="ja-JP"/>
                </w:rPr>
                <w:t>Redispatching</w:t>
              </w:r>
            </w:ins>
          </w:p>
        </w:tc>
        <w:tc>
          <w:tcPr>
            <w:tcW w:w="1129" w:type="dxa"/>
            <w:tcPrChange w:id="2222" w:author="Stephen Michell" w:date="2016-09-18T04:53:00Z">
              <w:tcPr>
                <w:tcW w:w="1170" w:type="dxa"/>
              </w:tcPr>
            </w:tcPrChange>
          </w:tcPr>
          <w:p w14:paraId="25EACB9F" w14:textId="0FB0C8A8" w:rsidR="00FA71C9" w:rsidRDefault="00FA71C9" w:rsidP="00A20885">
            <w:pPr>
              <w:pStyle w:val="PlainText"/>
              <w:rPr>
                <w:ins w:id="2223" w:author="Stephen Michell" w:date="2016-09-17T13:37:00Z"/>
                <w:rFonts w:ascii="Courier New" w:hAnsi="Courier New" w:cs="Courier New"/>
              </w:rPr>
            </w:pPr>
            <w:ins w:id="2224" w:author="Stephen Michell" w:date="2016-09-17T13:37:00Z">
              <w:r>
                <w:rPr>
                  <w:rFonts w:ascii="Courier New" w:hAnsi="Courier New" w:cs="Courier New"/>
                </w:rPr>
                <w:t>6.44</w:t>
              </w:r>
            </w:ins>
          </w:p>
        </w:tc>
        <w:tc>
          <w:tcPr>
            <w:tcW w:w="1981" w:type="dxa"/>
            <w:tcPrChange w:id="2225" w:author="Stephen Michell" w:date="2016-09-18T04:53:00Z">
              <w:tcPr>
                <w:tcW w:w="1318" w:type="dxa"/>
              </w:tcPr>
            </w:tcPrChange>
          </w:tcPr>
          <w:p w14:paraId="3B924CFB" w14:textId="77777777" w:rsidR="00FA71C9" w:rsidRDefault="00FA71C9" w:rsidP="00A20885">
            <w:pPr>
              <w:pStyle w:val="PlainText"/>
              <w:spacing w:before="60"/>
              <w:rPr>
                <w:ins w:id="2226" w:author="Stephen Michell" w:date="2016-09-17T13:37:00Z"/>
                <w:rFonts w:ascii="Courier New" w:hAnsi="Courier New" w:cs="Courier New"/>
                <w:i/>
                <w:color w:val="0070C0"/>
                <w:u w:val="single"/>
              </w:rPr>
            </w:pPr>
          </w:p>
        </w:tc>
      </w:tr>
      <w:tr w:rsidR="00A20885" w:rsidRPr="000F36FA" w14:paraId="278F62D8" w14:textId="77777777" w:rsidTr="00286093">
        <w:tc>
          <w:tcPr>
            <w:tcW w:w="847" w:type="dxa"/>
            <w:tcPrChange w:id="2227" w:author="Stephen Michell" w:date="2016-09-18T04:53:00Z">
              <w:tcPr>
                <w:tcW w:w="847" w:type="dxa"/>
              </w:tcPr>
            </w:tcPrChange>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Change w:id="2228" w:author="Stephen Michell" w:date="2016-09-18T04:53:00Z">
              <w:tcPr>
                <w:tcW w:w="7091" w:type="dxa"/>
              </w:tcPr>
            </w:tcPrChange>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29" w:type="dxa"/>
            <w:tcPrChange w:id="2229" w:author="Stephen Michell" w:date="2016-09-18T04:53:00Z">
              <w:tcPr>
                <w:tcW w:w="1170" w:type="dxa"/>
              </w:tcPr>
            </w:tcPrChange>
          </w:tcPr>
          <w:p w14:paraId="19DACE0D" w14:textId="69482FD4" w:rsidR="00A20885" w:rsidRPr="000F36FA" w:rsidRDefault="004D7868" w:rsidP="00A20885">
            <w:pPr>
              <w:pStyle w:val="PlainText"/>
              <w:rPr>
                <w:rFonts w:ascii="Courier New" w:hAnsi="Courier New" w:cs="Courier New"/>
              </w:rPr>
            </w:pPr>
            <w:r>
              <w:rPr>
                <w:rFonts w:ascii="Courier New" w:hAnsi="Courier New" w:cs="Courier New"/>
              </w:rPr>
              <w:t>7.5</w:t>
            </w:r>
          </w:p>
        </w:tc>
        <w:tc>
          <w:tcPr>
            <w:tcW w:w="1981" w:type="dxa"/>
            <w:tcPrChange w:id="2230" w:author="Stephen Michell" w:date="2016-09-18T04:53:00Z">
              <w:tcPr>
                <w:tcW w:w="1318" w:type="dxa"/>
              </w:tcPr>
            </w:tcPrChange>
          </w:tcPr>
          <w:p w14:paraId="7A1F8DC9" w14:textId="75166369"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_Ref353452702 \h </w:instrText>
            </w:r>
            <w:r>
              <w:rPr>
                <w:rFonts w:ascii="Courier New" w:hAnsi="Courier New" w:cs="Courier New"/>
                <w:i/>
                <w:color w:val="0070C0"/>
                <w:u w:val="single"/>
              </w:rPr>
              <w:fldChar w:fldCharType="separate"/>
            </w:r>
            <w:ins w:id="2231" w:author="Stephen Michell" w:date="2016-11-21T10:44:00Z">
              <w:r w:rsidR="00C16324">
                <w:rPr>
                  <w:rFonts w:ascii="Courier New" w:hAnsi="Courier New" w:cs="Courier New"/>
                  <w:b/>
                  <w:i/>
                  <w:noProof/>
                  <w:color w:val="0070C0"/>
                  <w:u w:val="single"/>
                </w:rPr>
                <w:t>Error! Bookmark not defined.</w:t>
              </w:r>
            </w:ins>
            <w:del w:id="2232" w:author="Stephen Michell" w:date="2016-09-17T13:17:00Z">
              <w:r w:rsidR="002343A8" w:rsidDel="002F5783">
                <w:rPr>
                  <w:rFonts w:ascii="Courier New" w:hAnsi="Courier New" w:cs="Courier New"/>
                  <w:i/>
                  <w:noProof/>
                  <w:color w:val="0070C0"/>
                  <w:u w:val="single"/>
                </w:rPr>
                <w:delText>149</w:delText>
              </w:r>
            </w:del>
            <w:r>
              <w:rPr>
                <w:rFonts w:ascii="Courier New" w:hAnsi="Courier New" w:cs="Courier New"/>
                <w:i/>
                <w:color w:val="0070C0"/>
                <w:u w:val="single"/>
              </w:rPr>
              <w:fldChar w:fldCharType="end"/>
            </w:r>
          </w:p>
        </w:tc>
      </w:tr>
      <w:tr w:rsidR="00A20885" w:rsidRPr="000F36FA" w14:paraId="49E03F9B" w14:textId="77777777" w:rsidTr="00286093">
        <w:tc>
          <w:tcPr>
            <w:tcW w:w="847" w:type="dxa"/>
            <w:tcPrChange w:id="2233" w:author="Stephen Michell" w:date="2016-09-18T04:53:00Z">
              <w:tcPr>
                <w:tcW w:w="847" w:type="dxa"/>
              </w:tcPr>
            </w:tcPrChange>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Change w:id="2234" w:author="Stephen Michell" w:date="2016-09-18T04:53:00Z">
              <w:tcPr>
                <w:tcW w:w="7091" w:type="dxa"/>
              </w:tcPr>
            </w:tcPrChange>
          </w:tcPr>
          <w:p w14:paraId="3887C099" w14:textId="54A88843" w:rsidR="00A20885" w:rsidRPr="000F36FA" w:rsidRDefault="004D7868" w:rsidP="00A20885">
            <w:pPr>
              <w:pStyle w:val="PlainText"/>
              <w:rPr>
                <w:rFonts w:ascii="Courier New" w:hAnsi="Courier New" w:cs="Courier New"/>
              </w:rPr>
            </w:pPr>
            <w:r>
              <w:rPr>
                <w:rFonts w:ascii="Courier New" w:hAnsi="Courier New" w:cs="Courier New"/>
              </w:rPr>
              <w:t>Fault Tolerance and Failure Strategies</w:t>
            </w:r>
          </w:p>
        </w:tc>
        <w:tc>
          <w:tcPr>
            <w:tcW w:w="1129" w:type="dxa"/>
            <w:tcPrChange w:id="2235" w:author="Stephen Michell" w:date="2016-09-18T04:53:00Z">
              <w:tcPr>
                <w:tcW w:w="1170" w:type="dxa"/>
              </w:tcPr>
            </w:tcPrChange>
          </w:tcPr>
          <w:p w14:paraId="4AF47FEE" w14:textId="07BDB888" w:rsidR="00A20885" w:rsidRPr="000F36FA" w:rsidRDefault="00370566" w:rsidP="00A20885">
            <w:pPr>
              <w:pStyle w:val="PlainText"/>
              <w:rPr>
                <w:rFonts w:ascii="Courier New" w:hAnsi="Courier New" w:cs="Courier New"/>
              </w:rPr>
            </w:pPr>
            <w:r>
              <w:rPr>
                <w:rFonts w:ascii="Courier New" w:hAnsi="Courier New" w:cs="Courier New"/>
              </w:rPr>
              <w:t>6.37</w:t>
            </w:r>
          </w:p>
        </w:tc>
        <w:tc>
          <w:tcPr>
            <w:tcW w:w="1981" w:type="dxa"/>
            <w:tcPrChange w:id="2236" w:author="Stephen Michell" w:date="2016-09-18T04:53:00Z">
              <w:tcPr>
                <w:tcW w:w="1318" w:type="dxa"/>
              </w:tcPr>
            </w:tcPrChange>
          </w:tcPr>
          <w:p w14:paraId="20DC98D7" w14:textId="26C60E3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37" w:author="Stephen Michell" w:date="2016-11-21T10:44:00Z">
              <w:r w:rsidR="00C16324">
                <w:rPr>
                  <w:rFonts w:ascii="Courier New" w:hAnsi="Courier New" w:cs="Courier New"/>
                  <w:i/>
                  <w:noProof/>
                  <w:color w:val="0070C0"/>
                  <w:u w:val="single"/>
                </w:rPr>
                <w:t>72</w:t>
              </w:r>
            </w:ins>
            <w:del w:id="2238" w:author="Stephen Michell" w:date="2016-09-17T13:17:00Z">
              <w:r w:rsidR="002343A8" w:rsidDel="002F5783">
                <w:rPr>
                  <w:rFonts w:ascii="Courier New" w:hAnsi="Courier New" w:cs="Courier New"/>
                  <w:i/>
                  <w:noProof/>
                  <w:color w:val="0070C0"/>
                  <w:u w:val="single"/>
                </w:rPr>
                <w:delText>71</w:delText>
              </w:r>
            </w:del>
            <w:r w:rsidRPr="00B35625">
              <w:rPr>
                <w:rFonts w:ascii="Courier New" w:hAnsi="Courier New" w:cs="Courier New"/>
                <w:i/>
                <w:color w:val="0070C0"/>
                <w:u w:val="single"/>
              </w:rPr>
              <w:fldChar w:fldCharType="end"/>
            </w:r>
          </w:p>
        </w:tc>
      </w:tr>
      <w:tr w:rsidR="00A20885" w:rsidRPr="000F36FA" w14:paraId="25AA10F5" w14:textId="77777777" w:rsidTr="00286093">
        <w:tc>
          <w:tcPr>
            <w:tcW w:w="847" w:type="dxa"/>
            <w:tcPrChange w:id="2239" w:author="Stephen Michell" w:date="2016-09-18T04:53:00Z">
              <w:tcPr>
                <w:tcW w:w="847" w:type="dxa"/>
              </w:tcPr>
            </w:tcPrChange>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Change w:id="2240" w:author="Stephen Michell" w:date="2016-09-18T04:53:00Z">
              <w:tcPr>
                <w:tcW w:w="7091" w:type="dxa"/>
              </w:tcPr>
            </w:tcPrChange>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Change w:id="2241" w:author="Stephen Michell" w:date="2016-09-18T04:53:00Z">
              <w:tcPr>
                <w:tcW w:w="1170" w:type="dxa"/>
              </w:tcPr>
            </w:tcPrChange>
          </w:tcPr>
          <w:p w14:paraId="04A68159" w14:textId="373BF843" w:rsidR="00A20885" w:rsidRPr="000F36FA" w:rsidRDefault="00370566" w:rsidP="00A20885">
            <w:pPr>
              <w:pStyle w:val="PlainText"/>
              <w:rPr>
                <w:rFonts w:ascii="Courier New" w:hAnsi="Courier New" w:cs="Courier New"/>
              </w:rPr>
            </w:pPr>
            <w:r>
              <w:rPr>
                <w:rFonts w:ascii="Courier New" w:hAnsi="Courier New" w:cs="Courier New"/>
              </w:rPr>
              <w:t>6.4</w:t>
            </w:r>
            <w:r w:rsidR="004D7868">
              <w:rPr>
                <w:rFonts w:ascii="Courier New" w:hAnsi="Courier New" w:cs="Courier New"/>
              </w:rPr>
              <w:t>2</w:t>
            </w:r>
          </w:p>
        </w:tc>
        <w:tc>
          <w:tcPr>
            <w:tcW w:w="1981" w:type="dxa"/>
            <w:tcPrChange w:id="2242" w:author="Stephen Michell" w:date="2016-09-18T04:53:00Z">
              <w:tcPr>
                <w:tcW w:w="1318" w:type="dxa"/>
              </w:tcPr>
            </w:tcPrChange>
          </w:tcPr>
          <w:p w14:paraId="02BCF25A" w14:textId="675C182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43" w:author="Stephen Michell" w:date="2016-11-21T10:44:00Z">
              <w:r w:rsidR="00C16324">
                <w:rPr>
                  <w:rFonts w:ascii="Courier New" w:hAnsi="Courier New" w:cs="Courier New"/>
                  <w:i/>
                  <w:noProof/>
                  <w:color w:val="0070C0"/>
                  <w:u w:val="single"/>
                </w:rPr>
                <w:t>82</w:t>
              </w:r>
            </w:ins>
            <w:del w:id="2244" w:author="Stephen Michell" w:date="2016-09-17T13:17:00Z">
              <w:r w:rsidR="002343A8" w:rsidDel="002F5783">
                <w:rPr>
                  <w:rFonts w:ascii="Courier New" w:hAnsi="Courier New" w:cs="Courier New"/>
                  <w:i/>
                  <w:noProof/>
                  <w:color w:val="0070C0"/>
                  <w:u w:val="single"/>
                </w:rPr>
                <w:delText>81</w:delText>
              </w:r>
            </w:del>
            <w:r w:rsidRPr="00B35625">
              <w:rPr>
                <w:rFonts w:ascii="Courier New" w:hAnsi="Courier New" w:cs="Courier New"/>
                <w:i/>
                <w:color w:val="0070C0"/>
                <w:u w:val="single"/>
              </w:rPr>
              <w:fldChar w:fldCharType="end"/>
            </w:r>
          </w:p>
        </w:tc>
      </w:tr>
      <w:tr w:rsidR="00A20885" w:rsidRPr="000F36FA" w14:paraId="4858887F" w14:textId="77777777" w:rsidTr="00286093">
        <w:tc>
          <w:tcPr>
            <w:tcW w:w="847" w:type="dxa"/>
            <w:tcPrChange w:id="2245" w:author="Stephen Michell" w:date="2016-09-18T04:53:00Z">
              <w:tcPr>
                <w:tcW w:w="847" w:type="dxa"/>
              </w:tcPr>
            </w:tcPrChange>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Change w:id="2246" w:author="Stephen Michell" w:date="2016-09-18T04:53:00Z">
              <w:tcPr>
                <w:tcW w:w="7091" w:type="dxa"/>
              </w:tcPr>
            </w:tcPrChange>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Change w:id="2247" w:author="Stephen Michell" w:date="2016-09-18T04:53:00Z">
              <w:tcPr>
                <w:tcW w:w="1170" w:type="dxa"/>
              </w:tcPr>
            </w:tcPrChange>
          </w:tcPr>
          <w:p w14:paraId="06FE0DD2" w14:textId="0053F176" w:rsidR="00A20885" w:rsidRPr="000F36FA" w:rsidRDefault="004D7868" w:rsidP="00A20885">
            <w:pPr>
              <w:pStyle w:val="PlainText"/>
              <w:rPr>
                <w:rFonts w:ascii="Courier New" w:hAnsi="Courier New" w:cs="Courier New"/>
              </w:rPr>
            </w:pPr>
            <w:r>
              <w:rPr>
                <w:rFonts w:ascii="Courier New" w:hAnsi="Courier New" w:cs="Courier New"/>
              </w:rPr>
              <w:t>7.28</w:t>
            </w:r>
          </w:p>
        </w:tc>
        <w:tc>
          <w:tcPr>
            <w:tcW w:w="1981" w:type="dxa"/>
            <w:tcPrChange w:id="2248" w:author="Stephen Michell" w:date="2016-09-18T04:53:00Z">
              <w:tcPr>
                <w:tcW w:w="1318" w:type="dxa"/>
              </w:tcPr>
            </w:tcPrChange>
          </w:tcPr>
          <w:p w14:paraId="5B64E2AA" w14:textId="33F7AD9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49" w:author="Stephen Michell" w:date="2016-11-21T10:44:00Z">
              <w:r w:rsidR="00C16324">
                <w:rPr>
                  <w:rFonts w:ascii="Courier New" w:hAnsi="Courier New" w:cs="Courier New"/>
                  <w:i/>
                  <w:noProof/>
                  <w:color w:val="0070C0"/>
                  <w:u w:val="single"/>
                </w:rPr>
                <w:t>130</w:t>
              </w:r>
            </w:ins>
            <w:del w:id="2250" w:author="Stephen Michell" w:date="2016-09-17T13:17:00Z">
              <w:r w:rsidR="002343A8" w:rsidDel="002F5783">
                <w:rPr>
                  <w:rFonts w:ascii="Courier New" w:hAnsi="Courier New" w:cs="Courier New"/>
                  <w:i/>
                  <w:noProof/>
                  <w:color w:val="0070C0"/>
                  <w:u w:val="single"/>
                </w:rPr>
                <w:delText>129</w:delText>
              </w:r>
            </w:del>
            <w:r w:rsidRPr="00B35625">
              <w:rPr>
                <w:rFonts w:ascii="Courier New" w:hAnsi="Courier New" w:cs="Courier New"/>
                <w:i/>
                <w:color w:val="0070C0"/>
                <w:u w:val="single"/>
              </w:rPr>
              <w:fldChar w:fldCharType="end"/>
            </w:r>
          </w:p>
        </w:tc>
      </w:tr>
      <w:tr w:rsidR="00A20885" w:rsidRPr="000F36FA" w14:paraId="261B9B37" w14:textId="77777777" w:rsidTr="00286093">
        <w:tc>
          <w:tcPr>
            <w:tcW w:w="847" w:type="dxa"/>
            <w:tcPrChange w:id="2251" w:author="Stephen Michell" w:date="2016-09-18T04:53:00Z">
              <w:tcPr>
                <w:tcW w:w="847" w:type="dxa"/>
              </w:tcPr>
            </w:tcPrChange>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Change w:id="2252" w:author="Stephen Michell" w:date="2016-09-18T04:53:00Z">
              <w:tcPr>
                <w:tcW w:w="7091" w:type="dxa"/>
              </w:tcPr>
            </w:tcPrChange>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29" w:type="dxa"/>
            <w:tcPrChange w:id="2253" w:author="Stephen Michell" w:date="2016-09-18T04:53:00Z">
              <w:tcPr>
                <w:tcW w:w="1170" w:type="dxa"/>
              </w:tcPr>
            </w:tcPrChange>
          </w:tcPr>
          <w:p w14:paraId="76A66061" w14:textId="02090EB2"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Change w:id="2254" w:author="Stephen Michell" w:date="2016-09-18T04:53:00Z">
              <w:tcPr>
                <w:tcW w:w="1318" w:type="dxa"/>
              </w:tcPr>
            </w:tcPrChange>
          </w:tcPr>
          <w:p w14:paraId="67CC5D13" w14:textId="0430C1B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55" w:author="Stephen Michell" w:date="2016-11-21T10:44:00Z">
              <w:r w:rsidR="00C16324">
                <w:rPr>
                  <w:rFonts w:ascii="Courier New" w:hAnsi="Courier New" w:cs="Courier New"/>
                  <w:i/>
                  <w:noProof/>
                  <w:color w:val="0070C0"/>
                  <w:u w:val="single"/>
                </w:rPr>
                <w:t>32</w:t>
              </w:r>
            </w:ins>
            <w:del w:id="2256" w:author="Stephen Michell" w:date="2016-09-17T13:17:00Z">
              <w:r w:rsidR="002343A8" w:rsidDel="002F5783">
                <w:rPr>
                  <w:rFonts w:ascii="Courier New" w:hAnsi="Courier New" w:cs="Courier New"/>
                  <w:i/>
                  <w:noProof/>
                  <w:color w:val="0070C0"/>
                  <w:u w:val="single"/>
                </w:rPr>
                <w:delText>31</w:delText>
              </w:r>
            </w:del>
            <w:r w:rsidRPr="00B35625">
              <w:rPr>
                <w:rFonts w:ascii="Courier New" w:hAnsi="Courier New" w:cs="Courier New"/>
                <w:i/>
                <w:color w:val="0070C0"/>
                <w:u w:val="single"/>
              </w:rPr>
              <w:fldChar w:fldCharType="end"/>
            </w:r>
          </w:p>
        </w:tc>
      </w:tr>
      <w:tr w:rsidR="00A20885" w:rsidRPr="000F36FA" w14:paraId="7496DE3E" w14:textId="77777777" w:rsidTr="00286093">
        <w:tc>
          <w:tcPr>
            <w:tcW w:w="847" w:type="dxa"/>
            <w:tcPrChange w:id="2257" w:author="Stephen Michell" w:date="2016-09-18T04:53:00Z">
              <w:tcPr>
                <w:tcW w:w="847" w:type="dxa"/>
              </w:tcPr>
            </w:tcPrChange>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Change w:id="2258" w:author="Stephen Michell" w:date="2016-09-18T04:53:00Z">
              <w:tcPr>
                <w:tcW w:w="7091" w:type="dxa"/>
              </w:tcPr>
            </w:tcPrChange>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29" w:type="dxa"/>
            <w:tcPrChange w:id="2259" w:author="Stephen Michell" w:date="2016-09-18T04:53:00Z">
              <w:tcPr>
                <w:tcW w:w="1170" w:type="dxa"/>
              </w:tcPr>
            </w:tcPrChange>
          </w:tcPr>
          <w:p w14:paraId="5C30AB79" w14:textId="0D7EF8D2"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Change w:id="2260" w:author="Stephen Michell" w:date="2016-09-18T04:53:00Z">
              <w:tcPr>
                <w:tcW w:w="1318" w:type="dxa"/>
              </w:tcPr>
            </w:tcPrChange>
          </w:tcPr>
          <w:p w14:paraId="522F1DCB" w14:textId="0339DD1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261" w:author="Stephen Michell" w:date="2016-11-21T10:44:00Z">
              <w:r w:rsidR="00C16324">
                <w:rPr>
                  <w:rFonts w:ascii="Courier New" w:hAnsi="Courier New" w:cs="Courier New"/>
                  <w:i/>
                  <w:noProof/>
                  <w:color w:val="0070C0"/>
                  <w:u w:val="single"/>
                </w:rPr>
                <w:t>50</w:t>
              </w:r>
            </w:ins>
            <w:del w:id="2262" w:author="Stephen Michell" w:date="2016-09-17T13:17:00Z">
              <w:r w:rsidR="002343A8" w:rsidDel="002F5783">
                <w:rPr>
                  <w:rFonts w:ascii="Courier New" w:hAnsi="Courier New" w:cs="Courier New"/>
                  <w:i/>
                  <w:noProof/>
                  <w:color w:val="0070C0"/>
                  <w:u w:val="single"/>
                </w:rPr>
                <w:delText>49</w:delText>
              </w:r>
            </w:del>
            <w:r w:rsidRPr="00B35625">
              <w:rPr>
                <w:rFonts w:ascii="Courier New" w:hAnsi="Courier New" w:cs="Courier New"/>
                <w:i/>
                <w:color w:val="0070C0"/>
                <w:u w:val="single"/>
              </w:rPr>
              <w:fldChar w:fldCharType="end"/>
            </w:r>
          </w:p>
        </w:tc>
      </w:tr>
      <w:tr w:rsidR="00A20885" w:rsidRPr="000F36FA" w:rsidDel="00286093" w14:paraId="2B6C4D99" w14:textId="385F5902" w:rsidTr="00286093">
        <w:trPr>
          <w:del w:id="2263" w:author="Stephen Michell" w:date="2016-09-18T04:53:00Z"/>
        </w:trPr>
        <w:tc>
          <w:tcPr>
            <w:tcW w:w="847" w:type="dxa"/>
            <w:tcPrChange w:id="2264" w:author="Stephen Michell" w:date="2016-09-18T04:53:00Z">
              <w:tcPr>
                <w:tcW w:w="847" w:type="dxa"/>
              </w:tcPr>
            </w:tcPrChange>
          </w:tcPr>
          <w:p w14:paraId="5AD8E722" w14:textId="5B3B82F3" w:rsidR="00A20885" w:rsidRPr="000F36FA" w:rsidDel="00286093" w:rsidRDefault="00A20885" w:rsidP="00A20885">
            <w:pPr>
              <w:pStyle w:val="PlainText"/>
              <w:rPr>
                <w:del w:id="2265" w:author="Stephen Michell" w:date="2016-09-18T04:53:00Z"/>
                <w:rFonts w:ascii="Courier New" w:hAnsi="Courier New" w:cs="Courier New"/>
              </w:rPr>
            </w:pPr>
            <w:del w:id="2266" w:author="Stephen Michell" w:date="2016-09-18T04:53:00Z">
              <w:r w:rsidRPr="000F36FA" w:rsidDel="00286093">
                <w:rPr>
                  <w:rFonts w:ascii="Courier New" w:hAnsi="Courier New" w:cs="Courier New"/>
                </w:rPr>
                <w:delText>[SKL]</w:delText>
              </w:r>
            </w:del>
          </w:p>
        </w:tc>
        <w:tc>
          <w:tcPr>
            <w:tcW w:w="6469" w:type="dxa"/>
            <w:tcPrChange w:id="2267" w:author="Stephen Michell" w:date="2016-09-18T04:53:00Z">
              <w:tcPr>
                <w:tcW w:w="7091" w:type="dxa"/>
              </w:tcPr>
            </w:tcPrChange>
          </w:tcPr>
          <w:p w14:paraId="4E27F1DF" w14:textId="151B8636" w:rsidR="00A20885" w:rsidRPr="000F36FA" w:rsidDel="00286093" w:rsidRDefault="00A20885" w:rsidP="00A20885">
            <w:pPr>
              <w:pStyle w:val="PlainText"/>
              <w:rPr>
                <w:del w:id="2268" w:author="Stephen Michell" w:date="2016-09-18T04:53:00Z"/>
                <w:rFonts w:ascii="Courier New" w:hAnsi="Courier New" w:cs="Courier New"/>
              </w:rPr>
            </w:pPr>
            <w:del w:id="2269" w:author="Stephen Michell" w:date="2016-09-18T04:53:00Z">
              <w:r w:rsidRPr="000F36FA" w:rsidDel="00286093">
                <w:rPr>
                  <w:rFonts w:ascii="Courier New" w:hAnsi="Courier New" w:cs="Courier New"/>
                </w:rPr>
                <w:delText>Provision of Inherently Unsafe Operations</w:delText>
              </w:r>
            </w:del>
          </w:p>
        </w:tc>
        <w:tc>
          <w:tcPr>
            <w:tcW w:w="1129" w:type="dxa"/>
            <w:tcPrChange w:id="2270" w:author="Stephen Michell" w:date="2016-09-18T04:53:00Z">
              <w:tcPr>
                <w:tcW w:w="1170" w:type="dxa"/>
              </w:tcPr>
            </w:tcPrChange>
          </w:tcPr>
          <w:p w14:paraId="6D76CEC7" w14:textId="689D649E" w:rsidR="00A20885" w:rsidRPr="000F36FA" w:rsidDel="00286093" w:rsidRDefault="004D7868" w:rsidP="00A20885">
            <w:pPr>
              <w:pStyle w:val="PlainText"/>
              <w:rPr>
                <w:del w:id="2271" w:author="Stephen Michell" w:date="2016-09-18T04:53:00Z"/>
                <w:rFonts w:ascii="Courier New" w:hAnsi="Courier New" w:cs="Courier New"/>
              </w:rPr>
            </w:pPr>
            <w:del w:id="2272" w:author="Stephen Michell" w:date="2016-09-18T04:53:00Z">
              <w:r w:rsidDel="00286093">
                <w:rPr>
                  <w:rFonts w:ascii="Courier New" w:hAnsi="Courier New" w:cs="Courier New"/>
                </w:rPr>
                <w:delText>6.54</w:delText>
              </w:r>
            </w:del>
          </w:p>
        </w:tc>
        <w:tc>
          <w:tcPr>
            <w:tcW w:w="1981" w:type="dxa"/>
            <w:tcPrChange w:id="2273" w:author="Stephen Michell" w:date="2016-09-18T04:53:00Z">
              <w:tcPr>
                <w:tcW w:w="1318" w:type="dxa"/>
              </w:tcPr>
            </w:tcPrChange>
          </w:tcPr>
          <w:p w14:paraId="01E78F2C" w14:textId="032187B2" w:rsidR="00A20885" w:rsidRPr="00B35625" w:rsidDel="00286093" w:rsidRDefault="00A20885" w:rsidP="00A20885">
            <w:pPr>
              <w:pStyle w:val="PlainText"/>
              <w:spacing w:before="60"/>
              <w:rPr>
                <w:del w:id="2274" w:author="Stephen Michell" w:date="2016-09-18T04:53:00Z"/>
                <w:rFonts w:ascii="Courier New" w:hAnsi="Courier New" w:cs="Courier New"/>
                <w:i/>
                <w:color w:val="0070C0"/>
                <w:u w:val="single"/>
              </w:rPr>
            </w:pPr>
            <w:del w:id="2275" w:author="Stephen Michell" w:date="2016-09-18T04:53:00Z">
              <w:r w:rsidRPr="00B35625" w:rsidDel="00286093">
                <w:rPr>
                  <w:rFonts w:ascii="Courier New" w:hAnsi="Courier New" w:cs="Courier New"/>
                  <w:i/>
                  <w:color w:val="0070C0"/>
                  <w:u w:val="single"/>
                </w:rPr>
                <w:fldChar w:fldCharType="begin"/>
              </w:r>
              <w:r w:rsidRPr="00B35625" w:rsidDel="00286093">
                <w:rPr>
                  <w:rFonts w:ascii="Courier New" w:hAnsi="Courier New" w:cs="Courier New"/>
                  <w:i/>
                  <w:color w:val="0070C0"/>
                  <w:u w:val="single"/>
                </w:rPr>
                <w:delInstrText xml:space="preserve"> PAGEREF _Ref313957192 \h </w:delInstrText>
              </w:r>
              <w:r w:rsidRPr="00B35625" w:rsidDel="00286093">
                <w:rPr>
                  <w:rFonts w:ascii="Courier New" w:hAnsi="Courier New" w:cs="Courier New"/>
                  <w:i/>
                  <w:color w:val="0070C0"/>
                  <w:u w:val="single"/>
                </w:rPr>
              </w:r>
              <w:r w:rsidRPr="00B35625" w:rsidDel="00286093">
                <w:rPr>
                  <w:rFonts w:ascii="Courier New" w:hAnsi="Courier New" w:cs="Courier New"/>
                  <w:i/>
                  <w:color w:val="0070C0"/>
                  <w:u w:val="single"/>
                </w:rPr>
                <w:fldChar w:fldCharType="separate"/>
              </w:r>
            </w:del>
            <w:del w:id="2276" w:author="Stephen Michell" w:date="2016-09-17T13:17:00Z">
              <w:r w:rsidR="002343A8" w:rsidDel="002F5783">
                <w:rPr>
                  <w:rFonts w:ascii="Courier New" w:hAnsi="Courier New" w:cs="Courier New"/>
                  <w:i/>
                  <w:noProof/>
                  <w:color w:val="0070C0"/>
                  <w:u w:val="single"/>
                </w:rPr>
                <w:delText>98</w:delText>
              </w:r>
            </w:del>
            <w:del w:id="2277" w:author="Stephen Michell" w:date="2016-09-18T04:53:00Z">
              <w:r w:rsidRPr="00B35625" w:rsidDel="00286093">
                <w:rPr>
                  <w:rFonts w:ascii="Courier New" w:hAnsi="Courier New" w:cs="Courier New"/>
                  <w:i/>
                  <w:color w:val="0070C0"/>
                  <w:u w:val="single"/>
                </w:rPr>
                <w:fldChar w:fldCharType="end"/>
              </w:r>
            </w:del>
          </w:p>
        </w:tc>
      </w:tr>
      <w:tr w:rsidR="00A20885" w:rsidRPr="000F36FA" w14:paraId="6A663D60" w14:textId="77777777" w:rsidTr="00286093">
        <w:tc>
          <w:tcPr>
            <w:tcW w:w="847" w:type="dxa"/>
            <w:tcPrChange w:id="2278" w:author="Stephen Michell" w:date="2016-09-18T04:53:00Z">
              <w:tcPr>
                <w:tcW w:w="847" w:type="dxa"/>
              </w:tcPr>
            </w:tcPrChange>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Change w:id="2279" w:author="Stephen Michell" w:date="2016-09-18T04:53:00Z">
              <w:tcPr>
                <w:tcW w:w="7091" w:type="dxa"/>
              </w:tcPr>
            </w:tcPrChange>
          </w:tcPr>
          <w:p w14:paraId="43885A70" w14:textId="38BB3446" w:rsidR="00A20885" w:rsidRPr="000F36FA" w:rsidRDefault="00B35268" w:rsidP="00A20885">
            <w:pPr>
              <w:pStyle w:val="PlainText"/>
              <w:rPr>
                <w:rFonts w:ascii="Courier New" w:hAnsi="Courier New" w:cs="Courier New"/>
              </w:rPr>
            </w:pPr>
            <w:ins w:id="2280" w:author="Stephen Michell" w:date="2016-09-18T04:55:00Z">
              <w:r>
                <w:rPr>
                  <w:rFonts w:ascii="Courier New" w:hAnsi="Courier New" w:cs="Courier New"/>
                </w:rPr>
                <w:t>Reliance on External</w:t>
              </w:r>
            </w:ins>
            <w:del w:id="2281" w:author="Stephen Michell" w:date="2016-09-18T04:55:00Z">
              <w:r w:rsidR="00A20885" w:rsidRPr="00752561" w:rsidDel="00B35268">
                <w:rPr>
                  <w:rFonts w:ascii="Courier New" w:hAnsi="Courier New" w:cs="Courier New"/>
                </w:rPr>
                <w:delText>Uncontrolled</w:delText>
              </w:r>
            </w:del>
            <w:r w:rsidR="00A20885" w:rsidRPr="00752561">
              <w:rPr>
                <w:rFonts w:ascii="Courier New" w:hAnsi="Courier New" w:cs="Courier New"/>
              </w:rPr>
              <w:t xml:space="preserve"> Format String</w:t>
            </w:r>
          </w:p>
        </w:tc>
        <w:tc>
          <w:tcPr>
            <w:tcW w:w="1129" w:type="dxa"/>
            <w:tcPrChange w:id="2282" w:author="Stephen Michell" w:date="2016-09-18T04:53:00Z">
              <w:tcPr>
                <w:tcW w:w="1170" w:type="dxa"/>
              </w:tcPr>
            </w:tcPrChange>
          </w:tcPr>
          <w:p w14:paraId="6102654F" w14:textId="44B27388" w:rsidR="00A20885" w:rsidRPr="000F36FA" w:rsidRDefault="00A20885" w:rsidP="00A20885">
            <w:pPr>
              <w:pStyle w:val="PlainText"/>
              <w:rPr>
                <w:rFonts w:ascii="Courier New" w:hAnsi="Courier New" w:cs="Courier New"/>
              </w:rPr>
            </w:pPr>
            <w:r>
              <w:rPr>
                <w:rFonts w:ascii="Courier New" w:hAnsi="Courier New" w:cs="Courier New"/>
              </w:rPr>
              <w:t>6.6</w:t>
            </w:r>
            <w:r w:rsidR="005103F1">
              <w:rPr>
                <w:rFonts w:ascii="Courier New" w:hAnsi="Courier New" w:cs="Courier New"/>
              </w:rPr>
              <w:t>5</w:t>
            </w:r>
          </w:p>
        </w:tc>
        <w:tc>
          <w:tcPr>
            <w:tcW w:w="1981" w:type="dxa"/>
            <w:tcPrChange w:id="2283" w:author="Stephen Michell" w:date="2016-09-18T04:53:00Z">
              <w:tcPr>
                <w:tcW w:w="1318" w:type="dxa"/>
              </w:tcPr>
            </w:tcPrChange>
          </w:tcPr>
          <w:p w14:paraId="33F573BF" w14:textId="159A899B" w:rsidR="00A20885" w:rsidRPr="00B35625" w:rsidRDefault="00A20885"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_Ref353453580 \h </w:instrText>
            </w:r>
            <w:r>
              <w:rPr>
                <w:rFonts w:ascii="Courier New" w:hAnsi="Courier New" w:cs="Courier New"/>
                <w:i/>
                <w:color w:val="0070C0"/>
                <w:u w:val="single"/>
              </w:rPr>
              <w:fldChar w:fldCharType="separate"/>
            </w:r>
            <w:ins w:id="2284" w:author="Stephen Michell" w:date="2016-11-21T10:44:00Z">
              <w:r w:rsidR="00C16324">
                <w:rPr>
                  <w:rFonts w:ascii="Courier New" w:hAnsi="Courier New" w:cs="Courier New"/>
                  <w:b/>
                  <w:i/>
                  <w:noProof/>
                  <w:color w:val="0070C0"/>
                  <w:u w:val="single"/>
                </w:rPr>
                <w:t xml:space="preserve">Error! Bookmark not </w:t>
              </w:r>
              <w:r w:rsidR="00C16324">
                <w:rPr>
                  <w:rFonts w:ascii="Courier New" w:hAnsi="Courier New" w:cs="Courier New"/>
                  <w:b/>
                  <w:i/>
                  <w:noProof/>
                  <w:color w:val="0070C0"/>
                  <w:u w:val="single"/>
                </w:rPr>
                <w:lastRenderedPageBreak/>
                <w:t>defined.</w:t>
              </w:r>
            </w:ins>
            <w:del w:id="2285" w:author="Stephen Michell" w:date="2016-09-17T13:14:00Z">
              <w:r w:rsidR="002343A8" w:rsidDel="00155ABA">
                <w:rPr>
                  <w:rFonts w:ascii="Courier New" w:hAnsi="Courier New" w:cs="Courier New"/>
                  <w:b/>
                  <w:bCs/>
                  <w:i/>
                  <w:noProof/>
                  <w:color w:val="0070C0"/>
                  <w:u w:val="single"/>
                </w:rPr>
                <w:delText>Error! Bookmark not defined.</w:delText>
              </w:r>
            </w:del>
            <w:r>
              <w:rPr>
                <w:rFonts w:ascii="Courier New" w:hAnsi="Courier New" w:cs="Courier New"/>
                <w:i/>
                <w:color w:val="0070C0"/>
                <w:u w:val="single"/>
              </w:rPr>
              <w:fldChar w:fldCharType="end"/>
            </w:r>
          </w:p>
        </w:tc>
      </w:tr>
      <w:tr w:rsidR="00286093" w:rsidRPr="000F36FA" w14:paraId="1AB46419" w14:textId="77777777" w:rsidTr="00286093">
        <w:trPr>
          <w:ins w:id="2286" w:author="Stephen Michell" w:date="2016-09-18T04:53:00Z"/>
        </w:trPr>
        <w:tc>
          <w:tcPr>
            <w:tcW w:w="847" w:type="dxa"/>
          </w:tcPr>
          <w:p w14:paraId="3CE6750D" w14:textId="77777777" w:rsidR="00286093" w:rsidRPr="000F36FA" w:rsidRDefault="00286093" w:rsidP="00286093">
            <w:pPr>
              <w:pStyle w:val="PlainText"/>
              <w:rPr>
                <w:ins w:id="2287" w:author="Stephen Michell" w:date="2016-09-18T04:53:00Z"/>
                <w:rFonts w:ascii="Courier New" w:hAnsi="Courier New" w:cs="Courier New"/>
              </w:rPr>
            </w:pPr>
            <w:ins w:id="2288" w:author="Stephen Michell" w:date="2016-09-18T04:53:00Z">
              <w:r w:rsidRPr="000F36FA">
                <w:rPr>
                  <w:rFonts w:ascii="Courier New" w:hAnsi="Courier New" w:cs="Courier New"/>
                </w:rPr>
                <w:lastRenderedPageBreak/>
                <w:t>[SKL]</w:t>
              </w:r>
            </w:ins>
          </w:p>
        </w:tc>
        <w:tc>
          <w:tcPr>
            <w:tcW w:w="6469" w:type="dxa"/>
          </w:tcPr>
          <w:p w14:paraId="70253D99" w14:textId="77777777" w:rsidR="00286093" w:rsidRPr="000F36FA" w:rsidRDefault="00286093" w:rsidP="00286093">
            <w:pPr>
              <w:pStyle w:val="PlainText"/>
              <w:rPr>
                <w:ins w:id="2289" w:author="Stephen Michell" w:date="2016-09-18T04:53:00Z"/>
                <w:rFonts w:ascii="Courier New" w:hAnsi="Courier New" w:cs="Courier New"/>
              </w:rPr>
            </w:pPr>
            <w:ins w:id="2290" w:author="Stephen Michell" w:date="2016-09-18T04:53:00Z">
              <w:r w:rsidRPr="000F36FA">
                <w:rPr>
                  <w:rFonts w:ascii="Courier New" w:hAnsi="Courier New" w:cs="Courier New"/>
                </w:rPr>
                <w:t>Provision of Inherently Unsafe Operations</w:t>
              </w:r>
            </w:ins>
          </w:p>
        </w:tc>
        <w:tc>
          <w:tcPr>
            <w:tcW w:w="1129" w:type="dxa"/>
          </w:tcPr>
          <w:p w14:paraId="5FB91A87" w14:textId="77777777" w:rsidR="00286093" w:rsidRPr="000F36FA" w:rsidRDefault="00286093" w:rsidP="00286093">
            <w:pPr>
              <w:pStyle w:val="PlainText"/>
              <w:rPr>
                <w:ins w:id="2291" w:author="Stephen Michell" w:date="2016-09-18T04:53:00Z"/>
                <w:rFonts w:ascii="Courier New" w:hAnsi="Courier New" w:cs="Courier New"/>
              </w:rPr>
            </w:pPr>
            <w:ins w:id="2292" w:author="Stephen Michell" w:date="2016-09-18T04:53:00Z">
              <w:r>
                <w:rPr>
                  <w:rFonts w:ascii="Courier New" w:hAnsi="Courier New" w:cs="Courier New"/>
                </w:rPr>
                <w:t>6.54</w:t>
              </w:r>
            </w:ins>
          </w:p>
        </w:tc>
        <w:tc>
          <w:tcPr>
            <w:tcW w:w="1981" w:type="dxa"/>
          </w:tcPr>
          <w:p w14:paraId="5B3BA84C" w14:textId="77777777" w:rsidR="00286093" w:rsidRPr="00B35625" w:rsidRDefault="00286093" w:rsidP="00286093">
            <w:pPr>
              <w:pStyle w:val="PlainText"/>
              <w:spacing w:before="60"/>
              <w:rPr>
                <w:ins w:id="2293" w:author="Stephen Michell" w:date="2016-09-18T04:53:00Z"/>
                <w:rFonts w:ascii="Courier New" w:hAnsi="Courier New" w:cs="Courier New"/>
                <w:i/>
                <w:color w:val="0070C0"/>
                <w:u w:val="single"/>
              </w:rPr>
            </w:pPr>
            <w:ins w:id="2294" w:author="Stephen Michell" w:date="2016-09-18T04:53:00Z">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ins>
            <w:r w:rsidRPr="00B35625">
              <w:rPr>
                <w:rFonts w:ascii="Courier New" w:hAnsi="Courier New" w:cs="Courier New"/>
                <w:i/>
                <w:color w:val="0070C0"/>
                <w:u w:val="single"/>
              </w:rPr>
            </w:r>
            <w:ins w:id="2295" w:author="Stephen Michell" w:date="2016-09-18T04:53:00Z">
              <w:r w:rsidRPr="00B35625">
                <w:rPr>
                  <w:rFonts w:ascii="Courier New" w:hAnsi="Courier New" w:cs="Courier New"/>
                  <w:i/>
                  <w:color w:val="0070C0"/>
                  <w:u w:val="single"/>
                </w:rPr>
                <w:fldChar w:fldCharType="separate"/>
              </w:r>
            </w:ins>
            <w:ins w:id="2296" w:author="Stephen Michell" w:date="2016-11-21T10:44:00Z">
              <w:r w:rsidR="00C16324">
                <w:rPr>
                  <w:rFonts w:ascii="Courier New" w:hAnsi="Courier New" w:cs="Courier New"/>
                  <w:i/>
                  <w:noProof/>
                  <w:color w:val="0070C0"/>
                  <w:u w:val="single"/>
                </w:rPr>
                <w:t>100</w:t>
              </w:r>
            </w:ins>
            <w:ins w:id="2297" w:author="Stephen Michell" w:date="2016-09-18T04:53:00Z">
              <w:r w:rsidRPr="00B35625">
                <w:rPr>
                  <w:rFonts w:ascii="Courier New" w:hAnsi="Courier New" w:cs="Courier New"/>
                  <w:i/>
                  <w:color w:val="0070C0"/>
                  <w:u w:val="single"/>
                </w:rPr>
                <w:fldChar w:fldCharType="end"/>
              </w:r>
            </w:ins>
          </w:p>
        </w:tc>
      </w:tr>
      <w:tr w:rsidR="00A20885" w:rsidRPr="000F36FA" w14:paraId="05B47E4D" w14:textId="77777777" w:rsidTr="00286093">
        <w:tc>
          <w:tcPr>
            <w:tcW w:w="847" w:type="dxa"/>
            <w:tcPrChange w:id="2298" w:author="Stephen Michell" w:date="2016-09-18T04:53:00Z">
              <w:tcPr>
                <w:tcW w:w="847" w:type="dxa"/>
              </w:tcPr>
            </w:tcPrChange>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Change w:id="2299" w:author="Stephen Michell" w:date="2016-09-18T04:53:00Z">
              <w:tcPr>
                <w:tcW w:w="7091" w:type="dxa"/>
              </w:tcPr>
            </w:tcPrChange>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29" w:type="dxa"/>
            <w:tcPrChange w:id="2300" w:author="Stephen Michell" w:date="2016-09-18T04:53:00Z">
              <w:tcPr>
                <w:tcW w:w="1170" w:type="dxa"/>
              </w:tcPr>
            </w:tcPrChange>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Change w:id="2301" w:author="Stephen Michell" w:date="2016-09-18T04:53:00Z">
              <w:tcPr>
                <w:tcW w:w="1318" w:type="dxa"/>
              </w:tcPr>
            </w:tcPrChange>
          </w:tcPr>
          <w:p w14:paraId="3A08FBE6" w14:textId="4AC003B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02" w:author="Stephen Michell" w:date="2016-11-21T10:44:00Z">
              <w:r w:rsidR="00C16324">
                <w:rPr>
                  <w:rFonts w:ascii="Courier New" w:hAnsi="Courier New" w:cs="Courier New"/>
                  <w:i/>
                  <w:noProof/>
                  <w:color w:val="0070C0"/>
                  <w:u w:val="single"/>
                </w:rPr>
                <w:t>16</w:t>
              </w:r>
            </w:ins>
            <w:del w:id="2303" w:author="Stephen Michell" w:date="2016-09-17T13:17:00Z">
              <w:r w:rsidR="002343A8" w:rsidDel="002F5783">
                <w:rPr>
                  <w:rFonts w:ascii="Courier New" w:hAnsi="Courier New" w:cs="Courier New"/>
                  <w:i/>
                  <w:noProof/>
                  <w:color w:val="0070C0"/>
                  <w:u w:val="single"/>
                </w:rPr>
                <w:delText>15</w:delText>
              </w:r>
            </w:del>
            <w:r w:rsidRPr="00B35625">
              <w:rPr>
                <w:rFonts w:ascii="Courier New" w:hAnsi="Courier New" w:cs="Courier New"/>
                <w:i/>
                <w:color w:val="0070C0"/>
                <w:u w:val="single"/>
              </w:rPr>
              <w:fldChar w:fldCharType="end"/>
            </w:r>
          </w:p>
        </w:tc>
      </w:tr>
      <w:tr w:rsidR="00A20885" w:rsidRPr="000F36FA" w14:paraId="207E1705" w14:textId="77777777" w:rsidTr="00286093">
        <w:tc>
          <w:tcPr>
            <w:tcW w:w="847" w:type="dxa"/>
            <w:tcPrChange w:id="2304" w:author="Stephen Michell" w:date="2016-09-18T04:53:00Z">
              <w:tcPr>
                <w:tcW w:w="847" w:type="dxa"/>
              </w:tcPr>
            </w:tcPrChange>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Change w:id="2305" w:author="Stephen Michell" w:date="2016-09-18T04:53:00Z">
              <w:tcPr>
                <w:tcW w:w="7091" w:type="dxa"/>
              </w:tcPr>
            </w:tcPrChange>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29" w:type="dxa"/>
            <w:tcPrChange w:id="2306" w:author="Stephen Michell" w:date="2016-09-18T04:53:00Z">
              <w:tcPr>
                <w:tcW w:w="1170" w:type="dxa"/>
              </w:tcPr>
            </w:tcPrChange>
          </w:tcPr>
          <w:p w14:paraId="29E8DFF9" w14:textId="35F1397B" w:rsidR="00A20885" w:rsidRPr="000F36FA" w:rsidRDefault="004D7868" w:rsidP="00A20885">
            <w:pPr>
              <w:pStyle w:val="PlainText"/>
              <w:rPr>
                <w:rFonts w:ascii="Courier New" w:hAnsi="Courier New" w:cs="Courier New"/>
              </w:rPr>
            </w:pPr>
            <w:r>
              <w:rPr>
                <w:rFonts w:ascii="Courier New" w:hAnsi="Courier New" w:cs="Courier New"/>
              </w:rPr>
              <w:t>6.41</w:t>
            </w:r>
          </w:p>
        </w:tc>
        <w:tc>
          <w:tcPr>
            <w:tcW w:w="1981" w:type="dxa"/>
            <w:tcPrChange w:id="2307" w:author="Stephen Michell" w:date="2016-09-18T04:53:00Z">
              <w:tcPr>
                <w:tcW w:w="1318" w:type="dxa"/>
              </w:tcPr>
            </w:tcPrChange>
          </w:tcPr>
          <w:p w14:paraId="65E515B1" w14:textId="3E058FF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08" w:author="Stephen Michell" w:date="2016-11-21T10:44:00Z">
              <w:r w:rsidR="00C16324">
                <w:rPr>
                  <w:rFonts w:ascii="Courier New" w:hAnsi="Courier New" w:cs="Courier New"/>
                  <w:i/>
                  <w:noProof/>
                  <w:color w:val="0070C0"/>
                  <w:u w:val="single"/>
                </w:rPr>
                <w:t>80</w:t>
              </w:r>
            </w:ins>
            <w:del w:id="2309" w:author="Stephen Michell" w:date="2016-09-17T13:17:00Z">
              <w:r w:rsidR="002343A8" w:rsidDel="002F5783">
                <w:rPr>
                  <w:rFonts w:ascii="Courier New" w:hAnsi="Courier New" w:cs="Courier New"/>
                  <w:i/>
                  <w:noProof/>
                  <w:color w:val="0070C0"/>
                  <w:u w:val="single"/>
                </w:rPr>
                <w:delText>79</w:delText>
              </w:r>
            </w:del>
            <w:r w:rsidRPr="00B35625">
              <w:rPr>
                <w:rFonts w:ascii="Courier New" w:hAnsi="Courier New" w:cs="Courier New"/>
                <w:i/>
                <w:color w:val="0070C0"/>
                <w:u w:val="single"/>
              </w:rPr>
              <w:fldChar w:fldCharType="end"/>
            </w:r>
          </w:p>
        </w:tc>
      </w:tr>
      <w:tr w:rsidR="00A20885" w:rsidRPr="000F36FA" w14:paraId="79F5C403" w14:textId="77777777" w:rsidTr="00286093">
        <w:tc>
          <w:tcPr>
            <w:tcW w:w="847" w:type="dxa"/>
            <w:tcPrChange w:id="2310" w:author="Stephen Michell" w:date="2016-09-18T04:53:00Z">
              <w:tcPr>
                <w:tcW w:w="847" w:type="dxa"/>
              </w:tcPr>
            </w:tcPrChange>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Change w:id="2311" w:author="Stephen Michell" w:date="2016-09-18T04:53:00Z">
              <w:tcPr>
                <w:tcW w:w="7091" w:type="dxa"/>
              </w:tcPr>
            </w:tcPrChange>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29" w:type="dxa"/>
            <w:tcPrChange w:id="2312" w:author="Stephen Michell" w:date="2016-09-18T04:53:00Z">
              <w:tcPr>
                <w:tcW w:w="1170" w:type="dxa"/>
              </w:tcPr>
            </w:tcPrChange>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Change w:id="2313" w:author="Stephen Michell" w:date="2016-09-18T04:53:00Z">
              <w:tcPr>
                <w:tcW w:w="1318" w:type="dxa"/>
              </w:tcPr>
            </w:tcPrChange>
          </w:tcPr>
          <w:p w14:paraId="7F9E60D5" w14:textId="3B44229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14" w:author="Stephen Michell" w:date="2016-11-21T10:44:00Z">
              <w:r w:rsidR="00C16324">
                <w:rPr>
                  <w:rFonts w:ascii="Courier New" w:hAnsi="Courier New" w:cs="Courier New"/>
                  <w:i/>
                  <w:noProof/>
                  <w:color w:val="0070C0"/>
                  <w:u w:val="single"/>
                </w:rPr>
                <w:t>59</w:t>
              </w:r>
            </w:ins>
            <w:del w:id="2315" w:author="Stephen Michell" w:date="2016-09-17T13:17:00Z">
              <w:r w:rsidR="002343A8" w:rsidDel="002F5783">
                <w:rPr>
                  <w:rFonts w:ascii="Courier New" w:hAnsi="Courier New" w:cs="Courier New"/>
                  <w:i/>
                  <w:noProof/>
                  <w:color w:val="0070C0"/>
                  <w:u w:val="single"/>
                </w:rPr>
                <w:delText>58</w:delText>
              </w:r>
            </w:del>
            <w:r w:rsidRPr="00B35625">
              <w:rPr>
                <w:rFonts w:ascii="Courier New" w:hAnsi="Courier New" w:cs="Courier New"/>
                <w:i/>
                <w:color w:val="0070C0"/>
                <w:u w:val="single"/>
              </w:rPr>
              <w:fldChar w:fldCharType="end"/>
            </w:r>
          </w:p>
        </w:tc>
      </w:tr>
      <w:tr w:rsidR="00A20885" w:rsidRPr="000F36FA" w14:paraId="7BE67355" w14:textId="77777777" w:rsidTr="00286093">
        <w:tc>
          <w:tcPr>
            <w:tcW w:w="847" w:type="dxa"/>
            <w:tcPrChange w:id="2316" w:author="Stephen Michell" w:date="2016-09-18T04:53:00Z">
              <w:tcPr>
                <w:tcW w:w="847" w:type="dxa"/>
              </w:tcPr>
            </w:tcPrChange>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Change w:id="2317" w:author="Stephen Michell" w:date="2016-09-18T04:53:00Z">
              <w:tcPr>
                <w:tcW w:w="7091" w:type="dxa"/>
              </w:tcPr>
            </w:tcPrChange>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29" w:type="dxa"/>
            <w:tcPrChange w:id="2318" w:author="Stephen Michell" w:date="2016-09-18T04:53:00Z">
              <w:tcPr>
                <w:tcW w:w="1170" w:type="dxa"/>
              </w:tcPr>
            </w:tcPrChange>
          </w:tcPr>
          <w:p w14:paraId="1649ACB0" w14:textId="12B72EB5"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4D7868">
              <w:rPr>
                <w:rFonts w:ascii="Courier New" w:hAnsi="Courier New" w:cs="Courier New"/>
              </w:rPr>
              <w:t>7</w:t>
            </w:r>
          </w:p>
        </w:tc>
        <w:tc>
          <w:tcPr>
            <w:tcW w:w="1981" w:type="dxa"/>
            <w:tcPrChange w:id="2319" w:author="Stephen Michell" w:date="2016-09-18T04:53:00Z">
              <w:tcPr>
                <w:tcW w:w="1318" w:type="dxa"/>
              </w:tcPr>
            </w:tcPrChange>
          </w:tcPr>
          <w:p w14:paraId="2372885F" w14:textId="2839A78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20" w:author="Stephen Michell" w:date="2016-11-21T10:44:00Z">
              <w:r w:rsidR="00C16324">
                <w:rPr>
                  <w:rFonts w:ascii="Courier New" w:hAnsi="Courier New" w:cs="Courier New"/>
                  <w:i/>
                  <w:noProof/>
                  <w:color w:val="0070C0"/>
                  <w:u w:val="single"/>
                </w:rPr>
                <w:t>91</w:t>
              </w:r>
            </w:ins>
            <w:del w:id="2321" w:author="Stephen Michell" w:date="2016-09-17T13:17:00Z">
              <w:r w:rsidR="002343A8" w:rsidDel="002F5783">
                <w:rPr>
                  <w:rFonts w:ascii="Courier New" w:hAnsi="Courier New" w:cs="Courier New"/>
                  <w:i/>
                  <w:noProof/>
                  <w:color w:val="0070C0"/>
                  <w:u w:val="single"/>
                </w:rPr>
                <w:delText>89</w:delText>
              </w:r>
            </w:del>
            <w:r w:rsidRPr="00B35625">
              <w:rPr>
                <w:rFonts w:ascii="Courier New" w:hAnsi="Courier New" w:cs="Courier New"/>
                <w:i/>
                <w:color w:val="0070C0"/>
                <w:u w:val="single"/>
              </w:rPr>
              <w:fldChar w:fldCharType="end"/>
            </w:r>
          </w:p>
        </w:tc>
      </w:tr>
      <w:tr w:rsidR="00A20885" w:rsidRPr="000F36FA" w14:paraId="024EAB07" w14:textId="77777777" w:rsidTr="00286093">
        <w:tc>
          <w:tcPr>
            <w:tcW w:w="847" w:type="dxa"/>
            <w:tcPrChange w:id="2322" w:author="Stephen Michell" w:date="2016-09-18T04:53:00Z">
              <w:tcPr>
                <w:tcW w:w="847" w:type="dxa"/>
              </w:tcPr>
            </w:tcPrChange>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Change w:id="2323" w:author="Stephen Michell" w:date="2016-09-18T04:53:00Z">
              <w:tcPr>
                <w:tcW w:w="7091" w:type="dxa"/>
              </w:tcPr>
            </w:tcPrChange>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29" w:type="dxa"/>
            <w:tcPrChange w:id="2324" w:author="Stephen Michell" w:date="2016-09-18T04:53:00Z">
              <w:tcPr>
                <w:tcW w:w="1170" w:type="dxa"/>
              </w:tcPr>
            </w:tcPrChange>
          </w:tcPr>
          <w:p w14:paraId="4BC2D56C" w14:textId="2540873C" w:rsidR="00A20885" w:rsidRPr="000F36FA" w:rsidRDefault="00A20885" w:rsidP="00A20885">
            <w:pPr>
              <w:pStyle w:val="PlainText"/>
              <w:rPr>
                <w:rFonts w:ascii="Courier New" w:hAnsi="Courier New" w:cs="Courier New"/>
              </w:rPr>
            </w:pPr>
            <w:r>
              <w:rPr>
                <w:rFonts w:ascii="Courier New" w:hAnsi="Courier New" w:cs="Courier New"/>
              </w:rPr>
              <w:t>7.2</w:t>
            </w:r>
            <w:r w:rsidR="004D7868">
              <w:rPr>
                <w:rFonts w:ascii="Courier New" w:hAnsi="Courier New" w:cs="Courier New"/>
              </w:rPr>
              <w:t>4</w:t>
            </w:r>
          </w:p>
        </w:tc>
        <w:tc>
          <w:tcPr>
            <w:tcW w:w="1981" w:type="dxa"/>
            <w:tcPrChange w:id="2325" w:author="Stephen Michell" w:date="2016-09-18T04:53:00Z">
              <w:tcPr>
                <w:tcW w:w="1318" w:type="dxa"/>
              </w:tcPr>
            </w:tcPrChange>
          </w:tcPr>
          <w:p w14:paraId="0C826AFA" w14:textId="3D79A3C5"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_Ref353452471 \h </w:instrText>
            </w:r>
            <w:r>
              <w:rPr>
                <w:rFonts w:ascii="Courier New" w:hAnsi="Courier New" w:cs="Courier New"/>
                <w:i/>
                <w:color w:val="0070C0"/>
                <w:u w:val="single"/>
              </w:rPr>
              <w:fldChar w:fldCharType="separate"/>
            </w:r>
            <w:ins w:id="2326" w:author="Stephen Michell" w:date="2016-11-21T10:44:00Z">
              <w:r w:rsidR="00C16324">
                <w:rPr>
                  <w:rFonts w:ascii="Courier New" w:hAnsi="Courier New" w:cs="Courier New"/>
                  <w:b/>
                  <w:i/>
                  <w:noProof/>
                  <w:color w:val="0070C0"/>
                  <w:u w:val="single"/>
                </w:rPr>
                <w:t>Error! Bookmark not defined.</w:t>
              </w:r>
            </w:ins>
            <w:del w:id="2327" w:author="Stephen Michell" w:date="2016-09-17T13:17:00Z">
              <w:r w:rsidR="002343A8" w:rsidDel="002F5783">
                <w:rPr>
                  <w:rFonts w:ascii="Courier New" w:hAnsi="Courier New" w:cs="Courier New"/>
                  <w:i/>
                  <w:noProof/>
                  <w:color w:val="0070C0"/>
                  <w:u w:val="single"/>
                </w:rPr>
                <w:delText>146</w:delText>
              </w:r>
            </w:del>
            <w:r>
              <w:rPr>
                <w:rFonts w:ascii="Courier New" w:hAnsi="Courier New" w:cs="Courier New"/>
                <w:i/>
                <w:color w:val="0070C0"/>
                <w:u w:val="single"/>
              </w:rPr>
              <w:fldChar w:fldCharType="end"/>
            </w:r>
          </w:p>
        </w:tc>
      </w:tr>
      <w:tr w:rsidR="00A20885" w:rsidRPr="000F36FA" w14:paraId="1E0D9222" w14:textId="77777777" w:rsidTr="00286093">
        <w:tc>
          <w:tcPr>
            <w:tcW w:w="847" w:type="dxa"/>
            <w:tcPrChange w:id="2328" w:author="Stephen Michell" w:date="2016-09-18T04:53:00Z">
              <w:tcPr>
                <w:tcW w:w="847" w:type="dxa"/>
              </w:tcPr>
            </w:tcPrChange>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Change w:id="2329" w:author="Stephen Michell" w:date="2016-09-18T04:53:00Z">
              <w:tcPr>
                <w:tcW w:w="7091" w:type="dxa"/>
              </w:tcPr>
            </w:tcPrChange>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29" w:type="dxa"/>
            <w:tcPrChange w:id="2330" w:author="Stephen Michell" w:date="2016-09-18T04:53:00Z">
              <w:tcPr>
                <w:tcW w:w="1170" w:type="dxa"/>
              </w:tcPr>
            </w:tcPrChange>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Change w:id="2331" w:author="Stephen Michell" w:date="2016-09-18T04:53:00Z">
              <w:tcPr>
                <w:tcW w:w="1318" w:type="dxa"/>
              </w:tcPr>
            </w:tcPrChange>
          </w:tcPr>
          <w:p w14:paraId="0C25B7EC" w14:textId="62FD5B86"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32" w:author="Stephen Michell" w:date="2016-11-21T10:44:00Z">
              <w:r w:rsidR="00C16324">
                <w:rPr>
                  <w:rFonts w:ascii="Courier New" w:hAnsi="Courier New" w:cs="Courier New"/>
                  <w:i/>
                  <w:noProof/>
                  <w:color w:val="0070C0"/>
                  <w:u w:val="single"/>
                </w:rPr>
                <w:t>41</w:t>
              </w:r>
            </w:ins>
            <w:del w:id="2333" w:author="Stephen Michell" w:date="2016-09-17T13:17:00Z">
              <w:r w:rsidR="002343A8" w:rsidDel="002F5783">
                <w:rPr>
                  <w:rFonts w:ascii="Courier New" w:hAnsi="Courier New" w:cs="Courier New"/>
                  <w:i/>
                  <w:noProof/>
                  <w:color w:val="0070C0"/>
                  <w:u w:val="single"/>
                </w:rPr>
                <w:delText>40</w:delText>
              </w:r>
            </w:del>
            <w:r w:rsidRPr="00B35625">
              <w:rPr>
                <w:rFonts w:ascii="Courier New" w:hAnsi="Courier New" w:cs="Courier New"/>
                <w:i/>
                <w:color w:val="0070C0"/>
                <w:u w:val="single"/>
              </w:rPr>
              <w:fldChar w:fldCharType="end"/>
            </w:r>
          </w:p>
        </w:tc>
      </w:tr>
      <w:tr w:rsidR="00A20885" w:rsidRPr="000F36FA" w14:paraId="7D21109A" w14:textId="77777777" w:rsidTr="00286093">
        <w:tc>
          <w:tcPr>
            <w:tcW w:w="847" w:type="dxa"/>
            <w:tcPrChange w:id="2334" w:author="Stephen Michell" w:date="2016-09-18T04:53:00Z">
              <w:tcPr>
                <w:tcW w:w="847" w:type="dxa"/>
              </w:tcPr>
            </w:tcPrChange>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Change w:id="2335" w:author="Stephen Michell" w:date="2016-09-18T04:53:00Z">
              <w:tcPr>
                <w:tcW w:w="7091" w:type="dxa"/>
              </w:tcPr>
            </w:tcPrChange>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29" w:type="dxa"/>
            <w:tcPrChange w:id="2336" w:author="Stephen Michell" w:date="2016-09-18T04:53:00Z">
              <w:tcPr>
                <w:tcW w:w="1170" w:type="dxa"/>
              </w:tcPr>
            </w:tcPrChange>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Change w:id="2337" w:author="Stephen Michell" w:date="2016-09-18T04:53:00Z">
              <w:tcPr>
                <w:tcW w:w="1318" w:type="dxa"/>
              </w:tcPr>
            </w:tcPrChange>
          </w:tcPr>
          <w:p w14:paraId="5A2FF6EF" w14:textId="1F6454A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38" w:author="Stephen Michell" w:date="2016-11-21T10:44:00Z">
              <w:r w:rsidR="00C16324">
                <w:rPr>
                  <w:rFonts w:ascii="Courier New" w:hAnsi="Courier New" w:cs="Courier New"/>
                  <w:i/>
                  <w:noProof/>
                  <w:color w:val="0070C0"/>
                  <w:u w:val="single"/>
                </w:rPr>
                <w:t>33</w:t>
              </w:r>
            </w:ins>
            <w:del w:id="2339" w:author="Stephen Michell" w:date="2016-09-17T13:17:00Z">
              <w:r w:rsidR="002343A8" w:rsidDel="002F5783">
                <w:rPr>
                  <w:rFonts w:ascii="Courier New" w:hAnsi="Courier New" w:cs="Courier New"/>
                  <w:i/>
                  <w:noProof/>
                  <w:color w:val="0070C0"/>
                  <w:u w:val="single"/>
                </w:rPr>
                <w:delText>32</w:delText>
              </w:r>
            </w:del>
            <w:r w:rsidRPr="00B35625">
              <w:rPr>
                <w:rFonts w:ascii="Courier New" w:hAnsi="Courier New" w:cs="Courier New"/>
                <w:i/>
                <w:color w:val="0070C0"/>
                <w:u w:val="single"/>
              </w:rPr>
              <w:fldChar w:fldCharType="end"/>
            </w:r>
          </w:p>
        </w:tc>
      </w:tr>
      <w:tr w:rsidR="00A20885" w:rsidRPr="000F36FA" w14:paraId="6D77F05C" w14:textId="77777777" w:rsidTr="00286093">
        <w:tc>
          <w:tcPr>
            <w:tcW w:w="847" w:type="dxa"/>
            <w:tcPrChange w:id="2340" w:author="Stephen Michell" w:date="2016-09-18T04:53:00Z">
              <w:tcPr>
                <w:tcW w:w="847" w:type="dxa"/>
              </w:tcPr>
            </w:tcPrChange>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Change w:id="2341" w:author="Stephen Michell" w:date="2016-09-18T04:53:00Z">
              <w:tcPr>
                <w:tcW w:w="7091" w:type="dxa"/>
              </w:tcPr>
            </w:tcPrChange>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29" w:type="dxa"/>
            <w:tcPrChange w:id="2342" w:author="Stephen Michell" w:date="2016-09-18T04:53:00Z">
              <w:tcPr>
                <w:tcW w:w="1170" w:type="dxa"/>
              </w:tcPr>
            </w:tcPrChange>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Change w:id="2343" w:author="Stephen Michell" w:date="2016-09-18T04:53:00Z">
              <w:tcPr>
                <w:tcW w:w="1318" w:type="dxa"/>
              </w:tcPr>
            </w:tcPrChange>
          </w:tcPr>
          <w:p w14:paraId="2BA4D479" w14:textId="1847AE2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44" w:author="Stephen Michell" w:date="2016-11-21T10:44:00Z">
              <w:r w:rsidR="00C16324">
                <w:rPr>
                  <w:rFonts w:ascii="Courier New" w:hAnsi="Courier New" w:cs="Courier New"/>
                  <w:i/>
                  <w:noProof/>
                  <w:color w:val="0070C0"/>
                  <w:u w:val="single"/>
                </w:rPr>
                <w:t>34</w:t>
              </w:r>
            </w:ins>
            <w:del w:id="2345" w:author="Stephen Michell" w:date="2016-09-17T13:17:00Z">
              <w:r w:rsidR="002343A8" w:rsidDel="002F5783">
                <w:rPr>
                  <w:rFonts w:ascii="Courier New" w:hAnsi="Courier New" w:cs="Courier New"/>
                  <w:i/>
                  <w:noProof/>
                  <w:color w:val="0070C0"/>
                  <w:u w:val="single"/>
                </w:rPr>
                <w:delText>33</w:delText>
              </w:r>
            </w:del>
            <w:r w:rsidRPr="00B35625">
              <w:rPr>
                <w:rFonts w:ascii="Courier New" w:hAnsi="Courier New" w:cs="Courier New"/>
                <w:i/>
                <w:color w:val="0070C0"/>
                <w:u w:val="single"/>
              </w:rPr>
              <w:fldChar w:fldCharType="end"/>
            </w:r>
          </w:p>
        </w:tc>
      </w:tr>
      <w:tr w:rsidR="00A20885" w:rsidRPr="000F36FA" w14:paraId="3BB17DF4" w14:textId="77777777" w:rsidTr="00286093">
        <w:tc>
          <w:tcPr>
            <w:tcW w:w="847" w:type="dxa"/>
            <w:tcPrChange w:id="2346" w:author="Stephen Michell" w:date="2016-09-18T04:53:00Z">
              <w:tcPr>
                <w:tcW w:w="847" w:type="dxa"/>
              </w:tcPr>
            </w:tcPrChange>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Change w:id="2347" w:author="Stephen Michell" w:date="2016-09-18T04:53:00Z">
              <w:tcPr>
                <w:tcW w:w="7091" w:type="dxa"/>
              </w:tcPr>
            </w:tcPrChange>
          </w:tcPr>
          <w:p w14:paraId="7970CA91" w14:textId="00D12385"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ins w:id="2348" w:author="Stephen Michell" w:date="2016-09-18T04:59:00Z">
              <w:r w:rsidR="00B35268">
                <w:rPr>
                  <w:rFonts w:ascii="Courier New" w:hAnsi="Courier New" w:cs="Courier New"/>
                </w:rPr>
                <w:t xml:space="preserve"> and Heap Fragmentation</w:t>
              </w:r>
            </w:ins>
          </w:p>
        </w:tc>
        <w:tc>
          <w:tcPr>
            <w:tcW w:w="1129" w:type="dxa"/>
            <w:tcPrChange w:id="2349" w:author="Stephen Michell" w:date="2016-09-18T04:53:00Z">
              <w:tcPr>
                <w:tcW w:w="1170" w:type="dxa"/>
              </w:tcPr>
            </w:tcPrChange>
          </w:tcPr>
          <w:p w14:paraId="771810D0" w14:textId="6BB8995A"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Change w:id="2350" w:author="Stephen Michell" w:date="2016-09-18T04:53:00Z">
              <w:tcPr>
                <w:tcW w:w="1318" w:type="dxa"/>
              </w:tcPr>
            </w:tcPrChange>
          </w:tcPr>
          <w:p w14:paraId="7149EA61" w14:textId="07728CC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51" w:author="Stephen Michell" w:date="2016-11-21T10:44:00Z">
              <w:r w:rsidR="00C16324">
                <w:rPr>
                  <w:rFonts w:ascii="Courier New" w:hAnsi="Courier New" w:cs="Courier New"/>
                  <w:i/>
                  <w:noProof/>
                  <w:color w:val="0070C0"/>
                  <w:u w:val="single"/>
                </w:rPr>
                <w:t>77</w:t>
              </w:r>
            </w:ins>
            <w:del w:id="2352" w:author="Stephen Michell" w:date="2016-09-17T13:17:00Z">
              <w:r w:rsidR="002343A8" w:rsidDel="002F5783">
                <w:rPr>
                  <w:rFonts w:ascii="Courier New" w:hAnsi="Courier New" w:cs="Courier New"/>
                  <w:i/>
                  <w:noProof/>
                  <w:color w:val="0070C0"/>
                  <w:u w:val="single"/>
                </w:rPr>
                <w:delText>75</w:delText>
              </w:r>
            </w:del>
            <w:r w:rsidRPr="00B35625">
              <w:rPr>
                <w:rFonts w:ascii="Courier New" w:hAnsi="Courier New" w:cs="Courier New"/>
                <w:i/>
                <w:color w:val="0070C0"/>
                <w:u w:val="single"/>
              </w:rPr>
              <w:fldChar w:fldCharType="end"/>
            </w:r>
          </w:p>
        </w:tc>
      </w:tr>
      <w:tr w:rsidR="00A20885" w:rsidRPr="000F36FA" w14:paraId="19ABB4B3" w14:textId="77777777" w:rsidTr="00286093">
        <w:tc>
          <w:tcPr>
            <w:tcW w:w="847" w:type="dxa"/>
            <w:tcPrChange w:id="2353" w:author="Stephen Michell" w:date="2016-09-18T04:53:00Z">
              <w:tcPr>
                <w:tcW w:w="847" w:type="dxa"/>
              </w:tcPr>
            </w:tcPrChange>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Change w:id="2354" w:author="Stephen Michell" w:date="2016-09-18T04:53:00Z">
              <w:tcPr>
                <w:tcW w:w="7091" w:type="dxa"/>
              </w:tcPr>
            </w:tcPrChange>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29" w:type="dxa"/>
            <w:tcPrChange w:id="2355" w:author="Stephen Michell" w:date="2016-09-18T04:53:00Z">
              <w:tcPr>
                <w:tcW w:w="1170" w:type="dxa"/>
              </w:tcPr>
            </w:tcPrChange>
          </w:tcPr>
          <w:p w14:paraId="0C564234" w14:textId="6291FEF6" w:rsidR="00A20885" w:rsidRPr="000F36FA" w:rsidRDefault="004D7868" w:rsidP="00A20885">
            <w:pPr>
              <w:pStyle w:val="PlainText"/>
              <w:rPr>
                <w:rFonts w:ascii="Courier New" w:hAnsi="Courier New" w:cs="Courier New"/>
              </w:rPr>
            </w:pPr>
            <w:r>
              <w:rPr>
                <w:rFonts w:ascii="Courier New" w:hAnsi="Courier New" w:cs="Courier New"/>
              </w:rPr>
              <w:t>7.12</w:t>
            </w:r>
          </w:p>
        </w:tc>
        <w:tc>
          <w:tcPr>
            <w:tcW w:w="1981" w:type="dxa"/>
            <w:tcPrChange w:id="2356" w:author="Stephen Michell" w:date="2016-09-18T04:53:00Z">
              <w:tcPr>
                <w:tcW w:w="1318" w:type="dxa"/>
              </w:tcPr>
            </w:tcPrChange>
          </w:tcPr>
          <w:p w14:paraId="64367ECF" w14:textId="574626B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_Ref313957528 \h </w:instrText>
            </w:r>
            <w:r w:rsidRPr="00B35625">
              <w:rPr>
                <w:rFonts w:ascii="Courier New" w:hAnsi="Courier New" w:cs="Courier New"/>
                <w:i/>
                <w:color w:val="0070C0"/>
                <w:u w:val="single"/>
              </w:rPr>
              <w:fldChar w:fldCharType="separate"/>
            </w:r>
            <w:ins w:id="2357" w:author="Stephen Michell" w:date="2016-11-21T10:44:00Z">
              <w:r w:rsidR="00C16324">
                <w:rPr>
                  <w:rFonts w:ascii="Courier New" w:hAnsi="Courier New" w:cs="Courier New"/>
                  <w:b/>
                  <w:i/>
                  <w:noProof/>
                  <w:color w:val="0070C0"/>
                  <w:u w:val="single"/>
                </w:rPr>
                <w:t>Error! Bookmark not defined.</w:t>
              </w:r>
            </w:ins>
            <w:del w:id="2358" w:author="Stephen Michell" w:date="2016-09-17T13:17:00Z">
              <w:r w:rsidR="002343A8" w:rsidDel="002F5783">
                <w:rPr>
                  <w:rFonts w:ascii="Courier New" w:hAnsi="Courier New" w:cs="Courier New"/>
                  <w:i/>
                  <w:noProof/>
                  <w:color w:val="0070C0"/>
                  <w:u w:val="single"/>
                </w:rPr>
                <w:delText>137</w:delText>
              </w:r>
            </w:del>
            <w:r w:rsidRPr="00B35625">
              <w:rPr>
                <w:rFonts w:ascii="Courier New" w:hAnsi="Courier New" w:cs="Courier New"/>
                <w:i/>
                <w:color w:val="0070C0"/>
                <w:u w:val="single"/>
              </w:rPr>
              <w:fldChar w:fldCharType="end"/>
            </w:r>
          </w:p>
        </w:tc>
      </w:tr>
      <w:tr w:rsidR="00A20885" w:rsidRPr="000F36FA" w14:paraId="5D4C8A7D" w14:textId="77777777" w:rsidTr="00286093">
        <w:tc>
          <w:tcPr>
            <w:tcW w:w="847" w:type="dxa"/>
            <w:tcPrChange w:id="2359" w:author="Stephen Michell" w:date="2016-09-18T04:53:00Z">
              <w:tcPr>
                <w:tcW w:w="847" w:type="dxa"/>
              </w:tcPr>
            </w:tcPrChange>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Change w:id="2360" w:author="Stephen Michell" w:date="2016-09-18T04:53:00Z">
              <w:tcPr>
                <w:tcW w:w="7091" w:type="dxa"/>
              </w:tcPr>
            </w:tcPrChange>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29" w:type="dxa"/>
            <w:tcPrChange w:id="2361" w:author="Stephen Michell" w:date="2016-09-18T04:53:00Z">
              <w:tcPr>
                <w:tcW w:w="1170" w:type="dxa"/>
              </w:tcPr>
            </w:tcPrChange>
          </w:tcPr>
          <w:p w14:paraId="2002BF53" w14:textId="1B711B68" w:rsidR="00A20885" w:rsidRPr="000F36FA" w:rsidRDefault="00EE1134" w:rsidP="00A20885">
            <w:pPr>
              <w:pStyle w:val="PlainText"/>
              <w:rPr>
                <w:rFonts w:ascii="Courier New" w:hAnsi="Courier New" w:cs="Courier New"/>
              </w:rPr>
            </w:pPr>
            <w:r>
              <w:rPr>
                <w:rFonts w:ascii="Courier New" w:hAnsi="Courier New" w:cs="Courier New"/>
              </w:rPr>
              <w:t>7.8</w:t>
            </w:r>
          </w:p>
        </w:tc>
        <w:tc>
          <w:tcPr>
            <w:tcW w:w="1981" w:type="dxa"/>
            <w:tcPrChange w:id="2362" w:author="Stephen Michell" w:date="2016-09-18T04:53:00Z">
              <w:tcPr>
                <w:tcW w:w="1318" w:type="dxa"/>
              </w:tcPr>
            </w:tcPrChange>
          </w:tcPr>
          <w:p w14:paraId="2472A5BA" w14:textId="11AFBCA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_Ref313957593 \h </w:instrText>
            </w:r>
            <w:r w:rsidRPr="00B35625">
              <w:rPr>
                <w:rFonts w:ascii="Courier New" w:hAnsi="Courier New" w:cs="Courier New"/>
                <w:i/>
                <w:color w:val="0070C0"/>
                <w:u w:val="single"/>
              </w:rPr>
              <w:fldChar w:fldCharType="separate"/>
            </w:r>
            <w:ins w:id="2363" w:author="Stephen Michell" w:date="2016-11-21T10:44:00Z">
              <w:r w:rsidR="00C16324">
                <w:rPr>
                  <w:rFonts w:ascii="Courier New" w:hAnsi="Courier New" w:cs="Courier New"/>
                  <w:b/>
                  <w:i/>
                  <w:noProof/>
                  <w:color w:val="0070C0"/>
                  <w:u w:val="single"/>
                </w:rPr>
                <w:t>Error! Bookmark not defined.</w:t>
              </w:r>
            </w:ins>
            <w:del w:id="2364" w:author="Stephen Michell" w:date="2016-09-17T13:17:00Z">
              <w:r w:rsidR="002343A8" w:rsidDel="002F5783">
                <w:rPr>
                  <w:rFonts w:ascii="Courier New" w:hAnsi="Courier New" w:cs="Courier New"/>
                  <w:i/>
                  <w:noProof/>
                  <w:color w:val="0070C0"/>
                  <w:u w:val="single"/>
                </w:rPr>
                <w:delText>120</w:delText>
              </w:r>
            </w:del>
            <w:r w:rsidRPr="00B35625">
              <w:rPr>
                <w:rFonts w:ascii="Courier New" w:hAnsi="Courier New" w:cs="Courier New"/>
                <w:i/>
                <w:color w:val="0070C0"/>
                <w:u w:val="single"/>
              </w:rPr>
              <w:fldChar w:fldCharType="end"/>
            </w:r>
          </w:p>
        </w:tc>
      </w:tr>
      <w:tr w:rsidR="00A20885" w:rsidRPr="000F36FA" w14:paraId="0CAD7E25" w14:textId="77777777" w:rsidTr="00286093">
        <w:tc>
          <w:tcPr>
            <w:tcW w:w="847" w:type="dxa"/>
            <w:tcPrChange w:id="2365" w:author="Stephen Michell" w:date="2016-09-18T04:53:00Z">
              <w:tcPr>
                <w:tcW w:w="847" w:type="dxa"/>
              </w:tcPr>
            </w:tcPrChange>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Change w:id="2366" w:author="Stephen Michell" w:date="2016-09-18T04:53:00Z">
              <w:tcPr>
                <w:tcW w:w="7091" w:type="dxa"/>
              </w:tcPr>
            </w:tcPrChange>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29" w:type="dxa"/>
            <w:tcPrChange w:id="2367" w:author="Stephen Michell" w:date="2016-09-18T04:53:00Z">
              <w:tcPr>
                <w:tcW w:w="1170" w:type="dxa"/>
              </w:tcPr>
            </w:tcPrChange>
          </w:tcPr>
          <w:p w14:paraId="715C2145" w14:textId="5D8DD87E" w:rsidR="00A20885" w:rsidRPr="000F36FA" w:rsidRDefault="00EE1134" w:rsidP="00A20885">
            <w:pPr>
              <w:pStyle w:val="PlainText"/>
              <w:rPr>
                <w:rFonts w:ascii="Courier New" w:hAnsi="Courier New" w:cs="Courier New"/>
              </w:rPr>
            </w:pPr>
            <w:r>
              <w:rPr>
                <w:rFonts w:ascii="Courier New" w:hAnsi="Courier New" w:cs="Courier New"/>
              </w:rPr>
              <w:t>7.9</w:t>
            </w:r>
          </w:p>
        </w:tc>
        <w:tc>
          <w:tcPr>
            <w:tcW w:w="1981" w:type="dxa"/>
            <w:tcPrChange w:id="2368" w:author="Stephen Michell" w:date="2016-09-18T04:53:00Z">
              <w:tcPr>
                <w:tcW w:w="1318" w:type="dxa"/>
              </w:tcPr>
            </w:tcPrChange>
          </w:tcPr>
          <w:p w14:paraId="76754A3A" w14:textId="535B2A1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_Ref313957600 \h </w:instrText>
            </w:r>
            <w:r w:rsidRPr="00B35625">
              <w:rPr>
                <w:rFonts w:ascii="Courier New" w:hAnsi="Courier New" w:cs="Courier New"/>
                <w:i/>
                <w:color w:val="0070C0"/>
                <w:u w:val="single"/>
              </w:rPr>
              <w:fldChar w:fldCharType="separate"/>
            </w:r>
            <w:ins w:id="2369" w:author="Stephen Michell" w:date="2016-11-21T10:44:00Z">
              <w:r w:rsidR="00C16324">
                <w:rPr>
                  <w:rFonts w:ascii="Courier New" w:hAnsi="Courier New" w:cs="Courier New"/>
                  <w:b/>
                  <w:i/>
                  <w:noProof/>
                  <w:color w:val="0070C0"/>
                  <w:u w:val="single"/>
                </w:rPr>
                <w:t>Error! Bookmark not defined.</w:t>
              </w:r>
            </w:ins>
            <w:del w:id="2370" w:author="Stephen Michell" w:date="2016-09-17T13:17:00Z">
              <w:r w:rsidR="002343A8" w:rsidDel="002F5783">
                <w:rPr>
                  <w:rFonts w:ascii="Courier New" w:hAnsi="Courier New" w:cs="Courier New"/>
                  <w:i/>
                  <w:noProof/>
                  <w:color w:val="0070C0"/>
                  <w:u w:val="single"/>
                </w:rPr>
                <w:delText>122</w:delText>
              </w:r>
            </w:del>
            <w:r w:rsidRPr="00B35625">
              <w:rPr>
                <w:rFonts w:ascii="Courier New" w:hAnsi="Courier New" w:cs="Courier New"/>
                <w:i/>
                <w:color w:val="0070C0"/>
                <w:u w:val="single"/>
              </w:rPr>
              <w:fldChar w:fldCharType="end"/>
            </w:r>
          </w:p>
        </w:tc>
      </w:tr>
      <w:tr w:rsidR="00A20885" w:rsidRPr="000F36FA" w14:paraId="37C3D890" w14:textId="77777777" w:rsidTr="00286093">
        <w:tc>
          <w:tcPr>
            <w:tcW w:w="847" w:type="dxa"/>
            <w:tcPrChange w:id="2371" w:author="Stephen Michell" w:date="2016-09-18T04:53:00Z">
              <w:tcPr>
                <w:tcW w:w="847" w:type="dxa"/>
              </w:tcPr>
            </w:tcPrChange>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Change w:id="2372" w:author="Stephen Michell" w:date="2016-09-18T04:53:00Z">
              <w:tcPr>
                <w:tcW w:w="7091" w:type="dxa"/>
              </w:tcPr>
            </w:tcPrChange>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29" w:type="dxa"/>
            <w:tcPrChange w:id="2373" w:author="Stephen Michell" w:date="2016-09-18T04:53:00Z">
              <w:tcPr>
                <w:tcW w:w="1170" w:type="dxa"/>
              </w:tcPr>
            </w:tcPrChange>
          </w:tcPr>
          <w:p w14:paraId="2787DCAE" w14:textId="0515083B" w:rsidR="00A20885" w:rsidRPr="000F36FA" w:rsidRDefault="00EE1134" w:rsidP="00A20885">
            <w:pPr>
              <w:pStyle w:val="PlainText"/>
              <w:rPr>
                <w:rFonts w:ascii="Courier New" w:hAnsi="Courier New" w:cs="Courier New"/>
              </w:rPr>
            </w:pPr>
            <w:r>
              <w:rPr>
                <w:rFonts w:ascii="Courier New" w:hAnsi="Courier New" w:cs="Courier New"/>
              </w:rPr>
              <w:t>7.15</w:t>
            </w:r>
          </w:p>
        </w:tc>
        <w:tc>
          <w:tcPr>
            <w:tcW w:w="1981" w:type="dxa"/>
            <w:tcPrChange w:id="2374" w:author="Stephen Michell" w:date="2016-09-18T04:53:00Z">
              <w:tcPr>
                <w:tcW w:w="1318" w:type="dxa"/>
              </w:tcPr>
            </w:tcPrChange>
          </w:tcPr>
          <w:p w14:paraId="2229C6FF" w14:textId="275E8D2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_Ref313957538 \h </w:instrText>
            </w:r>
            <w:r w:rsidRPr="00B35625">
              <w:rPr>
                <w:rFonts w:ascii="Courier New" w:hAnsi="Courier New" w:cs="Courier New"/>
                <w:i/>
                <w:color w:val="0070C0"/>
                <w:u w:val="single"/>
              </w:rPr>
              <w:fldChar w:fldCharType="separate"/>
            </w:r>
            <w:ins w:id="2375" w:author="Stephen Michell" w:date="2016-11-21T10:44:00Z">
              <w:r w:rsidR="00C16324">
                <w:rPr>
                  <w:rFonts w:ascii="Courier New" w:hAnsi="Courier New" w:cs="Courier New"/>
                  <w:b/>
                  <w:i/>
                  <w:noProof/>
                  <w:color w:val="0070C0"/>
                  <w:u w:val="single"/>
                </w:rPr>
                <w:t>Error! Bookmark not defined.</w:t>
              </w:r>
            </w:ins>
            <w:del w:id="2376" w:author="Stephen Michell" w:date="2016-09-17T13:17:00Z">
              <w:r w:rsidR="002343A8" w:rsidDel="002F5783">
                <w:rPr>
                  <w:rFonts w:ascii="Courier New" w:hAnsi="Courier New" w:cs="Courier New"/>
                  <w:i/>
                  <w:noProof/>
                  <w:color w:val="0070C0"/>
                  <w:u w:val="single"/>
                </w:rPr>
                <w:delText>141</w:delText>
              </w:r>
            </w:del>
            <w:r w:rsidRPr="00B35625">
              <w:rPr>
                <w:rFonts w:ascii="Courier New" w:hAnsi="Courier New" w:cs="Courier New"/>
                <w:i/>
                <w:color w:val="0070C0"/>
                <w:u w:val="single"/>
              </w:rPr>
              <w:fldChar w:fldCharType="end"/>
            </w:r>
          </w:p>
        </w:tc>
      </w:tr>
      <w:tr w:rsidR="00A20885" w:rsidRPr="000F36FA" w14:paraId="31C24F55" w14:textId="77777777" w:rsidTr="00286093">
        <w:tc>
          <w:tcPr>
            <w:tcW w:w="847" w:type="dxa"/>
            <w:tcPrChange w:id="2377" w:author="Stephen Michell" w:date="2016-09-18T04:53:00Z">
              <w:tcPr>
                <w:tcW w:w="847" w:type="dxa"/>
              </w:tcPr>
            </w:tcPrChange>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Change w:id="2378" w:author="Stephen Michell" w:date="2016-09-18T04:53:00Z">
              <w:tcPr>
                <w:tcW w:w="7091" w:type="dxa"/>
              </w:tcPr>
            </w:tcPrChange>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29" w:type="dxa"/>
            <w:tcPrChange w:id="2379" w:author="Stephen Michell" w:date="2016-09-18T04:53:00Z">
              <w:tcPr>
                <w:tcW w:w="1170" w:type="dxa"/>
              </w:tcPr>
            </w:tcPrChange>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Change w:id="2380" w:author="Stephen Michell" w:date="2016-09-18T04:53:00Z">
              <w:tcPr>
                <w:tcW w:w="1318" w:type="dxa"/>
              </w:tcPr>
            </w:tcPrChange>
          </w:tcPr>
          <w:p w14:paraId="65135575" w14:textId="47DAFAB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81" w:author="Stephen Michell" w:date="2016-11-21T10:44:00Z">
              <w:r w:rsidR="00C16324">
                <w:rPr>
                  <w:rFonts w:ascii="Courier New" w:hAnsi="Courier New" w:cs="Courier New"/>
                  <w:i/>
                  <w:noProof/>
                  <w:color w:val="0070C0"/>
                  <w:u w:val="single"/>
                </w:rPr>
                <w:t>54</w:t>
              </w:r>
            </w:ins>
            <w:del w:id="2382" w:author="Stephen Michell" w:date="2016-09-17T13:17:00Z">
              <w:r w:rsidR="002343A8" w:rsidDel="002F5783">
                <w:rPr>
                  <w:rFonts w:ascii="Courier New" w:hAnsi="Courier New" w:cs="Courier New"/>
                  <w:i/>
                  <w:noProof/>
                  <w:color w:val="0070C0"/>
                  <w:u w:val="single"/>
                </w:rPr>
                <w:delText>53</w:delText>
              </w:r>
            </w:del>
            <w:r w:rsidRPr="00B35625">
              <w:rPr>
                <w:rFonts w:ascii="Courier New" w:hAnsi="Courier New" w:cs="Courier New"/>
                <w:i/>
                <w:color w:val="0070C0"/>
                <w:u w:val="single"/>
              </w:rPr>
              <w:fldChar w:fldCharType="end"/>
            </w:r>
          </w:p>
        </w:tc>
      </w:tr>
      <w:tr w:rsidR="00A20885" w:rsidRPr="000F36FA" w14:paraId="7562BE80" w14:textId="77777777" w:rsidTr="00286093">
        <w:tc>
          <w:tcPr>
            <w:tcW w:w="847" w:type="dxa"/>
            <w:tcPrChange w:id="2383" w:author="Stephen Michell" w:date="2016-09-18T04:53:00Z">
              <w:tcPr>
                <w:tcW w:w="847" w:type="dxa"/>
              </w:tcPr>
            </w:tcPrChange>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6469" w:type="dxa"/>
            <w:tcPrChange w:id="2384" w:author="Stephen Michell" w:date="2016-09-18T04:53:00Z">
              <w:tcPr>
                <w:tcW w:w="7091" w:type="dxa"/>
              </w:tcPr>
            </w:tcPrChange>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29" w:type="dxa"/>
            <w:tcPrChange w:id="2385" w:author="Stephen Michell" w:date="2016-09-18T04:53:00Z">
              <w:tcPr>
                <w:tcW w:w="1170" w:type="dxa"/>
              </w:tcPr>
            </w:tcPrChange>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981" w:type="dxa"/>
            <w:tcPrChange w:id="2386" w:author="Stephen Michell" w:date="2016-09-18T04:53:00Z">
              <w:tcPr>
                <w:tcW w:w="1318" w:type="dxa"/>
              </w:tcPr>
            </w:tcPrChange>
          </w:tcPr>
          <w:p w14:paraId="648C4C94" w14:textId="630A09A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_Ref313957584 \h </w:instrText>
            </w:r>
            <w:r w:rsidRPr="00B35625">
              <w:rPr>
                <w:rFonts w:ascii="Courier New" w:hAnsi="Courier New" w:cs="Courier New"/>
                <w:i/>
                <w:color w:val="0070C0"/>
                <w:u w:val="single"/>
              </w:rPr>
              <w:fldChar w:fldCharType="separate"/>
            </w:r>
            <w:ins w:id="2387" w:author="Stephen Michell" w:date="2016-11-21T10:44:00Z">
              <w:r w:rsidR="00C16324">
                <w:rPr>
                  <w:rFonts w:ascii="Courier New" w:hAnsi="Courier New" w:cs="Courier New"/>
                  <w:b/>
                  <w:i/>
                  <w:noProof/>
                  <w:color w:val="0070C0"/>
                  <w:u w:val="single"/>
                </w:rPr>
                <w:t>Error! Bookmark not defined.</w:t>
              </w:r>
            </w:ins>
            <w:del w:id="2388" w:author="Stephen Michell" w:date="2016-09-17T13:17:00Z">
              <w:r w:rsidR="002343A8" w:rsidDel="002F5783">
                <w:rPr>
                  <w:rFonts w:ascii="Courier New" w:hAnsi="Courier New" w:cs="Courier New"/>
                  <w:i/>
                  <w:noProof/>
                  <w:color w:val="0070C0"/>
                  <w:u w:val="single"/>
                </w:rPr>
                <w:delText>122</w:delText>
              </w:r>
            </w:del>
            <w:r w:rsidRPr="00B35625">
              <w:rPr>
                <w:rFonts w:ascii="Courier New" w:hAnsi="Courier New" w:cs="Courier New"/>
                <w:i/>
                <w:color w:val="0070C0"/>
                <w:u w:val="single"/>
              </w:rPr>
              <w:fldChar w:fldCharType="end"/>
            </w:r>
          </w:p>
        </w:tc>
      </w:tr>
      <w:tr w:rsidR="00A20885" w:rsidRPr="000F36FA" w14:paraId="12E16332" w14:textId="77777777" w:rsidTr="00286093">
        <w:tc>
          <w:tcPr>
            <w:tcW w:w="847" w:type="dxa"/>
            <w:tcPrChange w:id="2389" w:author="Stephen Michell" w:date="2016-09-18T04:53:00Z">
              <w:tcPr>
                <w:tcW w:w="847" w:type="dxa"/>
              </w:tcPr>
            </w:tcPrChange>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Change w:id="2390" w:author="Stephen Michell" w:date="2016-09-18T04:53:00Z">
              <w:tcPr>
                <w:tcW w:w="7091" w:type="dxa"/>
              </w:tcPr>
            </w:tcPrChange>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29" w:type="dxa"/>
            <w:tcPrChange w:id="2391" w:author="Stephen Michell" w:date="2016-09-18T04:53:00Z">
              <w:tcPr>
                <w:tcW w:w="1170" w:type="dxa"/>
              </w:tcPr>
            </w:tcPrChange>
          </w:tcPr>
          <w:p w14:paraId="6DB3DE4A" w14:textId="205D4CA8"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Change w:id="2392" w:author="Stephen Michell" w:date="2016-09-18T04:53:00Z">
              <w:tcPr>
                <w:tcW w:w="1318" w:type="dxa"/>
              </w:tcPr>
            </w:tcPrChange>
          </w:tcPr>
          <w:p w14:paraId="2863AC9A" w14:textId="40C6209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_Ref313957550 \h </w:instrText>
            </w:r>
            <w:r w:rsidRPr="00B35625">
              <w:rPr>
                <w:rFonts w:ascii="Courier New" w:hAnsi="Courier New" w:cs="Courier New"/>
                <w:i/>
                <w:color w:val="0070C0"/>
                <w:u w:val="single"/>
              </w:rPr>
              <w:fldChar w:fldCharType="separate"/>
            </w:r>
            <w:ins w:id="2393" w:author="Stephen Michell" w:date="2016-11-21T10:44:00Z">
              <w:r w:rsidR="00C16324">
                <w:rPr>
                  <w:rFonts w:ascii="Courier New" w:hAnsi="Courier New" w:cs="Courier New"/>
                  <w:b/>
                  <w:i/>
                  <w:noProof/>
                  <w:color w:val="0070C0"/>
                  <w:u w:val="single"/>
                </w:rPr>
                <w:t>Error! Bookmark not defined.</w:t>
              </w:r>
            </w:ins>
            <w:del w:id="2394" w:author="Stephen Michell" w:date="2016-09-17T13:17:00Z">
              <w:r w:rsidR="002343A8" w:rsidDel="002F5783">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5C77EA36" w14:textId="77777777" w:rsidTr="00286093">
        <w:tc>
          <w:tcPr>
            <w:tcW w:w="847" w:type="dxa"/>
            <w:tcPrChange w:id="2395" w:author="Stephen Michell" w:date="2016-09-18T04:53:00Z">
              <w:tcPr>
                <w:tcW w:w="847" w:type="dxa"/>
              </w:tcPr>
            </w:tcPrChange>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Change w:id="2396" w:author="Stephen Michell" w:date="2016-09-18T04:53:00Z">
              <w:tcPr>
                <w:tcW w:w="7091" w:type="dxa"/>
              </w:tcPr>
            </w:tcPrChange>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29" w:type="dxa"/>
            <w:tcPrChange w:id="2397" w:author="Stephen Michell" w:date="2016-09-18T04:53:00Z">
              <w:tcPr>
                <w:tcW w:w="1170" w:type="dxa"/>
              </w:tcPr>
            </w:tcPrChange>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Change w:id="2398" w:author="Stephen Michell" w:date="2016-09-18T04:53:00Z">
              <w:tcPr>
                <w:tcW w:w="1318" w:type="dxa"/>
              </w:tcPr>
            </w:tcPrChange>
          </w:tcPr>
          <w:p w14:paraId="6A446231" w14:textId="0112147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399" w:author="Stephen Michell" w:date="2016-11-21T10:44:00Z">
              <w:r w:rsidR="00C16324">
                <w:rPr>
                  <w:rFonts w:ascii="Courier New" w:hAnsi="Courier New" w:cs="Courier New"/>
                  <w:i/>
                  <w:noProof/>
                  <w:color w:val="0070C0"/>
                  <w:u w:val="single"/>
                </w:rPr>
                <w:t>30</w:t>
              </w:r>
            </w:ins>
            <w:del w:id="2400" w:author="Stephen Michell" w:date="2016-09-17T13:17:00Z">
              <w:r w:rsidR="002343A8" w:rsidDel="002F5783">
                <w:rPr>
                  <w:rFonts w:ascii="Courier New" w:hAnsi="Courier New" w:cs="Courier New"/>
                  <w:i/>
                  <w:noProof/>
                  <w:color w:val="0070C0"/>
                  <w:u w:val="single"/>
                </w:rPr>
                <w:delText>29</w:delText>
              </w:r>
            </w:del>
            <w:r w:rsidRPr="00B35625">
              <w:rPr>
                <w:rFonts w:ascii="Courier New" w:hAnsi="Courier New" w:cs="Courier New"/>
                <w:i/>
                <w:color w:val="0070C0"/>
                <w:u w:val="single"/>
              </w:rPr>
              <w:fldChar w:fldCharType="end"/>
            </w:r>
          </w:p>
        </w:tc>
      </w:tr>
      <w:tr w:rsidR="00A20885" w:rsidRPr="000F36FA" w14:paraId="5088F78D" w14:textId="77777777" w:rsidTr="00286093">
        <w:tc>
          <w:tcPr>
            <w:tcW w:w="847" w:type="dxa"/>
            <w:tcPrChange w:id="2401" w:author="Stephen Michell" w:date="2016-09-18T04:53:00Z">
              <w:tcPr>
                <w:tcW w:w="847" w:type="dxa"/>
              </w:tcPr>
            </w:tcPrChange>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Change w:id="2402" w:author="Stephen Michell" w:date="2016-09-18T04:53:00Z">
              <w:tcPr>
                <w:tcW w:w="7091" w:type="dxa"/>
              </w:tcPr>
            </w:tcPrChange>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29" w:type="dxa"/>
            <w:tcPrChange w:id="2403" w:author="Stephen Michell" w:date="2016-09-18T04:53:00Z">
              <w:tcPr>
                <w:tcW w:w="1170" w:type="dxa"/>
              </w:tcPr>
            </w:tcPrChange>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Change w:id="2404" w:author="Stephen Michell" w:date="2016-09-18T04:53:00Z">
              <w:tcPr>
                <w:tcW w:w="1318" w:type="dxa"/>
              </w:tcPr>
            </w:tcPrChange>
          </w:tcPr>
          <w:p w14:paraId="07EAAA03" w14:textId="6C98998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05" w:author="Stephen Michell" w:date="2016-11-21T10:44:00Z">
              <w:r w:rsidR="00C16324">
                <w:rPr>
                  <w:rFonts w:ascii="Courier New" w:hAnsi="Courier New" w:cs="Courier New"/>
                  <w:i/>
                  <w:noProof/>
                  <w:color w:val="0070C0"/>
                  <w:u w:val="single"/>
                </w:rPr>
                <w:t>28</w:t>
              </w:r>
            </w:ins>
            <w:del w:id="2406" w:author="Stephen Michell" w:date="2016-09-17T13:17:00Z">
              <w:r w:rsidR="002343A8" w:rsidDel="002F5783">
                <w:rPr>
                  <w:rFonts w:ascii="Courier New" w:hAnsi="Courier New" w:cs="Courier New"/>
                  <w:i/>
                  <w:noProof/>
                  <w:color w:val="0070C0"/>
                  <w:u w:val="single"/>
                </w:rPr>
                <w:delText>27</w:delText>
              </w:r>
            </w:del>
            <w:r w:rsidRPr="00B35625">
              <w:rPr>
                <w:rFonts w:ascii="Courier New" w:hAnsi="Courier New" w:cs="Courier New"/>
                <w:i/>
                <w:color w:val="0070C0"/>
                <w:u w:val="single"/>
              </w:rPr>
              <w:fldChar w:fldCharType="end"/>
            </w:r>
          </w:p>
        </w:tc>
      </w:tr>
      <w:tr w:rsidR="00A20885" w:rsidRPr="000F36FA" w14:paraId="6A58049B" w14:textId="77777777" w:rsidTr="00286093">
        <w:tc>
          <w:tcPr>
            <w:tcW w:w="847" w:type="dxa"/>
            <w:tcPrChange w:id="2407" w:author="Stephen Michell" w:date="2016-09-18T04:53:00Z">
              <w:tcPr>
                <w:tcW w:w="847" w:type="dxa"/>
              </w:tcPr>
            </w:tcPrChange>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Change w:id="2408" w:author="Stephen Michell" w:date="2016-09-18T04:53:00Z">
              <w:tcPr>
                <w:tcW w:w="7091" w:type="dxa"/>
              </w:tcPr>
            </w:tcPrChange>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29" w:type="dxa"/>
            <w:tcPrChange w:id="2409" w:author="Stephen Michell" w:date="2016-09-18T04:53:00Z">
              <w:tcPr>
                <w:tcW w:w="1170" w:type="dxa"/>
              </w:tcPr>
            </w:tcPrChange>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Change w:id="2410" w:author="Stephen Michell" w:date="2016-09-18T04:53:00Z">
              <w:tcPr>
                <w:tcW w:w="1318" w:type="dxa"/>
              </w:tcPr>
            </w:tcPrChange>
          </w:tcPr>
          <w:p w14:paraId="15F4C5E1" w14:textId="4C1E97C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11" w:author="Stephen Michell" w:date="2016-11-21T10:44:00Z">
              <w:r w:rsidR="00C16324">
                <w:rPr>
                  <w:rFonts w:ascii="Courier New" w:hAnsi="Courier New" w:cs="Courier New"/>
                  <w:i/>
                  <w:noProof/>
                  <w:color w:val="0070C0"/>
                  <w:u w:val="single"/>
                </w:rPr>
                <w:t>60</w:t>
              </w:r>
            </w:ins>
            <w:del w:id="2412" w:author="Stephen Michell" w:date="2016-09-17T13:17:00Z">
              <w:r w:rsidR="002343A8" w:rsidDel="002F5783">
                <w:rPr>
                  <w:rFonts w:ascii="Courier New" w:hAnsi="Courier New" w:cs="Courier New"/>
                  <w:i/>
                  <w:noProof/>
                  <w:color w:val="0070C0"/>
                  <w:u w:val="single"/>
                </w:rPr>
                <w:delText>59</w:delText>
              </w:r>
            </w:del>
            <w:r w:rsidRPr="00B35625">
              <w:rPr>
                <w:rFonts w:ascii="Courier New" w:hAnsi="Courier New" w:cs="Courier New"/>
                <w:i/>
                <w:color w:val="0070C0"/>
                <w:u w:val="single"/>
              </w:rPr>
              <w:fldChar w:fldCharType="end"/>
            </w:r>
          </w:p>
        </w:tc>
      </w:tr>
      <w:tr w:rsidR="00A20885" w:rsidRPr="000F36FA" w14:paraId="3A8D3349" w14:textId="77777777" w:rsidTr="00286093">
        <w:tc>
          <w:tcPr>
            <w:tcW w:w="847" w:type="dxa"/>
            <w:tcPrChange w:id="2413" w:author="Stephen Michell" w:date="2016-09-18T04:53:00Z">
              <w:tcPr>
                <w:tcW w:w="847" w:type="dxa"/>
              </w:tcPr>
            </w:tcPrChange>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Change w:id="2414" w:author="Stephen Michell" w:date="2016-09-18T04:53:00Z">
              <w:tcPr>
                <w:tcW w:w="7091" w:type="dxa"/>
              </w:tcPr>
            </w:tcPrChange>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Sensitive Information Uncleared Before Use</w:t>
            </w:r>
          </w:p>
        </w:tc>
        <w:tc>
          <w:tcPr>
            <w:tcW w:w="1129" w:type="dxa"/>
            <w:tcPrChange w:id="2415" w:author="Stephen Michell" w:date="2016-09-18T04:53:00Z">
              <w:tcPr>
                <w:tcW w:w="1170" w:type="dxa"/>
              </w:tcPr>
            </w:tcPrChange>
          </w:tcPr>
          <w:p w14:paraId="0CF5343F" w14:textId="16F22838" w:rsidR="00A20885" w:rsidRPr="000F36FA" w:rsidRDefault="00EE1134" w:rsidP="00A20885">
            <w:pPr>
              <w:pStyle w:val="PlainText"/>
              <w:rPr>
                <w:rFonts w:ascii="Courier New" w:hAnsi="Courier New" w:cs="Courier New"/>
              </w:rPr>
            </w:pPr>
            <w:r>
              <w:rPr>
                <w:rFonts w:ascii="Courier New" w:hAnsi="Courier New" w:cs="Courier New"/>
              </w:rPr>
              <w:t>7.16</w:t>
            </w:r>
          </w:p>
        </w:tc>
        <w:tc>
          <w:tcPr>
            <w:tcW w:w="1981" w:type="dxa"/>
            <w:tcPrChange w:id="2416" w:author="Stephen Michell" w:date="2016-09-18T04:53:00Z">
              <w:tcPr>
                <w:tcW w:w="1318" w:type="dxa"/>
              </w:tcPr>
            </w:tcPrChange>
          </w:tcPr>
          <w:p w14:paraId="35E202AB" w14:textId="28837E1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17" w:author="Stephen Michell" w:date="2016-11-21T10:44:00Z">
              <w:r w:rsidR="00C16324">
                <w:rPr>
                  <w:rFonts w:ascii="Courier New" w:hAnsi="Courier New" w:cs="Courier New"/>
                  <w:i/>
                  <w:noProof/>
                  <w:color w:val="0070C0"/>
                  <w:u w:val="single"/>
                </w:rPr>
                <w:t>135</w:t>
              </w:r>
            </w:ins>
            <w:del w:id="2418" w:author="Stephen Michell" w:date="2016-09-17T13:17:00Z">
              <w:r w:rsidR="002343A8" w:rsidDel="002F5783">
                <w:rPr>
                  <w:rFonts w:ascii="Courier New" w:hAnsi="Courier New" w:cs="Courier New"/>
                  <w:i/>
                  <w:noProof/>
                  <w:color w:val="0070C0"/>
                  <w:u w:val="single"/>
                </w:rPr>
                <w:delText>134</w:delText>
              </w:r>
            </w:del>
            <w:r w:rsidRPr="00B35625">
              <w:rPr>
                <w:rFonts w:ascii="Courier New" w:hAnsi="Courier New" w:cs="Courier New"/>
                <w:i/>
                <w:color w:val="0070C0"/>
                <w:u w:val="single"/>
              </w:rPr>
              <w:fldChar w:fldCharType="end"/>
            </w:r>
          </w:p>
        </w:tc>
      </w:tr>
      <w:tr w:rsidR="00A20885" w:rsidRPr="000F36FA" w14:paraId="7FD95D96" w14:textId="77777777" w:rsidTr="00286093">
        <w:tc>
          <w:tcPr>
            <w:tcW w:w="847" w:type="dxa"/>
            <w:tcPrChange w:id="2419" w:author="Stephen Michell" w:date="2016-09-18T04:53:00Z">
              <w:tcPr>
                <w:tcW w:w="847" w:type="dxa"/>
              </w:tcPr>
            </w:tcPrChange>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Change w:id="2420" w:author="Stephen Michell" w:date="2016-09-18T04:53:00Z">
              <w:tcPr>
                <w:tcW w:w="7091" w:type="dxa"/>
              </w:tcPr>
            </w:tcPrChange>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29" w:type="dxa"/>
            <w:tcPrChange w:id="2421" w:author="Stephen Michell" w:date="2016-09-18T04:53:00Z">
              <w:tcPr>
                <w:tcW w:w="1170" w:type="dxa"/>
              </w:tcPr>
            </w:tcPrChange>
          </w:tcPr>
          <w:p w14:paraId="099A9D95" w14:textId="37A9A44C" w:rsidR="00A20885" w:rsidRPr="000F36FA" w:rsidRDefault="00EE1134" w:rsidP="00A20885">
            <w:pPr>
              <w:pStyle w:val="PlainText"/>
              <w:rPr>
                <w:rFonts w:ascii="Courier New" w:hAnsi="Courier New" w:cs="Courier New"/>
              </w:rPr>
            </w:pPr>
            <w:r>
              <w:rPr>
                <w:rFonts w:ascii="Courier New" w:hAnsi="Courier New" w:cs="Courier New"/>
              </w:rPr>
              <w:t>7.30</w:t>
            </w:r>
          </w:p>
        </w:tc>
        <w:tc>
          <w:tcPr>
            <w:tcW w:w="1981" w:type="dxa"/>
            <w:tcPrChange w:id="2422" w:author="Stephen Michell" w:date="2016-09-18T04:53:00Z">
              <w:tcPr>
                <w:tcW w:w="1318" w:type="dxa"/>
              </w:tcPr>
            </w:tcPrChange>
          </w:tcPr>
          <w:p w14:paraId="0B9C2237" w14:textId="7457EEC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_Ref313957511 \h </w:instrText>
            </w:r>
            <w:r w:rsidRPr="00B35625">
              <w:rPr>
                <w:rFonts w:ascii="Courier New" w:hAnsi="Courier New" w:cs="Courier New"/>
                <w:i/>
                <w:color w:val="0070C0"/>
                <w:u w:val="single"/>
              </w:rPr>
              <w:fldChar w:fldCharType="separate"/>
            </w:r>
            <w:ins w:id="2423" w:author="Stephen Michell" w:date="2016-11-21T10:44:00Z">
              <w:r w:rsidR="00C16324">
                <w:rPr>
                  <w:rFonts w:ascii="Courier New" w:hAnsi="Courier New" w:cs="Courier New"/>
                  <w:b/>
                  <w:i/>
                  <w:noProof/>
                  <w:color w:val="0070C0"/>
                  <w:u w:val="single"/>
                </w:rPr>
                <w:t>Error! Bookmark not defined.</w:t>
              </w:r>
            </w:ins>
            <w:del w:id="2424" w:author="Stephen Michell" w:date="2016-09-17T13:17:00Z">
              <w:r w:rsidR="002343A8" w:rsidDel="002F5783">
                <w:rPr>
                  <w:rFonts w:ascii="Courier New" w:hAnsi="Courier New" w:cs="Courier New"/>
                  <w:i/>
                  <w:noProof/>
                  <w:color w:val="0070C0"/>
                  <w:u w:val="single"/>
                </w:rPr>
                <w:delText>134</w:delText>
              </w:r>
            </w:del>
            <w:r w:rsidRPr="00B35625">
              <w:rPr>
                <w:rFonts w:ascii="Courier New" w:hAnsi="Courier New" w:cs="Courier New"/>
                <w:i/>
                <w:color w:val="0070C0"/>
                <w:u w:val="single"/>
              </w:rPr>
              <w:fldChar w:fldCharType="end"/>
            </w:r>
          </w:p>
        </w:tc>
      </w:tr>
      <w:tr w:rsidR="00A20885" w:rsidRPr="000F36FA" w14:paraId="3C27BB6C" w14:textId="77777777" w:rsidTr="00286093">
        <w:tc>
          <w:tcPr>
            <w:tcW w:w="847" w:type="dxa"/>
            <w:tcPrChange w:id="2425" w:author="Stephen Michell" w:date="2016-09-18T04:53:00Z">
              <w:tcPr>
                <w:tcW w:w="847" w:type="dxa"/>
              </w:tcPr>
            </w:tcPrChange>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Change w:id="2426" w:author="Stephen Michell" w:date="2016-09-18T04:53:00Z">
              <w:tcPr>
                <w:tcW w:w="7091" w:type="dxa"/>
              </w:tcPr>
            </w:tcPrChange>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29" w:type="dxa"/>
            <w:tcPrChange w:id="2427" w:author="Stephen Michell" w:date="2016-09-18T04:53:00Z">
              <w:tcPr>
                <w:tcW w:w="1170" w:type="dxa"/>
              </w:tcPr>
            </w:tcPrChange>
          </w:tcPr>
          <w:p w14:paraId="63F1EDF4" w14:textId="590C6849" w:rsidR="00A20885" w:rsidRPr="000F36FA" w:rsidRDefault="00EE1134" w:rsidP="00A20885">
            <w:pPr>
              <w:pStyle w:val="PlainText"/>
              <w:rPr>
                <w:rFonts w:ascii="Courier New" w:hAnsi="Courier New" w:cs="Courier New"/>
              </w:rPr>
            </w:pPr>
            <w:r>
              <w:rPr>
                <w:rFonts w:ascii="Courier New" w:hAnsi="Courier New" w:cs="Courier New"/>
              </w:rPr>
              <w:t>7.13</w:t>
            </w:r>
          </w:p>
        </w:tc>
        <w:tc>
          <w:tcPr>
            <w:tcW w:w="1981" w:type="dxa"/>
            <w:tcPrChange w:id="2428" w:author="Stephen Michell" w:date="2016-09-18T04:53:00Z">
              <w:tcPr>
                <w:tcW w:w="1318" w:type="dxa"/>
              </w:tcPr>
            </w:tcPrChange>
          </w:tcPr>
          <w:p w14:paraId="534293AA" w14:textId="68F3D73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29" w:author="Stephen Michell" w:date="2016-11-21T10:44:00Z">
              <w:r w:rsidR="00C16324">
                <w:rPr>
                  <w:rFonts w:ascii="Courier New" w:hAnsi="Courier New" w:cs="Courier New"/>
                  <w:i/>
                  <w:noProof/>
                  <w:color w:val="0070C0"/>
                  <w:u w:val="single"/>
                </w:rPr>
                <w:t>139</w:t>
              </w:r>
            </w:ins>
            <w:del w:id="2430" w:author="Stephen Michell" w:date="2016-09-17T13:17:00Z">
              <w:r w:rsidR="002343A8" w:rsidDel="002F5783">
                <w:rPr>
                  <w:rFonts w:ascii="Courier New" w:hAnsi="Courier New" w:cs="Courier New"/>
                  <w:i/>
                  <w:noProof/>
                  <w:color w:val="0070C0"/>
                  <w:u w:val="single"/>
                </w:rPr>
                <w:delText>138</w:delText>
              </w:r>
            </w:del>
            <w:r w:rsidRPr="00B35625">
              <w:rPr>
                <w:rFonts w:ascii="Courier New" w:hAnsi="Courier New" w:cs="Courier New"/>
                <w:i/>
                <w:color w:val="0070C0"/>
                <w:u w:val="single"/>
              </w:rPr>
              <w:fldChar w:fldCharType="end"/>
            </w:r>
          </w:p>
        </w:tc>
      </w:tr>
      <w:tr w:rsidR="00A20885" w:rsidRPr="000F36FA" w14:paraId="048EF0A0" w14:textId="77777777" w:rsidTr="00286093">
        <w:tc>
          <w:tcPr>
            <w:tcW w:w="847" w:type="dxa"/>
            <w:tcPrChange w:id="2431" w:author="Stephen Michell" w:date="2016-09-18T04:53:00Z">
              <w:tcPr>
                <w:tcW w:w="847" w:type="dxa"/>
              </w:tcPr>
            </w:tcPrChange>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Change w:id="2432" w:author="Stephen Michell" w:date="2016-09-18T04:53:00Z">
              <w:tcPr>
                <w:tcW w:w="7091" w:type="dxa"/>
              </w:tcPr>
            </w:tcPrChange>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29" w:type="dxa"/>
            <w:tcPrChange w:id="2433" w:author="Stephen Michell" w:date="2016-09-18T04:53:00Z">
              <w:tcPr>
                <w:tcW w:w="1170" w:type="dxa"/>
              </w:tcPr>
            </w:tcPrChange>
          </w:tcPr>
          <w:p w14:paraId="291DDAD2" w14:textId="2906BC28"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Change w:id="2434" w:author="Stephen Michell" w:date="2016-09-18T04:53:00Z">
              <w:tcPr>
                <w:tcW w:w="1318" w:type="dxa"/>
              </w:tcPr>
            </w:tcPrChange>
          </w:tcPr>
          <w:p w14:paraId="796075AA" w14:textId="759E6E0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_Ref313957482 \h </w:instrText>
            </w:r>
            <w:r w:rsidRPr="00B35625">
              <w:rPr>
                <w:rFonts w:ascii="Courier New" w:hAnsi="Courier New" w:cs="Courier New"/>
                <w:i/>
                <w:color w:val="0070C0"/>
                <w:u w:val="single"/>
              </w:rPr>
              <w:fldChar w:fldCharType="separate"/>
            </w:r>
            <w:ins w:id="2435" w:author="Stephen Michell" w:date="2016-11-21T10:44:00Z">
              <w:r w:rsidR="00C16324">
                <w:rPr>
                  <w:rFonts w:ascii="Courier New" w:hAnsi="Courier New" w:cs="Courier New"/>
                  <w:b/>
                  <w:i/>
                  <w:noProof/>
                  <w:color w:val="0070C0"/>
                  <w:u w:val="single"/>
                </w:rPr>
                <w:t>Error! Bookmark not defined.</w:t>
              </w:r>
            </w:ins>
            <w:del w:id="2436" w:author="Stephen Michell" w:date="2016-09-17T13:17:00Z">
              <w:r w:rsidR="002343A8" w:rsidDel="002F5783">
                <w:rPr>
                  <w:rFonts w:ascii="Courier New" w:hAnsi="Courier New" w:cs="Courier New"/>
                  <w:i/>
                  <w:noProof/>
                  <w:color w:val="0070C0"/>
                  <w:u w:val="single"/>
                </w:rPr>
                <w:delText>141</w:delText>
              </w:r>
            </w:del>
            <w:r w:rsidRPr="00B35625">
              <w:rPr>
                <w:rFonts w:ascii="Courier New" w:hAnsi="Courier New" w:cs="Courier New"/>
                <w:i/>
                <w:color w:val="0070C0"/>
                <w:u w:val="single"/>
              </w:rPr>
              <w:fldChar w:fldCharType="end"/>
            </w:r>
          </w:p>
        </w:tc>
      </w:tr>
      <w:tr w:rsidR="00A20885" w:rsidRPr="000F36FA" w14:paraId="1EBBB908" w14:textId="77777777" w:rsidTr="00286093">
        <w:tc>
          <w:tcPr>
            <w:tcW w:w="847" w:type="dxa"/>
            <w:tcPrChange w:id="2437" w:author="Stephen Michell" w:date="2016-09-18T04:53:00Z">
              <w:tcPr>
                <w:tcW w:w="847" w:type="dxa"/>
              </w:tcPr>
            </w:tcPrChange>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Change w:id="2438" w:author="Stephen Michell" w:date="2016-09-18T04:53:00Z">
              <w:tcPr>
                <w:tcW w:w="7091" w:type="dxa"/>
              </w:tcPr>
            </w:tcPrChange>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29" w:type="dxa"/>
            <w:tcPrChange w:id="2439" w:author="Stephen Michell" w:date="2016-09-18T04:53:00Z">
              <w:tcPr>
                <w:tcW w:w="1170" w:type="dxa"/>
              </w:tcPr>
            </w:tcPrChange>
          </w:tcPr>
          <w:p w14:paraId="28ED8051" w14:textId="2B9B55EA" w:rsidR="00A20885" w:rsidRPr="000F36FA" w:rsidRDefault="00EE1134" w:rsidP="00A20885">
            <w:pPr>
              <w:pStyle w:val="PlainText"/>
              <w:rPr>
                <w:rFonts w:ascii="Courier New" w:hAnsi="Courier New" w:cs="Courier New"/>
              </w:rPr>
            </w:pPr>
            <w:r>
              <w:rPr>
                <w:rFonts w:ascii="Courier New" w:hAnsi="Courier New" w:cs="Courier New"/>
              </w:rPr>
              <w:t>7.21</w:t>
            </w:r>
          </w:p>
        </w:tc>
        <w:tc>
          <w:tcPr>
            <w:tcW w:w="1981" w:type="dxa"/>
            <w:tcPrChange w:id="2440" w:author="Stephen Michell" w:date="2016-09-18T04:53:00Z">
              <w:tcPr>
                <w:tcW w:w="1318" w:type="dxa"/>
              </w:tcPr>
            </w:tcPrChange>
          </w:tcPr>
          <w:p w14:paraId="3A6062D1" w14:textId="2C6D563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_Ref313957574 \h </w:instrText>
            </w:r>
            <w:r w:rsidRPr="00B35625">
              <w:rPr>
                <w:rFonts w:ascii="Courier New" w:hAnsi="Courier New" w:cs="Courier New"/>
                <w:i/>
                <w:color w:val="0070C0"/>
                <w:u w:val="single"/>
              </w:rPr>
              <w:fldChar w:fldCharType="separate"/>
            </w:r>
            <w:ins w:id="2441" w:author="Stephen Michell" w:date="2016-11-21T10:44:00Z">
              <w:r w:rsidR="00C16324">
                <w:rPr>
                  <w:rFonts w:ascii="Courier New" w:hAnsi="Courier New" w:cs="Courier New"/>
                  <w:b/>
                  <w:i/>
                  <w:noProof/>
                  <w:color w:val="0070C0"/>
                  <w:u w:val="single"/>
                </w:rPr>
                <w:t>Error! Bookmark not defined.</w:t>
              </w:r>
            </w:ins>
            <w:del w:id="2442" w:author="Stephen Michell" w:date="2016-09-17T13:17:00Z">
              <w:r w:rsidR="002343A8" w:rsidDel="002F5783">
                <w:rPr>
                  <w:rFonts w:ascii="Courier New" w:hAnsi="Courier New" w:cs="Courier New"/>
                  <w:i/>
                  <w:noProof/>
                  <w:color w:val="0070C0"/>
                  <w:u w:val="single"/>
                </w:rPr>
                <w:delText>122</w:delText>
              </w:r>
            </w:del>
            <w:r w:rsidRPr="00B35625">
              <w:rPr>
                <w:rFonts w:ascii="Courier New" w:hAnsi="Courier New" w:cs="Courier New"/>
                <w:i/>
                <w:color w:val="0070C0"/>
                <w:u w:val="single"/>
              </w:rPr>
              <w:fldChar w:fldCharType="end"/>
            </w:r>
          </w:p>
        </w:tc>
      </w:tr>
      <w:tr w:rsidR="00A20885" w:rsidRPr="000F36FA" w14:paraId="51BD8D5D" w14:textId="77777777" w:rsidTr="00286093">
        <w:tc>
          <w:tcPr>
            <w:tcW w:w="847" w:type="dxa"/>
            <w:tcPrChange w:id="2443" w:author="Stephen Michell" w:date="2016-09-18T04:53:00Z">
              <w:tcPr>
                <w:tcW w:w="847" w:type="dxa"/>
              </w:tcPr>
            </w:tcPrChange>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Change w:id="2444" w:author="Stephen Michell" w:date="2016-09-18T04:53:00Z">
              <w:tcPr>
                <w:tcW w:w="7091" w:type="dxa"/>
              </w:tcPr>
            </w:tcPrChange>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29" w:type="dxa"/>
            <w:tcPrChange w:id="2445" w:author="Stephen Michell" w:date="2016-09-18T04:53:00Z">
              <w:tcPr>
                <w:tcW w:w="1170" w:type="dxa"/>
              </w:tcPr>
            </w:tcPrChange>
          </w:tcPr>
          <w:p w14:paraId="2237F5F6" w14:textId="6DC8EF59" w:rsidR="00A20885" w:rsidRPr="000F36FA" w:rsidRDefault="00EE1134" w:rsidP="00A20885">
            <w:pPr>
              <w:pStyle w:val="PlainText"/>
              <w:rPr>
                <w:rFonts w:ascii="Courier New" w:hAnsi="Courier New" w:cs="Courier New"/>
              </w:rPr>
            </w:pPr>
            <w:r>
              <w:rPr>
                <w:rFonts w:ascii="Courier New" w:hAnsi="Courier New" w:cs="Courier New"/>
              </w:rPr>
              <w:t>7.29</w:t>
            </w:r>
          </w:p>
        </w:tc>
        <w:tc>
          <w:tcPr>
            <w:tcW w:w="1981" w:type="dxa"/>
            <w:tcPrChange w:id="2446" w:author="Stephen Michell" w:date="2016-09-18T04:53:00Z">
              <w:tcPr>
                <w:tcW w:w="1318" w:type="dxa"/>
              </w:tcPr>
            </w:tcPrChange>
          </w:tcPr>
          <w:p w14:paraId="57E39AFC" w14:textId="777250C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47" w:author="Stephen Michell" w:date="2016-11-21T10:44:00Z">
              <w:r w:rsidR="00C16324">
                <w:rPr>
                  <w:rFonts w:ascii="Courier New" w:hAnsi="Courier New" w:cs="Courier New"/>
                  <w:i/>
                  <w:noProof/>
                  <w:color w:val="0070C0"/>
                  <w:u w:val="single"/>
                </w:rPr>
                <w:t>132</w:t>
              </w:r>
            </w:ins>
            <w:del w:id="2448" w:author="Stephen Michell" w:date="2016-09-17T13:17:00Z">
              <w:r w:rsidR="002343A8" w:rsidDel="002F5783">
                <w:rPr>
                  <w:rFonts w:ascii="Courier New" w:hAnsi="Courier New" w:cs="Courier New"/>
                  <w:i/>
                  <w:noProof/>
                  <w:color w:val="0070C0"/>
                  <w:u w:val="single"/>
                </w:rPr>
                <w:delText>131</w:delText>
              </w:r>
            </w:del>
            <w:r w:rsidRPr="00B35625">
              <w:rPr>
                <w:rFonts w:ascii="Courier New" w:hAnsi="Courier New" w:cs="Courier New"/>
                <w:i/>
                <w:color w:val="0070C0"/>
                <w:u w:val="single"/>
              </w:rPr>
              <w:fldChar w:fldCharType="end"/>
            </w:r>
          </w:p>
        </w:tc>
      </w:tr>
      <w:tr w:rsidR="00A20885" w:rsidRPr="000F36FA" w14:paraId="11342CF8" w14:textId="77777777" w:rsidTr="00286093">
        <w:tc>
          <w:tcPr>
            <w:tcW w:w="847" w:type="dxa"/>
            <w:tcPrChange w:id="2449" w:author="Stephen Michell" w:date="2016-09-18T04:53:00Z">
              <w:tcPr>
                <w:tcW w:w="847" w:type="dxa"/>
              </w:tcPr>
            </w:tcPrChange>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Change w:id="2450" w:author="Stephen Michell" w:date="2016-09-18T04:53:00Z">
              <w:tcPr>
                <w:tcW w:w="7091" w:type="dxa"/>
              </w:tcPr>
            </w:tcPrChange>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Change w:id="2451" w:author="Stephen Michell" w:date="2016-09-18T04:53:00Z">
              <w:tcPr>
                <w:tcW w:w="1170" w:type="dxa"/>
              </w:tcPr>
            </w:tcPrChange>
          </w:tcPr>
          <w:p w14:paraId="0072EB37" w14:textId="225D4267" w:rsidR="00A20885" w:rsidRPr="000F36FA" w:rsidRDefault="00923956" w:rsidP="00A20885">
            <w:pPr>
              <w:pStyle w:val="PlainText"/>
              <w:rPr>
                <w:rFonts w:ascii="Courier New" w:hAnsi="Courier New" w:cs="Courier New"/>
              </w:rPr>
            </w:pPr>
            <w:r>
              <w:rPr>
                <w:rFonts w:ascii="Courier New" w:hAnsi="Courier New" w:cs="Courier New"/>
              </w:rPr>
              <w:t>7.17</w:t>
            </w:r>
          </w:p>
        </w:tc>
        <w:tc>
          <w:tcPr>
            <w:tcW w:w="1981" w:type="dxa"/>
            <w:tcPrChange w:id="2452" w:author="Stephen Michell" w:date="2016-09-18T04:53:00Z">
              <w:tcPr>
                <w:tcW w:w="1318" w:type="dxa"/>
              </w:tcPr>
            </w:tcPrChange>
          </w:tcPr>
          <w:p w14:paraId="53B63C4D" w14:textId="5DCC429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_Ref313957504 \h </w:instrText>
            </w:r>
            <w:r w:rsidRPr="00B35625">
              <w:rPr>
                <w:rFonts w:ascii="Courier New" w:hAnsi="Courier New" w:cs="Courier New"/>
                <w:i/>
                <w:color w:val="0070C0"/>
                <w:u w:val="single"/>
              </w:rPr>
              <w:fldChar w:fldCharType="separate"/>
            </w:r>
            <w:ins w:id="2453" w:author="Stephen Michell" w:date="2016-11-21T10:44:00Z">
              <w:r w:rsidR="00C16324">
                <w:rPr>
                  <w:rFonts w:ascii="Courier New" w:hAnsi="Courier New" w:cs="Courier New"/>
                  <w:b/>
                  <w:i/>
                  <w:noProof/>
                  <w:color w:val="0070C0"/>
                  <w:u w:val="single"/>
                </w:rPr>
                <w:t xml:space="preserve">Error! Bookmark not </w:t>
              </w:r>
              <w:r w:rsidR="00C16324">
                <w:rPr>
                  <w:rFonts w:ascii="Courier New" w:hAnsi="Courier New" w:cs="Courier New"/>
                  <w:b/>
                  <w:i/>
                  <w:noProof/>
                  <w:color w:val="0070C0"/>
                  <w:u w:val="single"/>
                </w:rPr>
                <w:lastRenderedPageBreak/>
                <w:t>defined.</w:t>
              </w:r>
            </w:ins>
            <w:del w:id="2454" w:author="Stephen Michell" w:date="2016-09-17T13:17:00Z">
              <w:r w:rsidR="002343A8" w:rsidDel="002F5783">
                <w:rPr>
                  <w:rFonts w:ascii="Courier New" w:hAnsi="Courier New" w:cs="Courier New"/>
                  <w:i/>
                  <w:noProof/>
                  <w:color w:val="0070C0"/>
                  <w:u w:val="single"/>
                </w:rPr>
                <w:delText>134</w:delText>
              </w:r>
            </w:del>
            <w:r w:rsidRPr="00B35625">
              <w:rPr>
                <w:rFonts w:ascii="Courier New" w:hAnsi="Courier New" w:cs="Courier New"/>
                <w:i/>
                <w:color w:val="0070C0"/>
                <w:u w:val="single"/>
              </w:rPr>
              <w:fldChar w:fldCharType="end"/>
            </w:r>
          </w:p>
        </w:tc>
      </w:tr>
      <w:tr w:rsidR="00A20885" w:rsidRPr="000F36FA" w14:paraId="241BC195" w14:textId="77777777" w:rsidTr="00286093">
        <w:tc>
          <w:tcPr>
            <w:tcW w:w="847" w:type="dxa"/>
            <w:tcPrChange w:id="2455" w:author="Stephen Michell" w:date="2016-09-18T04:53:00Z">
              <w:tcPr>
                <w:tcW w:w="847" w:type="dxa"/>
              </w:tcPr>
            </w:tcPrChange>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[XZS]</w:t>
            </w:r>
          </w:p>
        </w:tc>
        <w:tc>
          <w:tcPr>
            <w:tcW w:w="6469" w:type="dxa"/>
            <w:tcPrChange w:id="2456" w:author="Stephen Michell" w:date="2016-09-18T04:53:00Z">
              <w:tcPr>
                <w:tcW w:w="7091" w:type="dxa"/>
              </w:tcPr>
            </w:tcPrChange>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Change w:id="2457" w:author="Stephen Michell" w:date="2016-09-18T04:53:00Z">
              <w:tcPr>
                <w:tcW w:w="1170" w:type="dxa"/>
              </w:tcPr>
            </w:tcPrChange>
          </w:tcPr>
          <w:p w14:paraId="04BE0C3C" w14:textId="2FF45B5F" w:rsidR="00A20885" w:rsidRPr="000F36FA" w:rsidRDefault="00923956" w:rsidP="00A20885">
            <w:pPr>
              <w:pStyle w:val="PlainText"/>
              <w:rPr>
                <w:rFonts w:ascii="Courier New" w:hAnsi="Courier New" w:cs="Courier New"/>
              </w:rPr>
            </w:pPr>
            <w:r>
              <w:rPr>
                <w:rFonts w:ascii="Courier New" w:hAnsi="Courier New" w:cs="Courier New"/>
              </w:rPr>
              <w:t>7.11</w:t>
            </w:r>
          </w:p>
        </w:tc>
        <w:tc>
          <w:tcPr>
            <w:tcW w:w="1981" w:type="dxa"/>
            <w:tcPrChange w:id="2458" w:author="Stephen Michell" w:date="2016-09-18T04:53:00Z">
              <w:tcPr>
                <w:tcW w:w="1318" w:type="dxa"/>
              </w:tcPr>
            </w:tcPrChange>
          </w:tcPr>
          <w:p w14:paraId="09E7FE84" w14:textId="16E39D2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_Ref313957468 \h </w:instrText>
            </w:r>
            <w:r w:rsidRPr="00B35625">
              <w:rPr>
                <w:rFonts w:ascii="Courier New" w:hAnsi="Courier New" w:cs="Courier New"/>
                <w:i/>
                <w:color w:val="0070C0"/>
                <w:u w:val="single"/>
              </w:rPr>
              <w:fldChar w:fldCharType="separate"/>
            </w:r>
            <w:ins w:id="2459" w:author="Stephen Michell" w:date="2016-11-21T10:44:00Z">
              <w:r w:rsidR="00C16324">
                <w:rPr>
                  <w:rFonts w:ascii="Courier New" w:hAnsi="Courier New" w:cs="Courier New"/>
                  <w:b/>
                  <w:i/>
                  <w:noProof/>
                  <w:color w:val="0070C0"/>
                  <w:u w:val="single"/>
                </w:rPr>
                <w:t>Error! Bookmark not defined.</w:t>
              </w:r>
            </w:ins>
            <w:del w:id="2460" w:author="Stephen Michell" w:date="2016-09-17T13:17:00Z">
              <w:r w:rsidR="002343A8" w:rsidDel="002F5783">
                <w:rPr>
                  <w:rFonts w:ascii="Courier New" w:hAnsi="Courier New" w:cs="Courier New"/>
                  <w:i/>
                  <w:noProof/>
                  <w:color w:val="0070C0"/>
                  <w:u w:val="single"/>
                </w:rPr>
                <w:delText>136</w:delText>
              </w:r>
            </w:del>
            <w:r w:rsidRPr="00B35625">
              <w:rPr>
                <w:rFonts w:ascii="Courier New" w:hAnsi="Courier New" w:cs="Courier New"/>
                <w:i/>
                <w:color w:val="0070C0"/>
                <w:u w:val="single"/>
              </w:rPr>
              <w:fldChar w:fldCharType="end"/>
            </w:r>
          </w:p>
        </w:tc>
      </w:tr>
      <w:tr w:rsidR="00A20885" w:rsidRPr="000F36FA" w14:paraId="24AB611F" w14:textId="77777777" w:rsidTr="00286093">
        <w:tc>
          <w:tcPr>
            <w:tcW w:w="847" w:type="dxa"/>
            <w:tcPrChange w:id="2461" w:author="Stephen Michell" w:date="2016-09-18T04:53:00Z">
              <w:tcPr>
                <w:tcW w:w="847" w:type="dxa"/>
              </w:tcPr>
            </w:tcPrChange>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Change w:id="2462" w:author="Stephen Michell" w:date="2016-09-18T04:53:00Z">
              <w:tcPr>
                <w:tcW w:w="7091" w:type="dxa"/>
              </w:tcPr>
            </w:tcPrChange>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Change w:id="2463" w:author="Stephen Michell" w:date="2016-09-18T04:53:00Z">
              <w:tcPr>
                <w:tcW w:w="1170" w:type="dxa"/>
              </w:tcPr>
            </w:tcPrChange>
          </w:tcPr>
          <w:p w14:paraId="56189327" w14:textId="21C3D6D3"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20</w:t>
            </w:r>
          </w:p>
        </w:tc>
        <w:tc>
          <w:tcPr>
            <w:tcW w:w="1981" w:type="dxa"/>
            <w:tcPrChange w:id="2464" w:author="Stephen Michell" w:date="2016-09-18T04:53:00Z">
              <w:tcPr>
                <w:tcW w:w="1318" w:type="dxa"/>
              </w:tcPr>
            </w:tcPrChange>
          </w:tcPr>
          <w:p w14:paraId="07D22A3F" w14:textId="3F2325F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_Ref313957562 \h </w:instrText>
            </w:r>
            <w:r w:rsidRPr="00B35625">
              <w:rPr>
                <w:rFonts w:ascii="Courier New" w:hAnsi="Courier New" w:cs="Courier New"/>
                <w:i/>
                <w:color w:val="0070C0"/>
                <w:u w:val="single"/>
              </w:rPr>
              <w:fldChar w:fldCharType="separate"/>
            </w:r>
            <w:ins w:id="2465" w:author="Stephen Michell" w:date="2016-11-21T10:44:00Z">
              <w:r w:rsidR="00C16324">
                <w:rPr>
                  <w:rFonts w:ascii="Courier New" w:hAnsi="Courier New" w:cs="Courier New"/>
                  <w:b/>
                  <w:i/>
                  <w:noProof/>
                  <w:color w:val="0070C0"/>
                  <w:u w:val="single"/>
                </w:rPr>
                <w:t>Error! Bookmark not defined.</w:t>
              </w:r>
            </w:ins>
            <w:del w:id="2466" w:author="Stephen Michell" w:date="2016-09-17T13:17:00Z">
              <w:r w:rsidR="002343A8" w:rsidDel="002F5783">
                <w:rPr>
                  <w:rFonts w:ascii="Courier New" w:hAnsi="Courier New" w:cs="Courier New"/>
                  <w:i/>
                  <w:noProof/>
                  <w:color w:val="0070C0"/>
                  <w:u w:val="single"/>
                </w:rPr>
                <w:delText>122</w:delText>
              </w:r>
            </w:del>
            <w:r w:rsidRPr="00B35625">
              <w:rPr>
                <w:rFonts w:ascii="Courier New" w:hAnsi="Courier New" w:cs="Courier New"/>
                <w:i/>
                <w:color w:val="0070C0"/>
                <w:u w:val="single"/>
              </w:rPr>
              <w:fldChar w:fldCharType="end"/>
            </w:r>
          </w:p>
        </w:tc>
      </w:tr>
      <w:tr w:rsidR="00FA71C9" w:rsidRPr="000F36FA" w14:paraId="350BAB5E" w14:textId="77777777" w:rsidTr="00286093">
        <w:trPr>
          <w:ins w:id="2467" w:author="Stephen Michell" w:date="2016-09-17T13:39:00Z"/>
        </w:trPr>
        <w:tc>
          <w:tcPr>
            <w:tcW w:w="847" w:type="dxa"/>
            <w:tcPrChange w:id="2468" w:author="Stephen Michell" w:date="2016-09-18T04:53:00Z">
              <w:tcPr>
                <w:tcW w:w="847" w:type="dxa"/>
              </w:tcPr>
            </w:tcPrChange>
          </w:tcPr>
          <w:p w14:paraId="01B7B8A4" w14:textId="1BBA16DC" w:rsidR="00FA71C9" w:rsidRPr="000F36FA" w:rsidRDefault="00FA71C9" w:rsidP="00A20885">
            <w:pPr>
              <w:pStyle w:val="PlainText"/>
              <w:rPr>
                <w:ins w:id="2469" w:author="Stephen Michell" w:date="2016-09-17T13:39:00Z"/>
                <w:rFonts w:ascii="Courier New" w:hAnsi="Courier New" w:cs="Courier New"/>
              </w:rPr>
            </w:pPr>
            <w:ins w:id="2470" w:author="Stephen Michell" w:date="2016-09-17T13:39:00Z">
              <w:r>
                <w:rPr>
                  <w:rFonts w:ascii="Courier New" w:hAnsi="Courier New" w:cs="Courier New"/>
                </w:rPr>
                <w:t>[YAN]</w:t>
              </w:r>
            </w:ins>
          </w:p>
        </w:tc>
        <w:tc>
          <w:tcPr>
            <w:tcW w:w="6469" w:type="dxa"/>
            <w:tcPrChange w:id="2471" w:author="Stephen Michell" w:date="2016-09-18T04:53:00Z">
              <w:tcPr>
                <w:tcW w:w="7091" w:type="dxa"/>
              </w:tcPr>
            </w:tcPrChange>
          </w:tcPr>
          <w:p w14:paraId="00331A30" w14:textId="529F890A" w:rsidR="00FA71C9" w:rsidRPr="000F36FA" w:rsidRDefault="00FA71C9" w:rsidP="00A20885">
            <w:pPr>
              <w:pStyle w:val="PlainText"/>
              <w:rPr>
                <w:ins w:id="2472" w:author="Stephen Michell" w:date="2016-09-17T13:39:00Z"/>
                <w:rFonts w:ascii="Courier New" w:hAnsi="Courier New" w:cs="Courier New"/>
              </w:rPr>
            </w:pPr>
            <w:ins w:id="2473" w:author="Stephen Michell" w:date="2016-09-17T13:39:00Z">
              <w:r>
                <w:rPr>
                  <w:rFonts w:ascii="Courier New" w:hAnsi="Courier New" w:cs="Courier New"/>
                </w:rPr>
                <w:t>Deep vs Shallo</w:t>
              </w:r>
            </w:ins>
            <w:ins w:id="2474" w:author="Stephen Michell" w:date="2016-09-17T13:41:00Z">
              <w:r>
                <w:rPr>
                  <w:rFonts w:ascii="Courier New" w:hAnsi="Courier New" w:cs="Courier New"/>
                </w:rPr>
                <w:t>w</w:t>
              </w:r>
            </w:ins>
            <w:ins w:id="2475" w:author="Stephen Michell" w:date="2016-09-17T13:39:00Z">
              <w:r>
                <w:rPr>
                  <w:rFonts w:ascii="Courier New" w:hAnsi="Courier New" w:cs="Courier New"/>
                </w:rPr>
                <w:t xml:space="preserve"> Copying</w:t>
              </w:r>
            </w:ins>
          </w:p>
        </w:tc>
        <w:tc>
          <w:tcPr>
            <w:tcW w:w="1129" w:type="dxa"/>
            <w:tcPrChange w:id="2476" w:author="Stephen Michell" w:date="2016-09-18T04:53:00Z">
              <w:tcPr>
                <w:tcW w:w="1170" w:type="dxa"/>
              </w:tcPr>
            </w:tcPrChange>
          </w:tcPr>
          <w:p w14:paraId="4380562B" w14:textId="4D5913D5" w:rsidR="00FA71C9" w:rsidRDefault="00FA71C9" w:rsidP="00A20885">
            <w:pPr>
              <w:pStyle w:val="PlainText"/>
              <w:rPr>
                <w:ins w:id="2477" w:author="Stephen Michell" w:date="2016-09-17T13:39:00Z"/>
                <w:rFonts w:ascii="Courier New" w:hAnsi="Courier New" w:cs="Courier New"/>
              </w:rPr>
            </w:pPr>
            <w:ins w:id="2478" w:author="Stephen Michell" w:date="2016-09-17T13:41:00Z">
              <w:r>
                <w:rPr>
                  <w:rFonts w:ascii="Courier New" w:hAnsi="Courier New" w:cs="Courier New"/>
                </w:rPr>
                <w:t>6.39</w:t>
              </w:r>
            </w:ins>
          </w:p>
        </w:tc>
        <w:tc>
          <w:tcPr>
            <w:tcW w:w="1981" w:type="dxa"/>
            <w:tcPrChange w:id="2479" w:author="Stephen Michell" w:date="2016-09-18T04:53:00Z">
              <w:tcPr>
                <w:tcW w:w="1318" w:type="dxa"/>
              </w:tcPr>
            </w:tcPrChange>
          </w:tcPr>
          <w:p w14:paraId="2D7678F9" w14:textId="77777777" w:rsidR="00FA71C9" w:rsidRPr="00B35625" w:rsidRDefault="00FA71C9" w:rsidP="00A20885">
            <w:pPr>
              <w:pStyle w:val="PlainText"/>
              <w:spacing w:before="60"/>
              <w:rPr>
                <w:ins w:id="2480" w:author="Stephen Michell" w:date="2016-09-17T13:39:00Z"/>
                <w:rFonts w:ascii="Courier New" w:hAnsi="Courier New" w:cs="Courier New"/>
                <w:i/>
                <w:color w:val="0070C0"/>
                <w:u w:val="single"/>
              </w:rPr>
            </w:pPr>
          </w:p>
        </w:tc>
      </w:tr>
      <w:tr w:rsidR="00A20885" w:rsidRPr="000F36FA" w14:paraId="1375B9A8" w14:textId="77777777" w:rsidTr="00286093">
        <w:tc>
          <w:tcPr>
            <w:tcW w:w="847" w:type="dxa"/>
            <w:tcPrChange w:id="2481" w:author="Stephen Michell" w:date="2016-09-18T04:53:00Z">
              <w:tcPr>
                <w:tcW w:w="847" w:type="dxa"/>
              </w:tcPr>
            </w:tcPrChange>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Change w:id="2482" w:author="Stephen Michell" w:date="2016-09-18T04:53:00Z">
              <w:tcPr>
                <w:tcW w:w="7091" w:type="dxa"/>
              </w:tcPr>
            </w:tcPrChange>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Change w:id="2483" w:author="Stephen Michell" w:date="2016-09-18T04:53:00Z">
              <w:tcPr>
                <w:tcW w:w="1170" w:type="dxa"/>
              </w:tcPr>
            </w:tcPrChange>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Change w:id="2484" w:author="Stephen Michell" w:date="2016-09-18T04:53:00Z">
              <w:tcPr>
                <w:tcW w:w="1318" w:type="dxa"/>
              </w:tcPr>
            </w:tcPrChange>
          </w:tcPr>
          <w:p w14:paraId="689767CB" w14:textId="686A7FF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85" w:author="Stephen Michell" w:date="2016-11-21T10:44:00Z">
              <w:r w:rsidR="00C16324">
                <w:rPr>
                  <w:rFonts w:ascii="Courier New" w:hAnsi="Courier New" w:cs="Courier New"/>
                  <w:i/>
                  <w:noProof/>
                  <w:color w:val="0070C0"/>
                  <w:u w:val="single"/>
                </w:rPr>
                <w:t>43</w:t>
              </w:r>
            </w:ins>
            <w:del w:id="2486" w:author="Stephen Michell" w:date="2016-09-17T13:17:00Z">
              <w:r w:rsidR="002343A8" w:rsidDel="002F5783">
                <w:rPr>
                  <w:rFonts w:ascii="Courier New" w:hAnsi="Courier New" w:cs="Courier New"/>
                  <w:i/>
                  <w:noProof/>
                  <w:color w:val="0070C0"/>
                  <w:u w:val="single"/>
                </w:rPr>
                <w:delText>42</w:delText>
              </w:r>
            </w:del>
            <w:r w:rsidRPr="00B35625">
              <w:rPr>
                <w:rFonts w:ascii="Courier New" w:hAnsi="Courier New" w:cs="Courier New"/>
                <w:i/>
                <w:color w:val="0070C0"/>
                <w:u w:val="single"/>
              </w:rPr>
              <w:fldChar w:fldCharType="end"/>
            </w:r>
          </w:p>
        </w:tc>
      </w:tr>
      <w:tr w:rsidR="00A20885" w:rsidRPr="000F36FA" w14:paraId="2348378E" w14:textId="77777777" w:rsidTr="00286093">
        <w:tc>
          <w:tcPr>
            <w:tcW w:w="847" w:type="dxa"/>
            <w:tcPrChange w:id="2487" w:author="Stephen Michell" w:date="2016-09-18T04:53:00Z">
              <w:tcPr>
                <w:tcW w:w="847" w:type="dxa"/>
              </w:tcPr>
            </w:tcPrChange>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Change w:id="2488" w:author="Stephen Michell" w:date="2016-09-18T04:53:00Z">
              <w:tcPr>
                <w:tcW w:w="7091" w:type="dxa"/>
              </w:tcPr>
            </w:tcPrChange>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Change w:id="2489" w:author="Stephen Michell" w:date="2016-09-18T04:53:00Z">
              <w:tcPr>
                <w:tcW w:w="1170" w:type="dxa"/>
              </w:tcPr>
            </w:tcPrChange>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Change w:id="2490" w:author="Stephen Michell" w:date="2016-09-18T04:53:00Z">
              <w:tcPr>
                <w:tcW w:w="1318" w:type="dxa"/>
              </w:tcPr>
            </w:tcPrChange>
          </w:tcPr>
          <w:p w14:paraId="6D3B9ECE" w14:textId="0319498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91" w:author="Stephen Michell" w:date="2016-11-21T10:44:00Z">
              <w:r w:rsidR="00C16324">
                <w:rPr>
                  <w:rFonts w:ascii="Courier New" w:hAnsi="Courier New" w:cs="Courier New"/>
                  <w:i/>
                  <w:noProof/>
                  <w:color w:val="0070C0"/>
                  <w:u w:val="single"/>
                </w:rPr>
                <w:t>42</w:t>
              </w:r>
            </w:ins>
            <w:del w:id="2492" w:author="Stephen Michell" w:date="2016-09-17T13:17:00Z">
              <w:r w:rsidR="002343A8" w:rsidDel="002F5783">
                <w:rPr>
                  <w:rFonts w:ascii="Courier New" w:hAnsi="Courier New" w:cs="Courier New"/>
                  <w:i/>
                  <w:noProof/>
                  <w:color w:val="0070C0"/>
                  <w:u w:val="single"/>
                </w:rPr>
                <w:delText>41</w:delText>
              </w:r>
            </w:del>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2493" w:name="_Toc358896482"/>
      <w:bookmarkStart w:id="2494" w:name="_Toc440397728"/>
      <w:bookmarkStart w:id="2495" w:name="_Toc335738367"/>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2493"/>
      <w:bookmarkEnd w:id="2494"/>
      <w:bookmarkEnd w:id="2495"/>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43A1F42B" w:rsidR="008066D3" w:rsidRDefault="008066D3" w:rsidP="008066D3">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Pr>
                <w:color w:val="auto"/>
              </w:rPr>
              <w:t xml:space="preserve"> </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77777777" w:rsidR="008066D3" w:rsidRDefault="008066D3" w:rsidP="008066D3">
            <w:pPr>
              <w:pStyle w:val="zzHelp"/>
              <w:ind w:right="263"/>
              <w:rPr>
                <w:color w:val="auto"/>
              </w:rPr>
            </w:pPr>
            <w:r>
              <w:rPr>
                <w:color w:val="auto"/>
              </w:rPr>
              <w:t>This technical report part is intended to be used with TR 24772-1, which discusses programming language vulnerabilities in a language independent fashion.</w:t>
            </w:r>
          </w:p>
          <w:p w14:paraId="65499C8D" w14:textId="141BA65D" w:rsidR="008066D3" w:rsidRPr="00E139DD" w:rsidRDefault="008066D3" w:rsidP="008066D3">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 xml:space="preserve">Any such report can only describe those that have been found, characterized, and determined to have sufficient </w:t>
            </w:r>
            <w:r w:rsidRPr="00E139DD">
              <w:lastRenderedPageBreak/>
              <w:t>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7777777" w:rsidR="008066D3" w:rsidRPr="00574981" w:rsidRDefault="008066D3" w:rsidP="008066D3">
            <w:r w:rsidRPr="00574981">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39707E08" w14:textId="0DE8837B" w:rsidR="008066D3" w:rsidRPr="00574981" w:rsidRDefault="008066D3" w:rsidP="008066D3">
            <w:r w:rsidRPr="00574981">
              <w:t xml:space="preserve">Vulnerabilities described </w:t>
            </w:r>
            <w:r>
              <w:t>in this technical report document the way that the vulnerability described in the lan</w:t>
            </w:r>
            <w:r w:rsidR="007B0C4D">
              <w:t>guage-independent writeup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9A7808">
              <w:rPr>
                <w:b/>
              </w:rPr>
              <w:t xml:space="preserve">  </w:t>
            </w:r>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6 Language Vulnerabilies</w:t>
            </w:r>
          </w:p>
          <w:p w14:paraId="5E3CFAC3" w14:textId="3250A23E" w:rsidR="009310EC" w:rsidRPr="00A14344" w:rsidRDefault="005A2C2E" w:rsidP="00A14344">
            <w:pPr>
              <w:spacing w:before="240" w:after="240"/>
              <w:rPr>
                <w:b/>
              </w:rPr>
            </w:pPr>
            <w:r>
              <w:rPr>
                <w:b/>
              </w:rPr>
              <w:lastRenderedPageBreak/>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r>
              <w:rPr>
                <w:b/>
              </w:rPr>
              <w:t>6</w:t>
            </w:r>
            <w:r w:rsidR="009310EC" w:rsidRPr="00A14344">
              <w:rPr>
                <w:b/>
              </w:rPr>
              <w: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 xml:space="preserve">&gt; </w:t>
            </w:r>
            <w:r w:rsidR="005A2C2E">
              <w:t xml:space="preserve"> 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447BD1" w:rsidRDefault="004F400E" w:rsidP="00447BD1">
      <w:pPr>
        <w:pStyle w:val="Heading2"/>
        <w:jc w:val="center"/>
        <w:rPr>
          <w:strike/>
          <w:sz w:val="28"/>
          <w:szCs w:val="28"/>
        </w:rPr>
      </w:pPr>
      <w:bookmarkStart w:id="2496" w:name="_Python.3_Type_System"/>
      <w:bookmarkStart w:id="2497" w:name="_Python.19_Dead_Store"/>
      <w:bookmarkStart w:id="2498" w:name="I3468"/>
      <w:bookmarkStart w:id="2499" w:name="_Toc440397729"/>
      <w:bookmarkStart w:id="2500" w:name="_Toc335738368"/>
      <w:bookmarkStart w:id="2501" w:name="_Toc358896894"/>
      <w:bookmarkEnd w:id="2496"/>
      <w:bookmarkEnd w:id="2497"/>
      <w:bookmarkEnd w:id="2498"/>
      <w:r w:rsidRPr="00447BD1">
        <w:rPr>
          <w:strike/>
          <w:sz w:val="28"/>
          <w:szCs w:val="28"/>
        </w:rPr>
        <w:t>Bibliography</w:t>
      </w:r>
      <w:bookmarkEnd w:id="2499"/>
      <w:bookmarkEnd w:id="2500"/>
    </w:p>
    <w:p w14:paraId="60C6AA10" w14:textId="77777777" w:rsidR="004F400E" w:rsidRPr="00447BD1" w:rsidRDefault="004F400E" w:rsidP="004F400E">
      <w:pPr>
        <w:pStyle w:val="Bibliography1"/>
        <w:rPr>
          <w:strike/>
        </w:rPr>
      </w:pPr>
      <w:r w:rsidRPr="00447BD1">
        <w:rPr>
          <w:strike/>
        </w:rPr>
        <w:t>[1]</w:t>
      </w:r>
      <w:r w:rsidRPr="00447BD1">
        <w:rPr>
          <w:strike/>
        </w:rPr>
        <w:tab/>
        <w:t xml:space="preserve">ISO/IEC Directives, Part 2, </w:t>
      </w:r>
      <w:r w:rsidRPr="00447BD1">
        <w:rPr>
          <w:i/>
          <w:iCs/>
          <w:strike/>
        </w:rPr>
        <w:t>Rules for the structure and drafting of International Standards</w:t>
      </w:r>
      <w:r w:rsidRPr="00447BD1">
        <w:rPr>
          <w:strike/>
        </w:rPr>
        <w:t>, 2004</w:t>
      </w:r>
    </w:p>
    <w:p w14:paraId="40770B05" w14:textId="77777777" w:rsidR="004F400E" w:rsidRPr="00447BD1" w:rsidRDefault="004F400E" w:rsidP="004F400E">
      <w:pPr>
        <w:pStyle w:val="Bibliography1"/>
        <w:rPr>
          <w:strike/>
        </w:rPr>
      </w:pPr>
      <w:r w:rsidRPr="00447BD1">
        <w:rPr>
          <w:strike/>
        </w:rPr>
        <w:t>[2]</w:t>
      </w:r>
      <w:r w:rsidRPr="00447BD1">
        <w:rPr>
          <w:strike/>
        </w:rPr>
        <w:tab/>
        <w:t>ISO/IEC TR 10000</w:t>
      </w:r>
      <w:r w:rsidRPr="00447BD1">
        <w:rPr>
          <w:strike/>
        </w:rPr>
        <w:noBreakHyphen/>
        <w:t xml:space="preserve">1, </w:t>
      </w:r>
      <w:r w:rsidRPr="00447BD1">
        <w:rPr>
          <w:i/>
          <w:iCs/>
          <w:strike/>
        </w:rPr>
        <w:t>Information technology — Framework and taxonomy of International Standardized Profiles — Part 1: General principles and documentation framework</w:t>
      </w:r>
    </w:p>
    <w:p w14:paraId="5EB2E535" w14:textId="7E161CF7" w:rsidR="004F400E" w:rsidRPr="00447BD1" w:rsidRDefault="004F400E" w:rsidP="005969C6">
      <w:pPr>
        <w:pStyle w:val="Bibliography1"/>
        <w:rPr>
          <w:iCs/>
        </w:rPr>
      </w:pPr>
      <w:r>
        <w:t xml:space="preserve"> [4]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r w:rsidR="005969C6">
        <w:rPr>
          <w:iCs/>
        </w:rPr>
        <w:t xml:space="preserve">, with </w:t>
      </w:r>
      <w:r>
        <w:rPr>
          <w:iCs/>
        </w:rPr>
        <w:t xml:space="preserve">Cor.1:2012, </w:t>
      </w:r>
      <w:r>
        <w:rPr>
          <w:i/>
          <w:iCs/>
        </w:rPr>
        <w:t>Technical Corrigendum 1</w:t>
      </w:r>
    </w:p>
    <w:p w14:paraId="512FCBEA" w14:textId="4D911013" w:rsidR="004F400E" w:rsidRDefault="004F400E" w:rsidP="004F400E">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316223DF" w14:textId="78D97411" w:rsidR="005969C6" w:rsidRPr="004F400E" w:rsidRDefault="005969C6" w:rsidP="004F400E">
      <w:pPr>
        <w:pStyle w:val="Bibliography1"/>
        <w:rPr>
          <w:iCs/>
        </w:rPr>
      </w:pPr>
      <w:r>
        <w:rPr>
          <w:iCs/>
        </w:rPr>
        <w:t xml:space="preserve">[7] </w:t>
      </w:r>
      <w:r>
        <w:rPr>
          <w:iCs/>
        </w:rPr>
        <w:tab/>
        <w:t>IEC 60559:???</w:t>
      </w:r>
    </w:p>
    <w:p w14:paraId="31AEB4DD" w14:textId="77777777" w:rsidR="004F400E" w:rsidRDefault="004F400E" w:rsidP="004F400E">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165D487F" w14:textId="77777777" w:rsidR="004F400E" w:rsidRDefault="004F400E" w:rsidP="004F400E">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13B2EB2F" w14:textId="77777777" w:rsidR="004F400E" w:rsidRDefault="004F400E" w:rsidP="004F400E">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1F522A5" w14:textId="77777777" w:rsidR="004F400E" w:rsidRDefault="004F400E" w:rsidP="004F400E">
      <w:pPr>
        <w:pStyle w:val="Bibliography1"/>
      </w:pPr>
      <w:r>
        <w:t>[11]</w:t>
      </w:r>
      <w:r>
        <w:tab/>
        <w:t xml:space="preserve">R. Seacord, </w:t>
      </w:r>
      <w:r w:rsidRPr="0025282A">
        <w:rPr>
          <w:i/>
        </w:rPr>
        <w:t>The CERT C Secure Coding Standard</w:t>
      </w:r>
      <w:r>
        <w:t>. Boston,MA: Addison-Westley, 2008.</w:t>
      </w:r>
    </w:p>
    <w:p w14:paraId="443EF31A" w14:textId="77777777" w:rsidR="004F400E" w:rsidRDefault="004F400E" w:rsidP="004F400E">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11"/>
      </w:r>
      <w:r>
        <w:t>.</w:t>
      </w:r>
    </w:p>
    <w:p w14:paraId="3E00FA25" w14:textId="77777777" w:rsidR="004F400E" w:rsidRPr="0007501B" w:rsidRDefault="004F400E" w:rsidP="004F400E">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46894524" w14:textId="77777777" w:rsidR="004F400E" w:rsidRPr="00463708" w:rsidRDefault="004F400E" w:rsidP="004F400E">
      <w:pPr>
        <w:pStyle w:val="Bibliography1"/>
        <w:ind w:left="0" w:firstLine="0"/>
        <w:rPr>
          <w:sz w:val="19"/>
          <w:szCs w:val="19"/>
        </w:rPr>
      </w:pPr>
      <w:r w:rsidRPr="005969C6">
        <w:t>[14]</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1B2E5EE8" w14:textId="77777777" w:rsidR="004F400E" w:rsidRDefault="004F400E" w:rsidP="004F400E">
      <w:pPr>
        <w:pStyle w:val="Bibliography1"/>
      </w:pPr>
      <w:r>
        <w:t>[15]</w:t>
      </w:r>
      <w:r>
        <w:tab/>
        <w:t>Joint Strike Fighter Air Vehicle: C++ Coding Standards for the System Development and Demonstration Program. Lockheed Martin Corporation. December 2005.</w:t>
      </w:r>
    </w:p>
    <w:p w14:paraId="5CFBA22D" w14:textId="77777777" w:rsidR="004F400E" w:rsidRDefault="004F400E" w:rsidP="004F400E">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C898585" w14:textId="77777777" w:rsidR="004F400E" w:rsidRDefault="004F400E" w:rsidP="004F400E">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02D40BBF" w14:textId="77777777" w:rsidR="004F400E" w:rsidRPr="00B12C6A" w:rsidRDefault="004F400E" w:rsidP="004F400E">
      <w:pPr>
        <w:pStyle w:val="Bibliography1"/>
      </w:pPr>
      <w:r>
        <w:t>[18]</w:t>
      </w:r>
      <w:r>
        <w:tab/>
        <w:t>L. Hatton, Safer C: developing software for high-integrity and safety-critical systems. McGraw-Hill 1995</w:t>
      </w:r>
    </w:p>
    <w:p w14:paraId="168ACADB" w14:textId="40F55292" w:rsidR="004F400E" w:rsidRPr="00447BD1" w:rsidRDefault="004F400E" w:rsidP="004F400E">
      <w:pPr>
        <w:pStyle w:val="Bibliography1"/>
        <w:rPr>
          <w:strike/>
        </w:rPr>
      </w:pPr>
      <w:r>
        <w:lastRenderedPageBreak/>
        <w:t xml:space="preserve"> [20]</w:t>
      </w:r>
      <w:r w:rsidRPr="00447BD1">
        <w:rPr>
          <w:strike/>
        </w:rP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6594FC16" w14:textId="77777777" w:rsidR="004F400E" w:rsidRDefault="004F400E" w:rsidP="004F400E">
      <w:pPr>
        <w:pStyle w:val="Bibliography1"/>
      </w:pPr>
      <w:r>
        <w:t>[21]</w:t>
      </w:r>
      <w:r>
        <w:tab/>
      </w:r>
      <w:r w:rsidRPr="00447BD1">
        <w:rPr>
          <w:strike/>
        </w:rPr>
        <w:t>IEC 61508: Parts 1-7, Functional safety: safety-related systems. 1998. (Part 3 is concerned with software).</w:t>
      </w:r>
    </w:p>
    <w:p w14:paraId="1F97D19A" w14:textId="77777777" w:rsidR="004F400E" w:rsidRDefault="004F400E" w:rsidP="004F400E">
      <w:pPr>
        <w:pStyle w:val="Bibliography1"/>
      </w:pPr>
      <w:r>
        <w:t>[22]</w:t>
      </w:r>
      <w:r>
        <w:tab/>
        <w:t>ISO/IEC 15408: 1999 Information technology. Security techniques. Evaluation criteria for IT security.</w:t>
      </w:r>
    </w:p>
    <w:p w14:paraId="1E50D338" w14:textId="77777777" w:rsidR="004F400E" w:rsidRDefault="004F400E" w:rsidP="004F400E">
      <w:pPr>
        <w:pStyle w:val="Bibliography1"/>
      </w:pPr>
      <w:r>
        <w:t>[23]</w:t>
      </w:r>
      <w:r>
        <w:tab/>
        <w:t>J Barnes, High Integrity Software - the SPARK Approach to Safety and Security. Addison-Wesley. 2002.</w:t>
      </w:r>
    </w:p>
    <w:p w14:paraId="1DC3CFC1" w14:textId="77777777" w:rsidR="004F400E" w:rsidRDefault="004F400E" w:rsidP="004F400E">
      <w:pPr>
        <w:pStyle w:val="Bibliography1"/>
      </w:pPr>
      <w:r>
        <w:t>[25]</w:t>
      </w:r>
      <w:r>
        <w:tab/>
        <w:t xml:space="preserve">Steve Christy, </w:t>
      </w:r>
      <w:r>
        <w:rPr>
          <w:i/>
        </w:rPr>
        <w:t>Vulnerability Type Distributions in CVE</w:t>
      </w:r>
      <w:r>
        <w:t>, V1.0, 2006/10/04</w:t>
      </w:r>
    </w:p>
    <w:p w14:paraId="7C05F2BB" w14:textId="77777777" w:rsidR="004F400E" w:rsidRPr="005E35D3" w:rsidRDefault="004F400E" w:rsidP="004F400E">
      <w:pPr>
        <w:pStyle w:val="Bibliography1"/>
      </w:pPr>
      <w:r w:rsidRPr="005E35D3">
        <w:t>[</w:t>
      </w:r>
      <w:r>
        <w:t>26]</w:t>
      </w:r>
      <w:r>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0B3DE50D" w14:textId="77777777" w:rsidR="004F400E" w:rsidRPr="00737DBE" w:rsidRDefault="004F400E" w:rsidP="004F400E">
      <w:pPr>
        <w:pStyle w:val="Bibliography1"/>
        <w:rPr>
          <w:iCs/>
        </w:rPr>
      </w:pPr>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15" w:history="1">
        <w:r w:rsidRPr="00737DBE">
          <w:rPr>
            <w:rStyle w:val="Hyperlink"/>
            <w:iCs/>
          </w:rPr>
          <w:t>http://www.embedded.com/1999/9907/9907feat2.htm</w:t>
        </w:r>
      </w:hyperlink>
    </w:p>
    <w:p w14:paraId="6088D39A" w14:textId="77777777" w:rsidR="004F400E" w:rsidRDefault="004F400E" w:rsidP="004F400E">
      <w:pPr>
        <w:pStyle w:val="Bibliography1"/>
      </w:pPr>
      <w:r>
        <w:t>[28]</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7C2A9767" w14:textId="77777777" w:rsidR="004F400E" w:rsidRPr="00E1401B" w:rsidRDefault="004F400E" w:rsidP="004F400E">
      <w:pPr>
        <w:pStyle w:val="Bibliography1"/>
      </w:pPr>
      <w:r>
        <w:rPr>
          <w:lang w:val="fr-FR"/>
        </w:rPr>
        <w:t>[29]</w:t>
      </w:r>
      <w:r>
        <w:rPr>
          <w:lang w:val="fr-FR"/>
        </w:rPr>
        <w:tab/>
      </w:r>
      <w:r w:rsidRPr="00B7795D">
        <w:rPr>
          <w:lang w:val="fr-FR"/>
        </w:rPr>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08FF502B" w14:textId="77777777" w:rsidR="004F400E" w:rsidRPr="00B7795D" w:rsidRDefault="004F400E" w:rsidP="004F400E">
      <w:pPr>
        <w:pStyle w:val="Bibliography1"/>
      </w:pPr>
      <w:r>
        <w:t>[30]</w:t>
      </w:r>
      <w:r>
        <w:tab/>
      </w:r>
      <w:r w:rsidRPr="00B7795D">
        <w:t xml:space="preserve">Seacord, R. </w:t>
      </w:r>
      <w:r w:rsidRPr="00B7795D">
        <w:rPr>
          <w:i/>
          <w:iCs/>
        </w:rPr>
        <w:t>Secure Coding in C and C++</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5B33DF0" w14:textId="77777777" w:rsidR="004F400E" w:rsidRDefault="004F400E" w:rsidP="004F400E">
      <w:pPr>
        <w:pStyle w:val="Bibliography1"/>
      </w:pPr>
      <w:r>
        <w:t>[31]</w:t>
      </w:r>
      <w:r>
        <w:tab/>
      </w:r>
      <w:r w:rsidRPr="00B7795D">
        <w:t xml:space="preserve">John David N. Dionisio. Type Checking.  </w:t>
      </w:r>
      <w:hyperlink r:id="rId18" w:history="1">
        <w:r w:rsidRPr="00B7795D">
          <w:rPr>
            <w:rStyle w:val="Hyperlink"/>
          </w:rPr>
          <w:t>http://myweb.lmu.edu/dondi/share/pl/type-checking-v02.pdf</w:t>
        </w:r>
      </w:hyperlink>
    </w:p>
    <w:p w14:paraId="085C027F" w14:textId="77777777" w:rsidR="004F400E" w:rsidRPr="00B7795D" w:rsidRDefault="004F400E" w:rsidP="004F400E">
      <w:pPr>
        <w:pStyle w:val="Bibliography1"/>
      </w:pPr>
      <w:r w:rsidRPr="00B7795D">
        <w:t>[</w:t>
      </w:r>
      <w:r>
        <w:t>32]</w:t>
      </w:r>
      <w:r>
        <w:tab/>
      </w:r>
      <w:r w:rsidRPr="00B7795D">
        <w:t>MISRA Limited. "</w:t>
      </w:r>
      <w:hyperlink r:id="rId1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4CD8819A" w14:textId="77777777" w:rsidR="004F400E" w:rsidRPr="00DA464A" w:rsidRDefault="004F400E" w:rsidP="004F400E">
      <w:pPr>
        <w:pStyle w:val="Bibliography1"/>
      </w:pPr>
      <w:r>
        <w:t>[33]</w:t>
      </w:r>
      <w:r>
        <w:tab/>
        <w:t>The Common Weakness Enumeration (CWE) Initiative, MITRE Corporation, (</w:t>
      </w:r>
      <w:hyperlink r:id="rId20" w:history="1">
        <w:r w:rsidRPr="00BF68F7">
          <w:rPr>
            <w:rStyle w:val="Hyperlink"/>
          </w:rPr>
          <w:t>http://cwe.mitre.org/</w:t>
        </w:r>
      </w:hyperlink>
      <w:r>
        <w:t>)</w:t>
      </w:r>
    </w:p>
    <w:p w14:paraId="28F0C504" w14:textId="77777777" w:rsidR="004F400E" w:rsidRPr="00044A93" w:rsidRDefault="004F400E" w:rsidP="004F400E">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4E63501C" w14:textId="4E24B4FD" w:rsidR="004F400E" w:rsidRPr="00044A93" w:rsidRDefault="004F400E" w:rsidP="004F400E">
      <w:pPr>
        <w:pStyle w:val="Bibliography1"/>
      </w:pPr>
      <w:r w:rsidRPr="000F6B54">
        <w:t xml:space="preserve"> [</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530519E9" w14:textId="77777777" w:rsidR="004F400E" w:rsidRPr="00044A93" w:rsidRDefault="004F400E" w:rsidP="004F400E">
      <w:pPr>
        <w:pStyle w:val="Bibliography1"/>
      </w:pPr>
      <w:r>
        <w:t>[37]</w:t>
      </w:r>
      <w:r>
        <w:tab/>
      </w:r>
      <w:r w:rsidRPr="00044A93">
        <w:t xml:space="preserve">Bo Einarsson, ed. Accuracy and Reliability in Scientific Computing, SIAM, July 2005 </w:t>
      </w:r>
      <w:hyperlink r:id="rId21" w:history="1">
        <w:r w:rsidRPr="00044A93">
          <w:rPr>
            <w:rStyle w:val="Hyperlink"/>
          </w:rPr>
          <w:t>http://www.nsc.liu.se/wg25/book</w:t>
        </w:r>
      </w:hyperlink>
    </w:p>
    <w:p w14:paraId="05BFF463" w14:textId="77777777" w:rsidR="004F400E" w:rsidRPr="00044A93" w:rsidRDefault="004F400E" w:rsidP="004F400E">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2" w:history="1">
        <w:r w:rsidRPr="00044A93">
          <w:rPr>
            <w:rStyle w:val="Hyperlink"/>
          </w:rPr>
          <w:t>http://archive.gao.gov/t2pbat6/145960.pdf</w:t>
        </w:r>
      </w:hyperlink>
    </w:p>
    <w:p w14:paraId="300F2D4B" w14:textId="77777777" w:rsidR="004F400E" w:rsidRPr="00BF68F7" w:rsidRDefault="004F400E" w:rsidP="004F400E">
      <w:pPr>
        <w:pStyle w:val="Bibliography1"/>
      </w:pPr>
      <w:r>
        <w:t>[39]</w:t>
      </w:r>
      <w:r>
        <w:tab/>
      </w:r>
      <w:r w:rsidRPr="00044A93">
        <w:t xml:space="preserve">Robert Skeel, </w:t>
      </w:r>
      <w:r w:rsidRPr="00044A93">
        <w:rPr>
          <w:i/>
        </w:rPr>
        <w:t>Roundoff Error Cripples Patriot Missile</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p>
    <w:p w14:paraId="514959FB" w14:textId="51E766F4" w:rsidR="004F400E" w:rsidRDefault="004F400E" w:rsidP="004F400E">
      <w:pPr>
        <w:pStyle w:val="Bibliography1"/>
      </w:pPr>
      <w:r>
        <w:rPr>
          <w:lang w:val="fr-FR"/>
        </w:rPr>
        <w:lastRenderedPageBreak/>
        <w:t>[40]</w:t>
      </w:r>
      <w:r>
        <w:rPr>
          <w:lang w:val="fr-FR"/>
        </w:rPr>
        <w:tab/>
      </w:r>
      <w:r w:rsidRPr="00B7795D">
        <w:rPr>
          <w:lang w:val="fr-FR"/>
        </w:rPr>
        <w:t xml:space="preserve">CERT. </w:t>
      </w:r>
      <w:r>
        <w:rPr>
          <w:i/>
        </w:rPr>
        <w:t xml:space="preserve">CERT C++ Secure Coding </w:t>
      </w:r>
      <w:r w:rsidRPr="00B7795D">
        <w:rPr>
          <w:i/>
        </w:rPr>
        <w:t>Standard</w:t>
      </w:r>
      <w:r w:rsidRPr="00B7795D">
        <w:t>.</w:t>
      </w:r>
      <w:r>
        <w:t xml:space="preserve">  </w:t>
      </w:r>
      <w:hyperlink r:id="rId24"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060DD3D2" w14:textId="77777777" w:rsidR="004F400E" w:rsidRPr="00F97AE5" w:rsidRDefault="004F400E" w:rsidP="004F400E">
      <w:pPr>
        <w:pStyle w:val="Bibliography1"/>
        <w:rPr>
          <w:i/>
          <w:lang w:val="fr-FR"/>
        </w:rPr>
      </w:pPr>
      <w:r>
        <w:t>[41]</w:t>
      </w:r>
      <w:r>
        <w:tab/>
        <w:t xml:space="preserve">Holzmann, Garard J., Computer, vol. 39, no. 6, pp 95-97, Jun., 2006, </w:t>
      </w:r>
      <w:r>
        <w:rPr>
          <w:i/>
        </w:rPr>
        <w:t>The Power of 10: Rules for Developing Safety-Critical Code</w:t>
      </w:r>
    </w:p>
    <w:p w14:paraId="5B83C666" w14:textId="77777777" w:rsidR="004F400E" w:rsidRDefault="004F400E" w:rsidP="004F400E">
      <w:pPr>
        <w:pStyle w:val="Bibliography1"/>
      </w:pPr>
      <w:r>
        <w:t>[42]</w:t>
      </w:r>
      <w:r>
        <w:tab/>
      </w:r>
      <w:r w:rsidRPr="00FB65C1">
        <w:t>P. V. Bhansali, A systematic approach to identifying a safe subset for safety-critical software, ACM SIGSOFT Software Enginee</w:t>
      </w:r>
      <w:r>
        <w:t>ring Notes, v.28 n.4, July 2003</w:t>
      </w:r>
    </w:p>
    <w:p w14:paraId="695F3036" w14:textId="77777777" w:rsidR="004F400E" w:rsidRPr="00FB65C1" w:rsidRDefault="004F400E" w:rsidP="004F400E">
      <w:pPr>
        <w:pStyle w:val="Bibliography1"/>
      </w:pPr>
      <w:r>
        <w:t>[43]</w:t>
      </w:r>
      <w:r>
        <w:tab/>
        <w:t xml:space="preserve">Ada 95 Quality and Style Guide, SPC-91061-CMC, version 02.01.01. Herndon, Virginia: Software Productivity Consortium, 1992.  Available from: </w:t>
      </w:r>
      <w:hyperlink r:id="rId25" w:history="1">
        <w:r w:rsidRPr="00AF6F54">
          <w:rPr>
            <w:rStyle w:val="Hyperlink"/>
          </w:rPr>
          <w:t>http://www.adaic.org/docs/95style/95style.pdf</w:t>
        </w:r>
      </w:hyperlink>
    </w:p>
    <w:p w14:paraId="03C97CCF" w14:textId="77777777" w:rsidR="004F400E" w:rsidRPr="00FB65C1" w:rsidRDefault="004F400E" w:rsidP="004F400E">
      <w:pPr>
        <w:pStyle w:val="Bibliography1"/>
      </w:pPr>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p>
    <w:p w14:paraId="63C5C7F8" w14:textId="77777777" w:rsidR="004F400E" w:rsidRDefault="004F400E" w:rsidP="004F400E">
      <w:pPr>
        <w:pStyle w:val="Bibliography1"/>
      </w:pPr>
      <w:r>
        <w:t>[45]</w:t>
      </w:r>
      <w:r>
        <w:tab/>
      </w:r>
      <w:r w:rsidRPr="00FB65C1">
        <w:t>Subramanian, S., Tsai, W.-T., &amp; Rayadurgam, S. (1998). Design Constraint Violation Detection in Safety-Critical Systems. The 3rd IEEE International Symposium on High-Assurance Systems Engineering , 109 - 116.</w:t>
      </w:r>
    </w:p>
    <w:p w14:paraId="23E0AC9C" w14:textId="5699AE75" w:rsidR="004F400E" w:rsidRPr="004F400E" w:rsidRDefault="004F400E" w:rsidP="004F400E">
      <w:r w:rsidRPr="004F400E">
        <w:br w:type="page"/>
      </w:r>
    </w:p>
    <w:p w14:paraId="76933C4A" w14:textId="77777777" w:rsidR="001610CB" w:rsidRDefault="00650C36">
      <w:pPr>
        <w:pStyle w:val="Heading1"/>
        <w:jc w:val="center"/>
      </w:pPr>
      <w:bookmarkStart w:id="2502" w:name="_Toc440397730"/>
      <w:bookmarkStart w:id="2503" w:name="_Toc335738369"/>
      <w:r w:rsidRPr="00AB6756">
        <w:lastRenderedPageBreak/>
        <w:t>Index</w:t>
      </w:r>
      <w:bookmarkEnd w:id="2501"/>
      <w:bookmarkEnd w:id="2502"/>
      <w:bookmarkEnd w:id="2503"/>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26"/>
          <w:footerReference w:type="default" r:id="rId27"/>
          <w:headerReference w:type="first" r:id="rId28"/>
          <w:footerReference w:type="first" r:id="rId29"/>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lastRenderedPageBreak/>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lastRenderedPageBreak/>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lastRenderedPageBreak/>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lastRenderedPageBreak/>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lastRenderedPageBreak/>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lastRenderedPageBreak/>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lastRenderedPageBreak/>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lastRenderedPageBreak/>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05" w:author="Microsoft Office User" w:date="2016-09-16T05:49:00Z" w:initials="Office">
    <w:p w14:paraId="17A9C231" w14:textId="77777777" w:rsidR="007C5977" w:rsidRDefault="007C5977" w:rsidP="00005C8B">
      <w:pPr>
        <w:pStyle w:val="CommentText"/>
      </w:pPr>
      <w:r>
        <w:rPr>
          <w:rStyle w:val="CommentReference"/>
        </w:rPr>
        <w:annotationRef/>
      </w:r>
      <w:r w:rsidRPr="00A6744A">
        <w:rPr>
          <w:rFonts w:cstheme="minorHAnsi"/>
          <w:i/>
        </w:rPr>
        <w:t>Ambiguous. Range checking? membership check? Check for error</w:t>
      </w:r>
      <w:r>
        <w:rPr>
          <w:rFonts w:cstheme="minorHAnsi"/>
          <w:i/>
        </w:rPr>
        <w:t xml:space="preserve"> code? </w:t>
      </w:r>
      <w:r w:rsidRPr="00A6744A">
        <w:rPr>
          <w:rFonts w:cstheme="minorHAnsi"/>
          <w:i/>
        </w:rPr>
        <w:t>In languages with strong type checking and exceptions, this is meaningless.</w:t>
      </w:r>
    </w:p>
  </w:comment>
  <w:comment w:id="1106" w:author="Microsoft Office User" w:date="2016-09-16T05:49:00Z" w:initials="Office">
    <w:p w14:paraId="7DE0A3B7" w14:textId="77777777" w:rsidR="007C5977" w:rsidRDefault="007C5977" w:rsidP="00B8723A">
      <w:pPr>
        <w:pStyle w:val="CommentText"/>
      </w:pPr>
      <w:r>
        <w:rPr>
          <w:rStyle w:val="CommentReference"/>
        </w:rPr>
        <w:annotationRef/>
      </w:r>
      <w:r>
        <w:t>Add: “where not provided by the implementation or if automatic range checking is disabled.</w:t>
      </w:r>
    </w:p>
  </w:comment>
  <w:comment w:id="1107" w:author="Microsoft Office User" w:date="2016-09-16T05:49:00Z" w:initials="Office">
    <w:p w14:paraId="10D8B960" w14:textId="77777777" w:rsidR="007C5977" w:rsidRDefault="007C5977" w:rsidP="00B8723A">
      <w:pPr>
        <w:pStyle w:val="CommentText"/>
      </w:pPr>
      <w:r>
        <w:rPr>
          <w:rStyle w:val="CommentReference"/>
        </w:rPr>
        <w:annotationRef/>
      </w:r>
      <w:r>
        <w:t xml:space="preserve">This should say “resources, eg. dynamic memory, files, tasks or threads. The most common “oops” is memory. </w:t>
      </w:r>
    </w:p>
  </w:comment>
  <w:comment w:id="1108" w:author="Microsoft Office User" w:date="2016-09-16T05:49:00Z" w:initials="Office">
    <w:p w14:paraId="4FA9E98A" w14:textId="77777777" w:rsidR="007C5977" w:rsidRDefault="007C5977" w:rsidP="00B8723A">
      <w:pPr>
        <w:pStyle w:val="CommentText"/>
        <w:rPr>
          <w:rFonts w:cstheme="minorHAnsi"/>
          <w:i/>
        </w:rPr>
      </w:pPr>
      <w:r>
        <w:rPr>
          <w:rStyle w:val="CommentReference"/>
        </w:rPr>
        <w:annotationRef/>
      </w:r>
      <w:r w:rsidRPr="00CD5661">
        <w:rPr>
          <w:rFonts w:cstheme="minorHAnsi"/>
          <w:i/>
        </w:rPr>
        <w:t>This is a section 7 rule?</w:t>
      </w:r>
    </w:p>
    <w:p w14:paraId="447123AE" w14:textId="77777777" w:rsidR="007C5977" w:rsidRDefault="007C5977" w:rsidP="00B8723A">
      <w:pPr>
        <w:pStyle w:val="CommentText"/>
      </w:pPr>
      <w:r>
        <w:rPr>
          <w:rFonts w:cstheme="minorHAnsi"/>
          <w:i/>
        </w:rPr>
        <w:t>Yes, but this section will cover sections 6 and 7. One we pull up rules from clause 7, we will need to triage.</w:t>
      </w:r>
    </w:p>
  </w:comment>
  <w:comment w:id="1427" w:author="Stephen Michell" w:date="2016-09-16T05:49:00Z" w:initials="SM">
    <w:p w14:paraId="2C6E0D38" w14:textId="6B37B7D1" w:rsidR="007C5977" w:rsidRDefault="007C5977">
      <w:pPr>
        <w:pStyle w:val="CommentText"/>
      </w:pPr>
      <w:r>
        <w:rPr>
          <w:rStyle w:val="CommentReference"/>
        </w:rPr>
        <w:annotationRef/>
      </w:r>
      <w:r>
        <w:rPr>
          <w:iCs/>
          <w:lang w:eastAsia="ar-SA"/>
        </w:rPr>
        <w:t>(Change to “degraded mode discussion?)</w:t>
      </w:r>
    </w:p>
  </w:comment>
  <w:comment w:id="1428" w:author="Stephen Michell" w:date="2016-09-16T05:49:00Z" w:initials="SM">
    <w:p w14:paraId="0987BABF" w14:textId="13732A9D" w:rsidR="007C5977" w:rsidRDefault="007C5977">
      <w:pPr>
        <w:pStyle w:val="CommentText"/>
      </w:pPr>
      <w:r>
        <w:rPr>
          <w:rStyle w:val="CommentReference"/>
        </w:rPr>
        <w:annotationRef/>
      </w:r>
      <w:r w:rsidRPr="000F1B2E">
        <w:rPr>
          <w:iCs/>
          <w:lang w:eastAsia="ar-SA"/>
        </w:rPr>
        <w:t>&lt;&lt;&lt; I consider this last advice a bit too specific to one particular model of execution. In fact, I disagreed with the original, since it excluded full fault tolerance altogether. simplify to “kill everything or do the right thing about resources” ?&gt;&gt;&gt;</w:t>
      </w:r>
    </w:p>
  </w:comment>
  <w:comment w:id="1717" w:author="Stephen Michell" w:date="2016-09-16T05:49:00Z" w:initials="SGM">
    <w:p w14:paraId="27F03D4C" w14:textId="77777777" w:rsidR="007C5977" w:rsidRDefault="007C5977" w:rsidP="00BB3617">
      <w:pPr>
        <w:pStyle w:val="CommentText"/>
      </w:pPr>
      <w:r>
        <w:rPr>
          <w:rStyle w:val="CommentReference"/>
        </w:rPr>
        <w:annotationRef/>
      </w:r>
      <w:r>
        <w:t>Reconsider – weak.</w:t>
      </w:r>
    </w:p>
  </w:comment>
  <w:comment w:id="1731" w:author="Stephen Michell" w:date="2016-09-18T09:11:00Z" w:initials="SGM">
    <w:p w14:paraId="4A910111" w14:textId="77777777" w:rsidR="007C5977" w:rsidRDefault="007C5977" w:rsidP="007C5977">
      <w:pPr>
        <w:pStyle w:val="CommentText"/>
      </w:pPr>
      <w:r>
        <w:rPr>
          <w:rStyle w:val="CommentReference"/>
        </w:rPr>
        <w:annotationRef/>
      </w:r>
      <w:r>
        <w:t>This is not a mitigation</w:t>
      </w:r>
    </w:p>
  </w:comment>
  <w:comment w:id="1735" w:author="Stephen Michell" w:date="2016-09-18T09:13:00Z" w:initials="SGM">
    <w:p w14:paraId="4DD8913C" w14:textId="77777777" w:rsidR="007C5977" w:rsidRDefault="007C5977" w:rsidP="007C5977">
      <w:pPr>
        <w:pStyle w:val="CommentText"/>
      </w:pPr>
      <w:r>
        <w:rPr>
          <w:rStyle w:val="CommentReference"/>
        </w:rPr>
        <w:annotationRef/>
      </w:r>
      <w:r>
        <w:t>This is not a mitigation</w:t>
      </w:r>
    </w:p>
  </w:comment>
  <w:comment w:id="1739" w:author="Stephen Michell" w:date="2016-09-18T09:18:00Z" w:initials="SGM">
    <w:p w14:paraId="3FE9470F" w14:textId="77777777" w:rsidR="00C15F6B" w:rsidRDefault="00C15F6B" w:rsidP="00C15F6B">
      <w:pPr>
        <w:pStyle w:val="CommentText"/>
      </w:pPr>
      <w:r>
        <w:rPr>
          <w:rStyle w:val="CommentReference"/>
        </w:rPr>
        <w:annotationRef/>
      </w:r>
      <w:r>
        <w:t>This is not a mitigation</w:t>
      </w:r>
    </w:p>
  </w:comment>
  <w:comment w:id="1741" w:author="Stephen Michell" w:date="2016-09-18T09:19:00Z" w:initials="SGM">
    <w:p w14:paraId="19D28621" w14:textId="77777777" w:rsidR="00C15F6B" w:rsidRDefault="00C15F6B" w:rsidP="00C15F6B">
      <w:pPr>
        <w:pStyle w:val="CommentText"/>
      </w:pPr>
      <w:r>
        <w:rPr>
          <w:rStyle w:val="CommentReference"/>
        </w:rPr>
        <w:annotationRef/>
      </w:r>
      <w:r>
        <w:t>This is not a mitigation</w:t>
      </w:r>
    </w:p>
  </w:comment>
  <w:comment w:id="1749" w:author="Stephen Michell" w:date="2016-09-16T05:49:00Z" w:initials="SGM">
    <w:p w14:paraId="1587B013" w14:textId="77777777" w:rsidR="007C5977" w:rsidRDefault="007C5977" w:rsidP="008B29EA">
      <w:pPr>
        <w:pStyle w:val="CommentText"/>
      </w:pPr>
      <w:r>
        <w:rPr>
          <w:rStyle w:val="CommentReference"/>
        </w:rPr>
        <w:annotationRef/>
      </w:r>
      <w:r>
        <w:t>This is not a mitigation</w:t>
      </w:r>
    </w:p>
  </w:comment>
  <w:comment w:id="1753" w:author="Stephen Michell" w:date="2016-09-16T05:49:00Z" w:initials="SGM">
    <w:p w14:paraId="117A7FFA" w14:textId="77777777" w:rsidR="007C5977" w:rsidRDefault="007C5977" w:rsidP="008B29EA">
      <w:pPr>
        <w:pStyle w:val="CommentText"/>
      </w:pPr>
      <w:r>
        <w:rPr>
          <w:rStyle w:val="CommentReference"/>
        </w:rPr>
        <w:annotationRef/>
      </w:r>
      <w:r>
        <w:t>This is not a mitigation</w:t>
      </w:r>
    </w:p>
  </w:comment>
  <w:comment w:id="1761" w:author="Stephen Michell" w:date="2016-09-16T05:49:00Z" w:initials="SGM">
    <w:p w14:paraId="238C60B4" w14:textId="77777777" w:rsidR="007C5977" w:rsidRDefault="007C5977" w:rsidP="008B29EA">
      <w:pPr>
        <w:pStyle w:val="CommentText"/>
      </w:pPr>
      <w:r>
        <w:rPr>
          <w:rStyle w:val="CommentReference"/>
        </w:rPr>
        <w:annotationRef/>
      </w:r>
      <w:r>
        <w:t>This is not a mitigation</w:t>
      </w:r>
    </w:p>
  </w:comment>
  <w:comment w:id="1765" w:author="Stephen Michell" w:date="2016-09-16T05:49:00Z" w:initials="SGM">
    <w:p w14:paraId="5B66ACC9" w14:textId="77777777" w:rsidR="007C5977" w:rsidRDefault="007C5977" w:rsidP="008B29EA">
      <w:pPr>
        <w:pStyle w:val="CommentText"/>
      </w:pPr>
      <w:r>
        <w:rPr>
          <w:rStyle w:val="CommentReference"/>
        </w:rPr>
        <w:annotationRef/>
      </w:r>
      <w:r>
        <w:t>This is not a mitigation</w:t>
      </w:r>
    </w:p>
  </w:comment>
  <w:comment w:id="1776" w:author="Stephen Michell" w:date="2016-09-16T05:49:00Z" w:initials="SGM">
    <w:p w14:paraId="39A23BF9" w14:textId="77777777" w:rsidR="007C5977" w:rsidRDefault="007C5977" w:rsidP="008F43A4">
      <w:pPr>
        <w:pStyle w:val="CommentText"/>
      </w:pPr>
      <w:r>
        <w:rPr>
          <w:rStyle w:val="CommentReference"/>
        </w:rPr>
        <w:annotationRef/>
      </w:r>
      <w:r>
        <w:t>Problems with hypervisors – process-hosted hypervisor can have choppy behavior. Needs rework.</w:t>
      </w:r>
    </w:p>
  </w:comment>
  <w:comment w:id="1832" w:author="Stephen Michell" w:date="2016-09-18T06:46:00Z" w:initials="SM">
    <w:p w14:paraId="443A3993" w14:textId="17E5E55C" w:rsidR="007C5977" w:rsidRDefault="007C5977">
      <w:pPr>
        <w:pStyle w:val="CommentText"/>
      </w:pPr>
      <w:r>
        <w:rPr>
          <w:rStyle w:val="CommentReference"/>
        </w:rPr>
        <w:annotationRef/>
      </w:r>
      <w:r>
        <w:t>I disagree  with mRIKING THIS AS AN INPUT ISSUE. SIGNATURES ARE A CRYPTOGRAPHIC STEP.</w:t>
      </w:r>
    </w:p>
  </w:comment>
  <w:comment w:id="1845" w:author="Stephen Michell" w:date="2016-09-18T06:48:00Z" w:initials="SM">
    <w:p w14:paraId="62CB163C" w14:textId="77777777" w:rsidR="007C5977" w:rsidRDefault="007C5977" w:rsidP="00F049AD">
      <w:pPr>
        <w:pStyle w:val="CommentText"/>
      </w:pPr>
      <w:r>
        <w:rPr>
          <w:rStyle w:val="CommentReference"/>
        </w:rPr>
        <w:annotationRef/>
      </w:r>
      <w:r>
        <w:t>I disagree  with mRIKING THIS AS AN INPUT ISSUE. SIGNATURES ARE A CRYPTOGRAPHIC STEP.</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9C231" w15:done="0"/>
  <w15:commentEx w15:paraId="7DE0A3B7" w15:done="0"/>
  <w15:commentEx w15:paraId="10D8B960" w15:done="0"/>
  <w15:commentEx w15:paraId="447123AE" w15:done="0"/>
  <w15:commentEx w15:paraId="3106FC38" w15:done="0"/>
  <w15:commentEx w15:paraId="7406CDC7" w15:done="0"/>
  <w15:commentEx w15:paraId="20017A7F" w15:done="0"/>
  <w15:commentEx w15:paraId="7B742785" w15:done="0"/>
  <w15:commentEx w15:paraId="7E009999" w15:done="0"/>
  <w15:commentEx w15:paraId="52D5070E" w15:done="0"/>
  <w15:commentEx w15:paraId="29A9FFB7" w15:done="0"/>
  <w15:commentEx w15:paraId="7C1C437C" w15:done="0"/>
  <w15:commentEx w15:paraId="0FDE54BF" w15:done="0"/>
  <w15:commentEx w15:paraId="7615BBF7" w15:done="0"/>
  <w15:commentEx w15:paraId="50165931" w15:done="0"/>
  <w15:commentEx w15:paraId="64E7063A" w15:done="0"/>
  <w15:commentEx w15:paraId="27F03D4C" w15:done="0"/>
  <w15:commentEx w15:paraId="1587B013" w15:done="0"/>
  <w15:commentEx w15:paraId="117A7FFA" w15:done="0"/>
  <w15:commentEx w15:paraId="238C60B4" w15:done="0"/>
  <w15:commentEx w15:paraId="5B66ACC9" w15:done="0"/>
  <w15:commentEx w15:paraId="39A23BF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18008" w14:textId="77777777" w:rsidR="007C5977" w:rsidRDefault="007C5977">
      <w:r>
        <w:separator/>
      </w:r>
    </w:p>
  </w:endnote>
  <w:endnote w:type="continuationSeparator" w:id="0">
    <w:p w14:paraId="69EDA677" w14:textId="77777777" w:rsidR="007C5977" w:rsidRDefault="007C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charset w:val="00"/>
    <w:family w:val="auto"/>
    <w:pitch w:val="variable"/>
    <w:sig w:usb0="E0002AFF" w:usb1="C0007843" w:usb2="00000009" w:usb3="00000000" w:csb0="000001FF" w:csb1="00000000"/>
  </w:font>
  <w:font w:name="MS PGothic">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MT">
    <w:altName w:val="Arial"/>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charset w:val="00"/>
    <w:family w:val="auto"/>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C5977" w14:paraId="226D78D9" w14:textId="77777777">
      <w:trPr>
        <w:cantSplit/>
        <w:jc w:val="center"/>
      </w:trPr>
      <w:tc>
        <w:tcPr>
          <w:tcW w:w="4876" w:type="dxa"/>
          <w:tcBorders>
            <w:top w:val="nil"/>
            <w:left w:val="nil"/>
            <w:bottom w:val="nil"/>
            <w:right w:val="nil"/>
          </w:tcBorders>
        </w:tcPr>
        <w:p w14:paraId="571BAB3E" w14:textId="77777777" w:rsidR="007C5977" w:rsidRDefault="007C5977">
          <w:pPr>
            <w:pStyle w:val="Footer"/>
            <w:spacing w:before="540"/>
          </w:pPr>
          <w:r>
            <w:fldChar w:fldCharType="begin"/>
          </w:r>
          <w:r>
            <w:instrText xml:space="preserve">\PAGE \* ROMAN \* LOWER \* CHARFORMAT </w:instrText>
          </w:r>
          <w:r>
            <w:fldChar w:fldCharType="separate"/>
          </w:r>
          <w:r w:rsidR="00C16324">
            <w:rPr>
              <w:noProof/>
            </w:rPr>
            <w:t>ii</w:t>
          </w:r>
          <w:r>
            <w:rPr>
              <w:noProof/>
            </w:rPr>
            <w:fldChar w:fldCharType="end"/>
          </w:r>
        </w:p>
      </w:tc>
      <w:tc>
        <w:tcPr>
          <w:tcW w:w="4876" w:type="dxa"/>
          <w:tcBorders>
            <w:top w:val="nil"/>
            <w:left w:val="nil"/>
            <w:bottom w:val="nil"/>
            <w:right w:val="nil"/>
          </w:tcBorders>
        </w:tcPr>
        <w:p w14:paraId="5B854323" w14:textId="77777777" w:rsidR="007C5977" w:rsidRDefault="007C5977"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7C5977" w:rsidRDefault="007C59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C5977" w14:paraId="0CA4EBDE" w14:textId="77777777">
      <w:trPr>
        <w:cantSplit/>
        <w:jc w:val="center"/>
      </w:trPr>
      <w:tc>
        <w:tcPr>
          <w:tcW w:w="4876" w:type="dxa"/>
          <w:tcBorders>
            <w:top w:val="nil"/>
            <w:left w:val="nil"/>
            <w:bottom w:val="nil"/>
            <w:right w:val="nil"/>
          </w:tcBorders>
        </w:tcPr>
        <w:p w14:paraId="34783285" w14:textId="77777777" w:rsidR="007C5977" w:rsidRDefault="007C5977"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7C5977" w:rsidRDefault="007C5977">
          <w:pPr>
            <w:pStyle w:val="Footer"/>
            <w:spacing w:before="540"/>
            <w:jc w:val="right"/>
          </w:pPr>
          <w:r>
            <w:fldChar w:fldCharType="begin"/>
          </w:r>
          <w:r>
            <w:instrText xml:space="preserve">\PAGE \* ROMAN \* LOWER \* CHARFORMAT </w:instrText>
          </w:r>
          <w:r>
            <w:fldChar w:fldCharType="separate"/>
          </w:r>
          <w:r w:rsidR="00C16324">
            <w:rPr>
              <w:noProof/>
            </w:rPr>
            <w:t>i</w:t>
          </w:r>
          <w:r>
            <w:rPr>
              <w:noProof/>
            </w:rPr>
            <w:fldChar w:fldCharType="end"/>
          </w:r>
        </w:p>
      </w:tc>
    </w:tr>
  </w:tbl>
  <w:p w14:paraId="2DF96045" w14:textId="77777777" w:rsidR="007C5977" w:rsidRDefault="007C5977">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C5977" w14:paraId="497DD43C" w14:textId="77777777">
      <w:trPr>
        <w:cantSplit/>
        <w:jc w:val="center"/>
      </w:trPr>
      <w:tc>
        <w:tcPr>
          <w:tcW w:w="4876" w:type="dxa"/>
          <w:tcBorders>
            <w:top w:val="nil"/>
            <w:left w:val="nil"/>
            <w:bottom w:val="nil"/>
            <w:right w:val="nil"/>
          </w:tcBorders>
        </w:tcPr>
        <w:p w14:paraId="35CD27FC" w14:textId="77777777" w:rsidR="007C5977" w:rsidRDefault="007C5977">
          <w:pPr>
            <w:pStyle w:val="Footer"/>
            <w:spacing w:before="540"/>
            <w:rPr>
              <w:b/>
              <w:bCs/>
            </w:rPr>
          </w:pPr>
          <w:r>
            <w:rPr>
              <w:b/>
              <w:bCs/>
            </w:rPr>
            <w:fldChar w:fldCharType="begin"/>
          </w:r>
          <w:r>
            <w:rPr>
              <w:b/>
              <w:bCs/>
            </w:rPr>
            <w:instrText xml:space="preserve">PAGE \* ARABIC \* CHARFORMAT </w:instrText>
          </w:r>
          <w:r>
            <w:rPr>
              <w:b/>
              <w:bCs/>
            </w:rPr>
            <w:fldChar w:fldCharType="separate"/>
          </w:r>
          <w:r w:rsidR="00C16324">
            <w:rPr>
              <w:b/>
              <w:bCs/>
              <w:noProof/>
            </w:rPr>
            <w:t>174</w:t>
          </w:r>
          <w:r>
            <w:rPr>
              <w:b/>
              <w:bCs/>
            </w:rPr>
            <w:fldChar w:fldCharType="end"/>
          </w:r>
        </w:p>
      </w:tc>
      <w:tc>
        <w:tcPr>
          <w:tcW w:w="4876" w:type="dxa"/>
          <w:tcBorders>
            <w:top w:val="nil"/>
            <w:left w:val="nil"/>
            <w:bottom w:val="nil"/>
            <w:right w:val="nil"/>
          </w:tcBorders>
        </w:tcPr>
        <w:p w14:paraId="1A83B32F" w14:textId="77777777" w:rsidR="007C5977" w:rsidRDefault="007C5977">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7C5977" w:rsidRDefault="007C5977">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7C5977" w14:paraId="3349E80A" w14:textId="77777777">
      <w:trPr>
        <w:cantSplit/>
      </w:trPr>
      <w:tc>
        <w:tcPr>
          <w:tcW w:w="4876" w:type="dxa"/>
          <w:tcBorders>
            <w:top w:val="nil"/>
            <w:left w:val="nil"/>
            <w:bottom w:val="nil"/>
            <w:right w:val="nil"/>
          </w:tcBorders>
        </w:tcPr>
        <w:p w14:paraId="7D9CA72B" w14:textId="77777777" w:rsidR="007C5977" w:rsidRDefault="007C5977"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7C5977" w:rsidRDefault="007C5977">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C16324">
            <w:rPr>
              <w:b/>
              <w:bCs/>
              <w:noProof/>
            </w:rPr>
            <w:t>173</w:t>
          </w:r>
          <w:r>
            <w:rPr>
              <w:b/>
              <w:bCs/>
            </w:rPr>
            <w:fldChar w:fldCharType="end"/>
          </w:r>
        </w:p>
      </w:tc>
    </w:tr>
  </w:tbl>
  <w:p w14:paraId="35579B54" w14:textId="77777777" w:rsidR="007C5977" w:rsidRDefault="007C5977">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C5977" w14:paraId="04CE88D7" w14:textId="77777777">
      <w:trPr>
        <w:cantSplit/>
        <w:jc w:val="center"/>
      </w:trPr>
      <w:tc>
        <w:tcPr>
          <w:tcW w:w="4876" w:type="dxa"/>
          <w:tcBorders>
            <w:top w:val="nil"/>
            <w:left w:val="nil"/>
            <w:bottom w:val="nil"/>
            <w:right w:val="nil"/>
          </w:tcBorders>
        </w:tcPr>
        <w:p w14:paraId="615C8735" w14:textId="77777777" w:rsidR="007C5977" w:rsidRDefault="007C5977"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7C5977" w:rsidRDefault="007C5977"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C16324">
            <w:rPr>
              <w:b/>
              <w:bCs/>
              <w:noProof/>
            </w:rPr>
            <w:t>1</w:t>
          </w:r>
          <w:r>
            <w:rPr>
              <w:b/>
              <w:bCs/>
            </w:rPr>
            <w:fldChar w:fldCharType="end"/>
          </w:r>
        </w:p>
      </w:tc>
    </w:tr>
  </w:tbl>
  <w:p w14:paraId="02644B0B" w14:textId="77777777" w:rsidR="007C5977" w:rsidRDefault="007C5977">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7D295" w14:textId="77777777" w:rsidR="007C5977" w:rsidRDefault="007C5977">
      <w:r>
        <w:separator/>
      </w:r>
    </w:p>
  </w:footnote>
  <w:footnote w:type="continuationSeparator" w:id="0">
    <w:p w14:paraId="7931D643" w14:textId="77777777" w:rsidR="007C5977" w:rsidRDefault="007C5977">
      <w:r>
        <w:continuationSeparator/>
      </w:r>
    </w:p>
  </w:footnote>
  <w:footnote w:id="1">
    <w:p w14:paraId="36D00EA6" w14:textId="77777777" w:rsidR="007C5977" w:rsidRDefault="007C5977" w:rsidP="00466D60">
      <w:pPr>
        <w:pStyle w:val="FootnoteText"/>
      </w:pPr>
      <w:r>
        <w:rPr>
          <w:rStyle w:val="FootnoteReference"/>
        </w:rPr>
        <w:footnoteRef/>
      </w:r>
      <w:r>
        <w:t xml:space="preserve"> Using the physical memory address to access the memory location.</w:t>
      </w:r>
    </w:p>
  </w:footnote>
  <w:footnote w:id="2">
    <w:p w14:paraId="66CED2EA" w14:textId="77777777" w:rsidR="007C5977" w:rsidRPr="0024369C" w:rsidRDefault="007C5977"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7C5977" w:rsidRDefault="007C5977">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7C5977" w:rsidRDefault="007C5977">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7C5977" w:rsidRDefault="007C5977">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7C5977" w:rsidRDefault="007C5977" w:rsidP="003D57B2">
      <w:pPr>
        <w:pStyle w:val="FootnoteText"/>
      </w:pPr>
      <w:r>
        <w:rPr>
          <w:rStyle w:val="FootnoteReference"/>
        </w:rPr>
        <w:footnoteRef/>
      </w:r>
      <w:r>
        <w:t xml:space="preserve"> This may cause the failure to propagate to other threads.</w:t>
      </w:r>
    </w:p>
  </w:footnote>
  <w:footnote w:id="7">
    <w:p w14:paraId="6A8F7379" w14:textId="77777777" w:rsidR="007C5977" w:rsidRDefault="007C5977"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29B40ECB" w14:textId="77777777" w:rsidR="007C5977" w:rsidRPr="00186315" w:rsidRDefault="007C5977" w:rsidP="006E0A25">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9">
    <w:p w14:paraId="1973FFB3" w14:textId="77777777" w:rsidR="007C5977" w:rsidRDefault="007C5977" w:rsidP="00BB3617">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10">
    <w:p w14:paraId="0597A509" w14:textId="77777777" w:rsidR="007C5977" w:rsidRDefault="007C5977" w:rsidP="00BB3617">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1">
    <w:p w14:paraId="407CE4E5" w14:textId="77777777" w:rsidR="007C5977" w:rsidRPr="00643C33" w:rsidRDefault="007C5977" w:rsidP="004F400E">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6DDF77" w14:textId="611445AC" w:rsidR="007C5977" w:rsidRPr="00BD083E" w:rsidRDefault="007C5977">
    <w:pPr>
      <w:pStyle w:val="Header"/>
      <w:rPr>
        <w:color w:val="000000"/>
      </w:rPr>
    </w:pPr>
    <w:r>
      <w:rPr>
        <w:color w:val="000000"/>
      </w:rPr>
      <w:t>WG 23/N 0664</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4400A2" w14:textId="58CCF21D" w:rsidR="007C5977" w:rsidRDefault="00C16324" w:rsidP="002D21CE">
    <w:pPr>
      <w:pStyle w:val="Header"/>
      <w:jc w:val="center"/>
      <w:rPr>
        <w:color w:val="000000"/>
      </w:rPr>
    </w:pPr>
    <w:sdt>
      <w:sdtPr>
        <w:rPr>
          <w:color w:val="000000"/>
        </w:rPr>
        <w:id w:val="-460811180"/>
        <w:docPartObj>
          <w:docPartGallery w:val="Watermarks"/>
          <w:docPartUnique/>
        </w:docPartObj>
      </w:sdtPr>
      <w:sdtEndPr/>
      <w:sdtContent>
        <w:r>
          <w:rPr>
            <w:noProof/>
            <w:color w:val="000000"/>
            <w:lang w:eastAsia="zh-TW"/>
          </w:rPr>
          <w:pict w14:anchorId="7451923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C5977">
      <w:rPr>
        <w:color w:val="000000"/>
      </w:rPr>
      <w:t>Baseline Edition – 3</w:t>
    </w:r>
    <w:r w:rsidR="007C5977">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7C5977"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7C5977" w:rsidRPr="00BD083E" w:rsidRDefault="007C5977">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7C5977" w:rsidRPr="00BD083E" w:rsidRDefault="007C5977">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7C5977" w:rsidRDefault="007C59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5">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4">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5">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6">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8">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2">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4">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8">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2">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4">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6">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8">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7">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3">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4">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6">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16">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2">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3">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4">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7">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34">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8">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2">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4">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2">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3">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7">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8">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3">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3">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5">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9">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4">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9">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197"/>
  </w:num>
  <w:num w:numId="3">
    <w:abstractNumId w:val="180"/>
  </w:num>
  <w:num w:numId="4">
    <w:abstractNumId w:val="39"/>
  </w:num>
  <w:num w:numId="5">
    <w:abstractNumId w:val="77"/>
  </w:num>
  <w:num w:numId="6">
    <w:abstractNumId w:val="169"/>
  </w:num>
  <w:num w:numId="7">
    <w:abstractNumId w:val="175"/>
  </w:num>
  <w:num w:numId="8">
    <w:abstractNumId w:val="34"/>
  </w:num>
  <w:num w:numId="9">
    <w:abstractNumId w:val="55"/>
  </w:num>
  <w:num w:numId="10">
    <w:abstractNumId w:val="54"/>
  </w:num>
  <w:num w:numId="11">
    <w:abstractNumId w:val="24"/>
  </w:num>
  <w:num w:numId="12">
    <w:abstractNumId w:val="36"/>
  </w:num>
  <w:num w:numId="13">
    <w:abstractNumId w:val="64"/>
  </w:num>
  <w:num w:numId="14">
    <w:abstractNumId w:val="162"/>
  </w:num>
  <w:num w:numId="15">
    <w:abstractNumId w:val="157"/>
  </w:num>
  <w:num w:numId="16">
    <w:abstractNumId w:val="1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9"/>
  </w:num>
  <w:num w:numId="19">
    <w:abstractNumId w:val="176"/>
  </w:num>
  <w:num w:numId="20">
    <w:abstractNumId w:val="25"/>
  </w:num>
  <w:num w:numId="21">
    <w:abstractNumId w:val="143"/>
  </w:num>
  <w:num w:numId="22">
    <w:abstractNumId w:val="6"/>
  </w:num>
  <w:num w:numId="23">
    <w:abstractNumId w:val="7"/>
  </w:num>
  <w:num w:numId="24">
    <w:abstractNumId w:val="174"/>
  </w:num>
  <w:num w:numId="25">
    <w:abstractNumId w:val="167"/>
  </w:num>
  <w:num w:numId="26">
    <w:abstractNumId w:val="87"/>
  </w:num>
  <w:num w:numId="27">
    <w:abstractNumId w:val="110"/>
  </w:num>
  <w:num w:numId="28">
    <w:abstractNumId w:val="160"/>
  </w:num>
  <w:num w:numId="29">
    <w:abstractNumId w:val="8"/>
  </w:num>
  <w:num w:numId="30">
    <w:abstractNumId w:val="194"/>
  </w:num>
  <w:num w:numId="31">
    <w:abstractNumId w:val="146"/>
  </w:num>
  <w:num w:numId="32">
    <w:abstractNumId w:val="117"/>
  </w:num>
  <w:num w:numId="33">
    <w:abstractNumId w:val="118"/>
  </w:num>
  <w:num w:numId="34">
    <w:abstractNumId w:val="41"/>
  </w:num>
  <w:num w:numId="35">
    <w:abstractNumId w:val="107"/>
  </w:num>
  <w:num w:numId="36">
    <w:abstractNumId w:val="184"/>
  </w:num>
  <w:num w:numId="37">
    <w:abstractNumId w:val="79"/>
  </w:num>
  <w:num w:numId="38">
    <w:abstractNumId w:val="134"/>
  </w:num>
  <w:num w:numId="39">
    <w:abstractNumId w:val="78"/>
  </w:num>
  <w:num w:numId="40">
    <w:abstractNumId w:val="115"/>
  </w:num>
  <w:num w:numId="41">
    <w:abstractNumId w:val="48"/>
  </w:num>
  <w:num w:numId="42">
    <w:abstractNumId w:val="62"/>
  </w:num>
  <w:num w:numId="43">
    <w:abstractNumId w:val="108"/>
  </w:num>
  <w:num w:numId="44">
    <w:abstractNumId w:val="124"/>
  </w:num>
  <w:num w:numId="45">
    <w:abstractNumId w:val="92"/>
  </w:num>
  <w:num w:numId="46">
    <w:abstractNumId w:val="45"/>
  </w:num>
  <w:num w:numId="47">
    <w:abstractNumId w:val="111"/>
  </w:num>
  <w:num w:numId="48">
    <w:abstractNumId w:val="187"/>
  </w:num>
  <w:num w:numId="49">
    <w:abstractNumId w:val="136"/>
  </w:num>
  <w:num w:numId="50">
    <w:abstractNumId w:val="132"/>
  </w:num>
  <w:num w:numId="51">
    <w:abstractNumId w:val="148"/>
  </w:num>
  <w:num w:numId="52">
    <w:abstractNumId w:val="182"/>
  </w:num>
  <w:num w:numId="53">
    <w:abstractNumId w:val="83"/>
  </w:num>
  <w:num w:numId="54">
    <w:abstractNumId w:val="16"/>
  </w:num>
  <w:num w:numId="55">
    <w:abstractNumId w:val="126"/>
  </w:num>
  <w:num w:numId="56">
    <w:abstractNumId w:val="188"/>
  </w:num>
  <w:num w:numId="57">
    <w:abstractNumId w:val="44"/>
  </w:num>
  <w:num w:numId="58">
    <w:abstractNumId w:val="105"/>
  </w:num>
  <w:num w:numId="59">
    <w:abstractNumId w:val="30"/>
  </w:num>
  <w:num w:numId="60">
    <w:abstractNumId w:val="138"/>
  </w:num>
  <w:num w:numId="61">
    <w:abstractNumId w:val="131"/>
  </w:num>
  <w:num w:numId="62">
    <w:abstractNumId w:val="68"/>
  </w:num>
  <w:num w:numId="63">
    <w:abstractNumId w:val="119"/>
  </w:num>
  <w:num w:numId="64">
    <w:abstractNumId w:val="81"/>
  </w:num>
  <w:num w:numId="65">
    <w:abstractNumId w:val="200"/>
  </w:num>
  <w:num w:numId="66">
    <w:abstractNumId w:val="98"/>
  </w:num>
  <w:num w:numId="67">
    <w:abstractNumId w:val="183"/>
  </w:num>
  <w:num w:numId="68">
    <w:abstractNumId w:val="65"/>
  </w:num>
  <w:num w:numId="69">
    <w:abstractNumId w:val="140"/>
  </w:num>
  <w:num w:numId="70">
    <w:abstractNumId w:val="51"/>
  </w:num>
  <w:num w:numId="71">
    <w:abstractNumId w:val="142"/>
  </w:num>
  <w:num w:numId="72">
    <w:abstractNumId w:val="129"/>
  </w:num>
  <w:num w:numId="73">
    <w:abstractNumId w:val="128"/>
  </w:num>
  <w:num w:numId="74">
    <w:abstractNumId w:val="35"/>
  </w:num>
  <w:num w:numId="75">
    <w:abstractNumId w:val="67"/>
  </w:num>
  <w:num w:numId="76">
    <w:abstractNumId w:val="135"/>
  </w:num>
  <w:num w:numId="77">
    <w:abstractNumId w:val="47"/>
  </w:num>
  <w:num w:numId="78">
    <w:abstractNumId w:val="122"/>
  </w:num>
  <w:num w:numId="79">
    <w:abstractNumId w:val="71"/>
  </w:num>
  <w:num w:numId="80">
    <w:abstractNumId w:val="101"/>
  </w:num>
  <w:num w:numId="81">
    <w:abstractNumId w:val="172"/>
  </w:num>
  <w:num w:numId="82">
    <w:abstractNumId w:val="190"/>
  </w:num>
  <w:num w:numId="83">
    <w:abstractNumId w:val="102"/>
  </w:num>
  <w:num w:numId="84">
    <w:abstractNumId w:val="32"/>
  </w:num>
  <w:num w:numId="85">
    <w:abstractNumId w:val="113"/>
  </w:num>
  <w:num w:numId="86">
    <w:abstractNumId w:val="61"/>
  </w:num>
  <w:num w:numId="87">
    <w:abstractNumId w:val="201"/>
  </w:num>
  <w:num w:numId="88">
    <w:abstractNumId w:val="198"/>
  </w:num>
  <w:num w:numId="89">
    <w:abstractNumId w:val="75"/>
  </w:num>
  <w:num w:numId="90">
    <w:abstractNumId w:val="149"/>
  </w:num>
  <w:num w:numId="91">
    <w:abstractNumId w:val="156"/>
  </w:num>
  <w:num w:numId="92">
    <w:abstractNumId w:val="191"/>
  </w:num>
  <w:num w:numId="93">
    <w:abstractNumId w:val="161"/>
  </w:num>
  <w:num w:numId="94">
    <w:abstractNumId w:val="165"/>
  </w:num>
  <w:num w:numId="95">
    <w:abstractNumId w:val="104"/>
  </w:num>
  <w:num w:numId="96">
    <w:abstractNumId w:val="60"/>
  </w:num>
  <w:num w:numId="97">
    <w:abstractNumId w:val="112"/>
  </w:num>
  <w:num w:numId="98">
    <w:abstractNumId w:val="82"/>
  </w:num>
  <w:num w:numId="99">
    <w:abstractNumId w:val="133"/>
  </w:num>
  <w:num w:numId="100">
    <w:abstractNumId w:val="195"/>
  </w:num>
  <w:num w:numId="101">
    <w:abstractNumId w:val="27"/>
  </w:num>
  <w:num w:numId="102">
    <w:abstractNumId w:val="153"/>
  </w:num>
  <w:num w:numId="103">
    <w:abstractNumId w:val="181"/>
  </w:num>
  <w:num w:numId="104">
    <w:abstractNumId w:val="20"/>
  </w:num>
  <w:num w:numId="105">
    <w:abstractNumId w:val="15"/>
  </w:num>
  <w:num w:numId="106">
    <w:abstractNumId w:val="144"/>
  </w:num>
  <w:num w:numId="107">
    <w:abstractNumId w:val="84"/>
  </w:num>
  <w:num w:numId="108">
    <w:abstractNumId w:val="46"/>
  </w:num>
  <w:num w:numId="109">
    <w:abstractNumId w:val="116"/>
  </w:num>
  <w:num w:numId="110">
    <w:abstractNumId w:val="177"/>
  </w:num>
  <w:num w:numId="111">
    <w:abstractNumId w:val="31"/>
  </w:num>
  <w:num w:numId="112">
    <w:abstractNumId w:val="168"/>
  </w:num>
  <w:num w:numId="113">
    <w:abstractNumId w:val="139"/>
  </w:num>
  <w:num w:numId="114">
    <w:abstractNumId w:val="164"/>
  </w:num>
  <w:num w:numId="115">
    <w:abstractNumId w:val="100"/>
  </w:num>
  <w:num w:numId="116">
    <w:abstractNumId w:val="99"/>
  </w:num>
  <w:num w:numId="117">
    <w:abstractNumId w:val="89"/>
  </w:num>
  <w:num w:numId="118">
    <w:abstractNumId w:val="10"/>
  </w:num>
  <w:num w:numId="119">
    <w:abstractNumId w:val="155"/>
  </w:num>
  <w:num w:numId="120">
    <w:abstractNumId w:val="103"/>
  </w:num>
  <w:num w:numId="121">
    <w:abstractNumId w:val="85"/>
  </w:num>
  <w:num w:numId="122">
    <w:abstractNumId w:val="170"/>
  </w:num>
  <w:num w:numId="123">
    <w:abstractNumId w:val="158"/>
  </w:num>
  <w:num w:numId="124">
    <w:abstractNumId w:val="199"/>
  </w:num>
  <w:num w:numId="125">
    <w:abstractNumId w:val="14"/>
  </w:num>
  <w:num w:numId="126">
    <w:abstractNumId w:val="192"/>
  </w:num>
  <w:num w:numId="127">
    <w:abstractNumId w:val="11"/>
  </w:num>
  <w:num w:numId="128">
    <w:abstractNumId w:val="50"/>
  </w:num>
  <w:num w:numId="129">
    <w:abstractNumId w:val="196"/>
  </w:num>
  <w:num w:numId="130">
    <w:abstractNumId w:val="52"/>
  </w:num>
  <w:num w:numId="131">
    <w:abstractNumId w:val="28"/>
  </w:num>
  <w:num w:numId="132">
    <w:abstractNumId w:val="17"/>
  </w:num>
  <w:num w:numId="133">
    <w:abstractNumId w:val="163"/>
  </w:num>
  <w:num w:numId="134">
    <w:abstractNumId w:val="90"/>
  </w:num>
  <w:num w:numId="135">
    <w:abstractNumId w:val="130"/>
  </w:num>
  <w:num w:numId="136">
    <w:abstractNumId w:val="23"/>
  </w:num>
  <w:num w:numId="137">
    <w:abstractNumId w:val="125"/>
  </w:num>
  <w:num w:numId="138">
    <w:abstractNumId w:val="21"/>
  </w:num>
  <w:num w:numId="139">
    <w:abstractNumId w:val="88"/>
  </w:num>
  <w:num w:numId="140">
    <w:abstractNumId w:val="186"/>
  </w:num>
  <w:num w:numId="141">
    <w:abstractNumId w:val="106"/>
  </w:num>
  <w:num w:numId="142">
    <w:abstractNumId w:val="22"/>
  </w:num>
  <w:num w:numId="143">
    <w:abstractNumId w:val="173"/>
  </w:num>
  <w:num w:numId="144">
    <w:abstractNumId w:val="72"/>
  </w:num>
  <w:num w:numId="145">
    <w:abstractNumId w:val="97"/>
  </w:num>
  <w:num w:numId="146">
    <w:abstractNumId w:val="150"/>
  </w:num>
  <w:num w:numId="147">
    <w:abstractNumId w:val="53"/>
  </w:num>
  <w:num w:numId="148">
    <w:abstractNumId w:val="76"/>
  </w:num>
  <w:num w:numId="149">
    <w:abstractNumId w:val="145"/>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0"/>
  </w:num>
  <w:num w:numId="157">
    <w:abstractNumId w:val="56"/>
  </w:num>
  <w:num w:numId="158">
    <w:abstractNumId w:val="178"/>
  </w:num>
  <w:num w:numId="159">
    <w:abstractNumId w:val="29"/>
  </w:num>
  <w:num w:numId="160">
    <w:abstractNumId w:val="166"/>
  </w:num>
  <w:num w:numId="161">
    <w:abstractNumId w:val="12"/>
  </w:num>
  <w:num w:numId="162">
    <w:abstractNumId w:val="40"/>
  </w:num>
  <w:num w:numId="163">
    <w:abstractNumId w:val="185"/>
  </w:num>
  <w:num w:numId="164">
    <w:abstractNumId w:val="37"/>
  </w:num>
  <w:num w:numId="165">
    <w:abstractNumId w:val="147"/>
  </w:num>
  <w:num w:numId="166">
    <w:abstractNumId w:val="151"/>
  </w:num>
  <w:num w:numId="167">
    <w:abstractNumId w:val="86"/>
  </w:num>
  <w:num w:numId="168">
    <w:abstractNumId w:val="171"/>
  </w:num>
  <w:num w:numId="169">
    <w:abstractNumId w:val="69"/>
  </w:num>
  <w:num w:numId="170">
    <w:abstractNumId w:val="93"/>
  </w:num>
  <w:num w:numId="171">
    <w:abstractNumId w:val="189"/>
  </w:num>
  <w:num w:numId="172">
    <w:abstractNumId w:val="121"/>
  </w:num>
  <w:num w:numId="173">
    <w:abstractNumId w:val="19"/>
  </w:num>
  <w:num w:numId="174">
    <w:abstractNumId w:val="13"/>
  </w:num>
  <w:num w:numId="175">
    <w:abstractNumId w:val="63"/>
  </w:num>
  <w:num w:numId="176">
    <w:abstractNumId w:val="123"/>
  </w:num>
  <w:num w:numId="177">
    <w:abstractNumId w:val="26"/>
  </w:num>
  <w:num w:numId="178">
    <w:abstractNumId w:val="49"/>
  </w:num>
  <w:num w:numId="179">
    <w:abstractNumId w:val="152"/>
  </w:num>
  <w:num w:numId="180">
    <w:abstractNumId w:val="141"/>
  </w:num>
  <w:num w:numId="181">
    <w:abstractNumId w:val="159"/>
  </w:num>
  <w:num w:numId="182">
    <w:abstractNumId w:val="96"/>
  </w:num>
  <w:num w:numId="183">
    <w:abstractNumId w:val="33"/>
  </w:num>
  <w:num w:numId="184">
    <w:abstractNumId w:val="193"/>
  </w:num>
  <w:num w:numId="185">
    <w:abstractNumId w:val="109"/>
  </w:num>
  <w:num w:numId="186">
    <w:abstractNumId w:val="74"/>
  </w:num>
  <w:num w:numId="187">
    <w:abstractNumId w:val="94"/>
  </w:num>
  <w:num w:numId="188">
    <w:abstractNumId w:val="57"/>
  </w:num>
  <w:num w:numId="189">
    <w:abstractNumId w:val="42"/>
  </w:num>
  <w:num w:numId="190">
    <w:abstractNumId w:val="18"/>
  </w:num>
  <w:num w:numId="191">
    <w:abstractNumId w:val="66"/>
  </w:num>
  <w:num w:numId="192">
    <w:abstractNumId w:val="137"/>
  </w:num>
  <w:num w:numId="193">
    <w:abstractNumId w:val="91"/>
  </w:num>
  <w:num w:numId="194">
    <w:abstractNumId w:val="38"/>
  </w:num>
  <w:num w:numId="195">
    <w:abstractNumId w:val="70"/>
  </w:num>
  <w:num w:numId="196">
    <w:abstractNumId w:val="43"/>
  </w:num>
  <w:num w:numId="197">
    <w:abstractNumId w:val="73"/>
  </w:num>
  <w:num w:numId="198">
    <w:abstractNumId w:val="80"/>
  </w:num>
  <w:num w:numId="199">
    <w:abstractNumId w:val="95"/>
  </w:num>
  <w:num w:numId="200">
    <w:abstractNumId w:val="58"/>
  </w:num>
  <w:numIdMacAtCleanup w:val="20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5BD"/>
    <w:rsid w:val="00002A68"/>
    <w:rsid w:val="000030CF"/>
    <w:rsid w:val="00003E0A"/>
    <w:rsid w:val="00005807"/>
    <w:rsid w:val="00005C64"/>
    <w:rsid w:val="00005C8B"/>
    <w:rsid w:val="0001132E"/>
    <w:rsid w:val="000114E6"/>
    <w:rsid w:val="00011AA6"/>
    <w:rsid w:val="000120C7"/>
    <w:rsid w:val="00013A64"/>
    <w:rsid w:val="00014799"/>
    <w:rsid w:val="00015D73"/>
    <w:rsid w:val="00016141"/>
    <w:rsid w:val="000164BE"/>
    <w:rsid w:val="0002161D"/>
    <w:rsid w:val="00024700"/>
    <w:rsid w:val="000252BD"/>
    <w:rsid w:val="00026C6C"/>
    <w:rsid w:val="00026CB8"/>
    <w:rsid w:val="00030BE8"/>
    <w:rsid w:val="00030D3C"/>
    <w:rsid w:val="000318FB"/>
    <w:rsid w:val="00035063"/>
    <w:rsid w:val="00035778"/>
    <w:rsid w:val="00035825"/>
    <w:rsid w:val="00035C36"/>
    <w:rsid w:val="00037007"/>
    <w:rsid w:val="000378B9"/>
    <w:rsid w:val="00040085"/>
    <w:rsid w:val="000403AC"/>
    <w:rsid w:val="00040C23"/>
    <w:rsid w:val="0004150C"/>
    <w:rsid w:val="0004275C"/>
    <w:rsid w:val="00043001"/>
    <w:rsid w:val="00044804"/>
    <w:rsid w:val="00045C4C"/>
    <w:rsid w:val="00045EC5"/>
    <w:rsid w:val="0004670F"/>
    <w:rsid w:val="00047DC4"/>
    <w:rsid w:val="000505B2"/>
    <w:rsid w:val="000526A0"/>
    <w:rsid w:val="000531F0"/>
    <w:rsid w:val="0005525B"/>
    <w:rsid w:val="0005545F"/>
    <w:rsid w:val="00056179"/>
    <w:rsid w:val="000566ED"/>
    <w:rsid w:val="00060BDA"/>
    <w:rsid w:val="00061360"/>
    <w:rsid w:val="00061370"/>
    <w:rsid w:val="000618D5"/>
    <w:rsid w:val="0006225B"/>
    <w:rsid w:val="00062773"/>
    <w:rsid w:val="00063474"/>
    <w:rsid w:val="00063CF5"/>
    <w:rsid w:val="00067BD9"/>
    <w:rsid w:val="000704DD"/>
    <w:rsid w:val="00071832"/>
    <w:rsid w:val="00074057"/>
    <w:rsid w:val="0007501B"/>
    <w:rsid w:val="00076701"/>
    <w:rsid w:val="00081270"/>
    <w:rsid w:val="0008131B"/>
    <w:rsid w:val="000814A0"/>
    <w:rsid w:val="000817AB"/>
    <w:rsid w:val="00081849"/>
    <w:rsid w:val="0008257B"/>
    <w:rsid w:val="00085CC1"/>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A0271"/>
    <w:rsid w:val="000A1BDB"/>
    <w:rsid w:val="000A2FB3"/>
    <w:rsid w:val="000A32F8"/>
    <w:rsid w:val="000A3A6A"/>
    <w:rsid w:val="000A4BCB"/>
    <w:rsid w:val="000A5CCF"/>
    <w:rsid w:val="000B0C07"/>
    <w:rsid w:val="000B2406"/>
    <w:rsid w:val="000B2DF4"/>
    <w:rsid w:val="000B2F49"/>
    <w:rsid w:val="000B30DF"/>
    <w:rsid w:val="000B6119"/>
    <w:rsid w:val="000B6C86"/>
    <w:rsid w:val="000B7C2D"/>
    <w:rsid w:val="000C09F4"/>
    <w:rsid w:val="000C2425"/>
    <w:rsid w:val="000C30BA"/>
    <w:rsid w:val="000C3C0A"/>
    <w:rsid w:val="000C3CDC"/>
    <w:rsid w:val="000C6264"/>
    <w:rsid w:val="000C699B"/>
    <w:rsid w:val="000C703B"/>
    <w:rsid w:val="000C71E8"/>
    <w:rsid w:val="000D01FB"/>
    <w:rsid w:val="000D124F"/>
    <w:rsid w:val="000D575F"/>
    <w:rsid w:val="000D5C09"/>
    <w:rsid w:val="000D69D3"/>
    <w:rsid w:val="000E0352"/>
    <w:rsid w:val="000E26A0"/>
    <w:rsid w:val="000E4A7C"/>
    <w:rsid w:val="000E5525"/>
    <w:rsid w:val="000E7979"/>
    <w:rsid w:val="000E7E15"/>
    <w:rsid w:val="000E7FD6"/>
    <w:rsid w:val="000F145C"/>
    <w:rsid w:val="000F1FC2"/>
    <w:rsid w:val="000F36FA"/>
    <w:rsid w:val="000F6C04"/>
    <w:rsid w:val="000F7BC8"/>
    <w:rsid w:val="00100639"/>
    <w:rsid w:val="00102A01"/>
    <w:rsid w:val="0010378E"/>
    <w:rsid w:val="00103A6B"/>
    <w:rsid w:val="00104B06"/>
    <w:rsid w:val="00104F85"/>
    <w:rsid w:val="001060CD"/>
    <w:rsid w:val="0010611D"/>
    <w:rsid w:val="00106182"/>
    <w:rsid w:val="00106297"/>
    <w:rsid w:val="001121C4"/>
    <w:rsid w:val="00112737"/>
    <w:rsid w:val="0011319C"/>
    <w:rsid w:val="00115117"/>
    <w:rsid w:val="00116109"/>
    <w:rsid w:val="0011799A"/>
    <w:rsid w:val="001206A2"/>
    <w:rsid w:val="00120DFF"/>
    <w:rsid w:val="00121AAA"/>
    <w:rsid w:val="00121CDC"/>
    <w:rsid w:val="00121D22"/>
    <w:rsid w:val="001234B2"/>
    <w:rsid w:val="00126F3C"/>
    <w:rsid w:val="001270B7"/>
    <w:rsid w:val="001316AD"/>
    <w:rsid w:val="00131ADE"/>
    <w:rsid w:val="001325D8"/>
    <w:rsid w:val="00132ABC"/>
    <w:rsid w:val="00132B1C"/>
    <w:rsid w:val="0013379F"/>
    <w:rsid w:val="00135AE8"/>
    <w:rsid w:val="0013704C"/>
    <w:rsid w:val="001408EA"/>
    <w:rsid w:val="00141697"/>
    <w:rsid w:val="001426B4"/>
    <w:rsid w:val="00142785"/>
    <w:rsid w:val="00142871"/>
    <w:rsid w:val="00142882"/>
    <w:rsid w:val="00142BF4"/>
    <w:rsid w:val="001444B5"/>
    <w:rsid w:val="0015037B"/>
    <w:rsid w:val="00150A48"/>
    <w:rsid w:val="0015203D"/>
    <w:rsid w:val="00152C8B"/>
    <w:rsid w:val="001538F1"/>
    <w:rsid w:val="001543A4"/>
    <w:rsid w:val="00154BA6"/>
    <w:rsid w:val="00155ABA"/>
    <w:rsid w:val="001604B4"/>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2608"/>
    <w:rsid w:val="0017345E"/>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15D8"/>
    <w:rsid w:val="001A2985"/>
    <w:rsid w:val="001A3363"/>
    <w:rsid w:val="001A376D"/>
    <w:rsid w:val="001A4F64"/>
    <w:rsid w:val="001A4FC1"/>
    <w:rsid w:val="001A6636"/>
    <w:rsid w:val="001B231E"/>
    <w:rsid w:val="001B2A1E"/>
    <w:rsid w:val="001B315C"/>
    <w:rsid w:val="001B3BDF"/>
    <w:rsid w:val="001B49C6"/>
    <w:rsid w:val="001B4FF1"/>
    <w:rsid w:val="001B635A"/>
    <w:rsid w:val="001C05C1"/>
    <w:rsid w:val="001C07D6"/>
    <w:rsid w:val="001C14E3"/>
    <w:rsid w:val="001C49AA"/>
    <w:rsid w:val="001C4D97"/>
    <w:rsid w:val="001C5CCB"/>
    <w:rsid w:val="001D0D46"/>
    <w:rsid w:val="001D190D"/>
    <w:rsid w:val="001D24B6"/>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57C3"/>
    <w:rsid w:val="001F7F40"/>
    <w:rsid w:val="00200A5C"/>
    <w:rsid w:val="00200AA9"/>
    <w:rsid w:val="00202992"/>
    <w:rsid w:val="00204919"/>
    <w:rsid w:val="00204D0F"/>
    <w:rsid w:val="00207946"/>
    <w:rsid w:val="00211C39"/>
    <w:rsid w:val="002147AF"/>
    <w:rsid w:val="00214FE8"/>
    <w:rsid w:val="002168F3"/>
    <w:rsid w:val="002170CB"/>
    <w:rsid w:val="00217156"/>
    <w:rsid w:val="00217482"/>
    <w:rsid w:val="00217AFD"/>
    <w:rsid w:val="00217CB2"/>
    <w:rsid w:val="00217D3B"/>
    <w:rsid w:val="00221E8F"/>
    <w:rsid w:val="00222ABF"/>
    <w:rsid w:val="002240FE"/>
    <w:rsid w:val="00225117"/>
    <w:rsid w:val="00225F79"/>
    <w:rsid w:val="00227BAC"/>
    <w:rsid w:val="00227EFC"/>
    <w:rsid w:val="00232101"/>
    <w:rsid w:val="002343A8"/>
    <w:rsid w:val="0023476A"/>
    <w:rsid w:val="00235CC8"/>
    <w:rsid w:val="00235FD2"/>
    <w:rsid w:val="002370E4"/>
    <w:rsid w:val="00237333"/>
    <w:rsid w:val="002403A9"/>
    <w:rsid w:val="00240E5E"/>
    <w:rsid w:val="00241451"/>
    <w:rsid w:val="00244198"/>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39B"/>
    <w:rsid w:val="00280830"/>
    <w:rsid w:val="00281A33"/>
    <w:rsid w:val="00281CAB"/>
    <w:rsid w:val="00282779"/>
    <w:rsid w:val="00282DB5"/>
    <w:rsid w:val="00283FAB"/>
    <w:rsid w:val="002846EC"/>
    <w:rsid w:val="0028592C"/>
    <w:rsid w:val="00286093"/>
    <w:rsid w:val="00286285"/>
    <w:rsid w:val="00286985"/>
    <w:rsid w:val="00287576"/>
    <w:rsid w:val="002901BE"/>
    <w:rsid w:val="00290932"/>
    <w:rsid w:val="00291284"/>
    <w:rsid w:val="002912BF"/>
    <w:rsid w:val="00292CD8"/>
    <w:rsid w:val="00292D1A"/>
    <w:rsid w:val="002944F8"/>
    <w:rsid w:val="00295052"/>
    <w:rsid w:val="0029646C"/>
    <w:rsid w:val="00297E5D"/>
    <w:rsid w:val="002A08B6"/>
    <w:rsid w:val="002A2884"/>
    <w:rsid w:val="002A302F"/>
    <w:rsid w:val="002A4717"/>
    <w:rsid w:val="002A65E9"/>
    <w:rsid w:val="002A6959"/>
    <w:rsid w:val="002A7072"/>
    <w:rsid w:val="002A757C"/>
    <w:rsid w:val="002B36D9"/>
    <w:rsid w:val="002B3704"/>
    <w:rsid w:val="002B4E6A"/>
    <w:rsid w:val="002B4E89"/>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610"/>
    <w:rsid w:val="002E4DE5"/>
    <w:rsid w:val="002E5345"/>
    <w:rsid w:val="002E5390"/>
    <w:rsid w:val="002E5820"/>
    <w:rsid w:val="002E5BDA"/>
    <w:rsid w:val="002E655C"/>
    <w:rsid w:val="002E6A7C"/>
    <w:rsid w:val="002F065D"/>
    <w:rsid w:val="002F167F"/>
    <w:rsid w:val="002F1B19"/>
    <w:rsid w:val="002F2EB1"/>
    <w:rsid w:val="002F414A"/>
    <w:rsid w:val="002F5783"/>
    <w:rsid w:val="002F5D90"/>
    <w:rsid w:val="002F7356"/>
    <w:rsid w:val="00303B20"/>
    <w:rsid w:val="00307700"/>
    <w:rsid w:val="00307D1A"/>
    <w:rsid w:val="00307E92"/>
    <w:rsid w:val="00311644"/>
    <w:rsid w:val="003143F9"/>
    <w:rsid w:val="0031580E"/>
    <w:rsid w:val="0031642E"/>
    <w:rsid w:val="00316617"/>
    <w:rsid w:val="003177B3"/>
    <w:rsid w:val="00320604"/>
    <w:rsid w:val="003208E2"/>
    <w:rsid w:val="00320978"/>
    <w:rsid w:val="0032403B"/>
    <w:rsid w:val="003251AB"/>
    <w:rsid w:val="0032650C"/>
    <w:rsid w:val="003265FD"/>
    <w:rsid w:val="003279E8"/>
    <w:rsid w:val="0033108D"/>
    <w:rsid w:val="003341E2"/>
    <w:rsid w:val="00335B4B"/>
    <w:rsid w:val="00336437"/>
    <w:rsid w:val="003366EE"/>
    <w:rsid w:val="00341041"/>
    <w:rsid w:val="003421D3"/>
    <w:rsid w:val="00342D6E"/>
    <w:rsid w:val="00343707"/>
    <w:rsid w:val="0034376D"/>
    <w:rsid w:val="00344050"/>
    <w:rsid w:val="00346584"/>
    <w:rsid w:val="00346841"/>
    <w:rsid w:val="003469BB"/>
    <w:rsid w:val="00347376"/>
    <w:rsid w:val="0035195C"/>
    <w:rsid w:val="0035413D"/>
    <w:rsid w:val="00360AC1"/>
    <w:rsid w:val="00361970"/>
    <w:rsid w:val="00363E27"/>
    <w:rsid w:val="0036458B"/>
    <w:rsid w:val="00364EBE"/>
    <w:rsid w:val="00365888"/>
    <w:rsid w:val="0036593E"/>
    <w:rsid w:val="00365AE5"/>
    <w:rsid w:val="0036610E"/>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0B68"/>
    <w:rsid w:val="00392983"/>
    <w:rsid w:val="00394363"/>
    <w:rsid w:val="0039475D"/>
    <w:rsid w:val="00394BAD"/>
    <w:rsid w:val="0039504D"/>
    <w:rsid w:val="00396CCF"/>
    <w:rsid w:val="00397D4F"/>
    <w:rsid w:val="003A054D"/>
    <w:rsid w:val="003A50F1"/>
    <w:rsid w:val="003A6772"/>
    <w:rsid w:val="003A686F"/>
    <w:rsid w:val="003A7C76"/>
    <w:rsid w:val="003B0764"/>
    <w:rsid w:val="003B0878"/>
    <w:rsid w:val="003B1558"/>
    <w:rsid w:val="003B1A1E"/>
    <w:rsid w:val="003B2340"/>
    <w:rsid w:val="003B33FE"/>
    <w:rsid w:val="003B6722"/>
    <w:rsid w:val="003B748F"/>
    <w:rsid w:val="003B775F"/>
    <w:rsid w:val="003C03C4"/>
    <w:rsid w:val="003C0A6B"/>
    <w:rsid w:val="003C2058"/>
    <w:rsid w:val="003C23F7"/>
    <w:rsid w:val="003C33CA"/>
    <w:rsid w:val="003C3857"/>
    <w:rsid w:val="003C54E6"/>
    <w:rsid w:val="003C59B1"/>
    <w:rsid w:val="003C5C64"/>
    <w:rsid w:val="003C72F6"/>
    <w:rsid w:val="003C7D50"/>
    <w:rsid w:val="003D296F"/>
    <w:rsid w:val="003D30DD"/>
    <w:rsid w:val="003D4284"/>
    <w:rsid w:val="003D42A8"/>
    <w:rsid w:val="003D545C"/>
    <w:rsid w:val="003D57B2"/>
    <w:rsid w:val="003D66BF"/>
    <w:rsid w:val="003D674A"/>
    <w:rsid w:val="003D693C"/>
    <w:rsid w:val="003E232B"/>
    <w:rsid w:val="003E251B"/>
    <w:rsid w:val="003E4B5E"/>
    <w:rsid w:val="003E6398"/>
    <w:rsid w:val="003E6DE6"/>
    <w:rsid w:val="003E74B7"/>
    <w:rsid w:val="003E797F"/>
    <w:rsid w:val="003E7BB9"/>
    <w:rsid w:val="003F070A"/>
    <w:rsid w:val="003F0B95"/>
    <w:rsid w:val="003F1DAF"/>
    <w:rsid w:val="003F2BD8"/>
    <w:rsid w:val="003F2FCC"/>
    <w:rsid w:val="003F6614"/>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2F79"/>
    <w:rsid w:val="00443478"/>
    <w:rsid w:val="0044404D"/>
    <w:rsid w:val="004446C0"/>
    <w:rsid w:val="00445C75"/>
    <w:rsid w:val="00447BD1"/>
    <w:rsid w:val="004506B1"/>
    <w:rsid w:val="004534F9"/>
    <w:rsid w:val="00453539"/>
    <w:rsid w:val="00453A6A"/>
    <w:rsid w:val="00454895"/>
    <w:rsid w:val="00455B32"/>
    <w:rsid w:val="00456F40"/>
    <w:rsid w:val="00457C0A"/>
    <w:rsid w:val="004604CB"/>
    <w:rsid w:val="00461F70"/>
    <w:rsid w:val="00463708"/>
    <w:rsid w:val="00464B02"/>
    <w:rsid w:val="004651C3"/>
    <w:rsid w:val="00466D60"/>
    <w:rsid w:val="00470200"/>
    <w:rsid w:val="00474172"/>
    <w:rsid w:val="004744E4"/>
    <w:rsid w:val="0047685D"/>
    <w:rsid w:val="0047697B"/>
    <w:rsid w:val="00480790"/>
    <w:rsid w:val="00480D56"/>
    <w:rsid w:val="00481491"/>
    <w:rsid w:val="00481663"/>
    <w:rsid w:val="0048342D"/>
    <w:rsid w:val="004841BB"/>
    <w:rsid w:val="004843B7"/>
    <w:rsid w:val="004847A6"/>
    <w:rsid w:val="004866C6"/>
    <w:rsid w:val="00487849"/>
    <w:rsid w:val="004906D1"/>
    <w:rsid w:val="0049220F"/>
    <w:rsid w:val="00492854"/>
    <w:rsid w:val="00493A19"/>
    <w:rsid w:val="00493A80"/>
    <w:rsid w:val="00494D08"/>
    <w:rsid w:val="00497780"/>
    <w:rsid w:val="004A155C"/>
    <w:rsid w:val="004A30A2"/>
    <w:rsid w:val="004A4999"/>
    <w:rsid w:val="004A5F97"/>
    <w:rsid w:val="004A6D60"/>
    <w:rsid w:val="004B07F7"/>
    <w:rsid w:val="004B0CE0"/>
    <w:rsid w:val="004B1266"/>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AC6"/>
    <w:rsid w:val="004D4F16"/>
    <w:rsid w:val="004D7868"/>
    <w:rsid w:val="004E121C"/>
    <w:rsid w:val="004E396A"/>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5D74"/>
    <w:rsid w:val="004F63AC"/>
    <w:rsid w:val="004F6939"/>
    <w:rsid w:val="004F6BC5"/>
    <w:rsid w:val="004F754F"/>
    <w:rsid w:val="004F7ADD"/>
    <w:rsid w:val="005011F5"/>
    <w:rsid w:val="00502DE5"/>
    <w:rsid w:val="00503BE7"/>
    <w:rsid w:val="00503C53"/>
    <w:rsid w:val="00506408"/>
    <w:rsid w:val="00506680"/>
    <w:rsid w:val="00506D0A"/>
    <w:rsid w:val="005075C8"/>
    <w:rsid w:val="005103F1"/>
    <w:rsid w:val="00510F8E"/>
    <w:rsid w:val="00511504"/>
    <w:rsid w:val="00511BA6"/>
    <w:rsid w:val="00513920"/>
    <w:rsid w:val="00515302"/>
    <w:rsid w:val="00515844"/>
    <w:rsid w:val="00515E39"/>
    <w:rsid w:val="00517AD5"/>
    <w:rsid w:val="00520EF3"/>
    <w:rsid w:val="00521976"/>
    <w:rsid w:val="00521DD7"/>
    <w:rsid w:val="00523468"/>
    <w:rsid w:val="00523C0C"/>
    <w:rsid w:val="00524A6F"/>
    <w:rsid w:val="00525AF7"/>
    <w:rsid w:val="00525BFE"/>
    <w:rsid w:val="0052632F"/>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2A79"/>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35F"/>
    <w:rsid w:val="00574789"/>
    <w:rsid w:val="00574870"/>
    <w:rsid w:val="00574981"/>
    <w:rsid w:val="005764D9"/>
    <w:rsid w:val="00577433"/>
    <w:rsid w:val="0057762A"/>
    <w:rsid w:val="005776E4"/>
    <w:rsid w:val="00577801"/>
    <w:rsid w:val="005807FC"/>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53F5"/>
    <w:rsid w:val="005958D1"/>
    <w:rsid w:val="005969C6"/>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18C4"/>
    <w:rsid w:val="005D5E4B"/>
    <w:rsid w:val="005D5FF3"/>
    <w:rsid w:val="005D7D0E"/>
    <w:rsid w:val="005D7F42"/>
    <w:rsid w:val="005E2CCB"/>
    <w:rsid w:val="005E35D3"/>
    <w:rsid w:val="005E5632"/>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7D4"/>
    <w:rsid w:val="00621924"/>
    <w:rsid w:val="0062390A"/>
    <w:rsid w:val="006241A5"/>
    <w:rsid w:val="00624889"/>
    <w:rsid w:val="0062527A"/>
    <w:rsid w:val="006256D7"/>
    <w:rsid w:val="00625A86"/>
    <w:rsid w:val="0062793E"/>
    <w:rsid w:val="00627DFE"/>
    <w:rsid w:val="00630082"/>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09E"/>
    <w:rsid w:val="006605FC"/>
    <w:rsid w:val="00660797"/>
    <w:rsid w:val="00661358"/>
    <w:rsid w:val="00661B97"/>
    <w:rsid w:val="00663038"/>
    <w:rsid w:val="006637A3"/>
    <w:rsid w:val="00663A45"/>
    <w:rsid w:val="006648FC"/>
    <w:rsid w:val="00664B2C"/>
    <w:rsid w:val="00665438"/>
    <w:rsid w:val="00665626"/>
    <w:rsid w:val="006659B9"/>
    <w:rsid w:val="0066729F"/>
    <w:rsid w:val="00670307"/>
    <w:rsid w:val="00670808"/>
    <w:rsid w:val="00675793"/>
    <w:rsid w:val="0067743F"/>
    <w:rsid w:val="00681D13"/>
    <w:rsid w:val="00682432"/>
    <w:rsid w:val="00685B7B"/>
    <w:rsid w:val="00686289"/>
    <w:rsid w:val="00686328"/>
    <w:rsid w:val="00686EB1"/>
    <w:rsid w:val="00690443"/>
    <w:rsid w:val="00692C35"/>
    <w:rsid w:val="00694593"/>
    <w:rsid w:val="00694B06"/>
    <w:rsid w:val="006955D4"/>
    <w:rsid w:val="00695633"/>
    <w:rsid w:val="00697A9F"/>
    <w:rsid w:val="006A039E"/>
    <w:rsid w:val="006A0499"/>
    <w:rsid w:val="006A1ED9"/>
    <w:rsid w:val="006A2050"/>
    <w:rsid w:val="006A257A"/>
    <w:rsid w:val="006A37AE"/>
    <w:rsid w:val="006A528F"/>
    <w:rsid w:val="006A75FD"/>
    <w:rsid w:val="006A7830"/>
    <w:rsid w:val="006A7876"/>
    <w:rsid w:val="006B0DE6"/>
    <w:rsid w:val="006B11B3"/>
    <w:rsid w:val="006B3244"/>
    <w:rsid w:val="006B3B5A"/>
    <w:rsid w:val="006B5B7A"/>
    <w:rsid w:val="006C205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06D4"/>
    <w:rsid w:val="006E0A25"/>
    <w:rsid w:val="006E2BE0"/>
    <w:rsid w:val="006E2D24"/>
    <w:rsid w:val="006E3AEA"/>
    <w:rsid w:val="006E3F05"/>
    <w:rsid w:val="006E4376"/>
    <w:rsid w:val="006E547E"/>
    <w:rsid w:val="006E5603"/>
    <w:rsid w:val="006E738A"/>
    <w:rsid w:val="006E7C4E"/>
    <w:rsid w:val="006F1AC9"/>
    <w:rsid w:val="006F33DC"/>
    <w:rsid w:val="006F5FC7"/>
    <w:rsid w:val="00701339"/>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36D7"/>
    <w:rsid w:val="00724B2A"/>
    <w:rsid w:val="0072569E"/>
    <w:rsid w:val="00730663"/>
    <w:rsid w:val="00734588"/>
    <w:rsid w:val="00735149"/>
    <w:rsid w:val="00736162"/>
    <w:rsid w:val="00736A1C"/>
    <w:rsid w:val="0073737A"/>
    <w:rsid w:val="00737DBE"/>
    <w:rsid w:val="00741C0D"/>
    <w:rsid w:val="00743E85"/>
    <w:rsid w:val="00744001"/>
    <w:rsid w:val="00746D06"/>
    <w:rsid w:val="00746DDA"/>
    <w:rsid w:val="0075120A"/>
    <w:rsid w:val="00752561"/>
    <w:rsid w:val="00752BD5"/>
    <w:rsid w:val="00757719"/>
    <w:rsid w:val="007601AB"/>
    <w:rsid w:val="007604EF"/>
    <w:rsid w:val="00760FE0"/>
    <w:rsid w:val="0076124F"/>
    <w:rsid w:val="007619CD"/>
    <w:rsid w:val="00762544"/>
    <w:rsid w:val="00763342"/>
    <w:rsid w:val="007638CB"/>
    <w:rsid w:val="00764943"/>
    <w:rsid w:val="007653D3"/>
    <w:rsid w:val="00766F2E"/>
    <w:rsid w:val="00766F59"/>
    <w:rsid w:val="00770A85"/>
    <w:rsid w:val="007715F0"/>
    <w:rsid w:val="0077181F"/>
    <w:rsid w:val="00772A6F"/>
    <w:rsid w:val="00772D57"/>
    <w:rsid w:val="00773774"/>
    <w:rsid w:val="007744BB"/>
    <w:rsid w:val="007750A8"/>
    <w:rsid w:val="007754A6"/>
    <w:rsid w:val="00775BBD"/>
    <w:rsid w:val="0077644C"/>
    <w:rsid w:val="0077702F"/>
    <w:rsid w:val="00780D63"/>
    <w:rsid w:val="00780F04"/>
    <w:rsid w:val="00780FBA"/>
    <w:rsid w:val="00782386"/>
    <w:rsid w:val="00782C72"/>
    <w:rsid w:val="00785EBF"/>
    <w:rsid w:val="00786A4D"/>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1A74"/>
    <w:rsid w:val="007C21FB"/>
    <w:rsid w:val="007C5977"/>
    <w:rsid w:val="007C64CA"/>
    <w:rsid w:val="007D0276"/>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4CA4"/>
    <w:rsid w:val="00875F67"/>
    <w:rsid w:val="00876F27"/>
    <w:rsid w:val="00876FC8"/>
    <w:rsid w:val="008808D3"/>
    <w:rsid w:val="00883191"/>
    <w:rsid w:val="00883B7E"/>
    <w:rsid w:val="00883E05"/>
    <w:rsid w:val="00884396"/>
    <w:rsid w:val="0088572A"/>
    <w:rsid w:val="00892E19"/>
    <w:rsid w:val="008954D9"/>
    <w:rsid w:val="0089565E"/>
    <w:rsid w:val="0089669A"/>
    <w:rsid w:val="00896FE0"/>
    <w:rsid w:val="008971C9"/>
    <w:rsid w:val="00897D8D"/>
    <w:rsid w:val="008A1375"/>
    <w:rsid w:val="008A2FD1"/>
    <w:rsid w:val="008A45F4"/>
    <w:rsid w:val="008A5016"/>
    <w:rsid w:val="008A5FA3"/>
    <w:rsid w:val="008A6A8E"/>
    <w:rsid w:val="008A7C50"/>
    <w:rsid w:val="008A7FBC"/>
    <w:rsid w:val="008B29EA"/>
    <w:rsid w:val="008B386F"/>
    <w:rsid w:val="008C306C"/>
    <w:rsid w:val="008C48ED"/>
    <w:rsid w:val="008C51F8"/>
    <w:rsid w:val="008C5354"/>
    <w:rsid w:val="008C6737"/>
    <w:rsid w:val="008C6B8A"/>
    <w:rsid w:val="008C7DD5"/>
    <w:rsid w:val="008D0DE2"/>
    <w:rsid w:val="008D0E43"/>
    <w:rsid w:val="008D1192"/>
    <w:rsid w:val="008D1806"/>
    <w:rsid w:val="008D2F03"/>
    <w:rsid w:val="008D368D"/>
    <w:rsid w:val="008D6576"/>
    <w:rsid w:val="008D693B"/>
    <w:rsid w:val="008D6D4D"/>
    <w:rsid w:val="008E0257"/>
    <w:rsid w:val="008E115B"/>
    <w:rsid w:val="008E32DF"/>
    <w:rsid w:val="008E3C27"/>
    <w:rsid w:val="008E4ADF"/>
    <w:rsid w:val="008F02C1"/>
    <w:rsid w:val="008F213C"/>
    <w:rsid w:val="008F2F13"/>
    <w:rsid w:val="008F3899"/>
    <w:rsid w:val="008F39DF"/>
    <w:rsid w:val="008F43A4"/>
    <w:rsid w:val="008F490B"/>
    <w:rsid w:val="008F5844"/>
    <w:rsid w:val="008F5D9C"/>
    <w:rsid w:val="008F641A"/>
    <w:rsid w:val="008F65C6"/>
    <w:rsid w:val="008F776F"/>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C27"/>
    <w:rsid w:val="009334E7"/>
    <w:rsid w:val="00934C21"/>
    <w:rsid w:val="00937767"/>
    <w:rsid w:val="0094023F"/>
    <w:rsid w:val="00940CA7"/>
    <w:rsid w:val="00941A0B"/>
    <w:rsid w:val="0094244B"/>
    <w:rsid w:val="009432F4"/>
    <w:rsid w:val="009441F2"/>
    <w:rsid w:val="0094566D"/>
    <w:rsid w:val="00945AB2"/>
    <w:rsid w:val="00945AB6"/>
    <w:rsid w:val="00945D20"/>
    <w:rsid w:val="0094741E"/>
    <w:rsid w:val="009477C7"/>
    <w:rsid w:val="00952F97"/>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2BEE"/>
    <w:rsid w:val="009A3088"/>
    <w:rsid w:val="009A557D"/>
    <w:rsid w:val="009A6581"/>
    <w:rsid w:val="009A6668"/>
    <w:rsid w:val="009A7808"/>
    <w:rsid w:val="009A7878"/>
    <w:rsid w:val="009A7937"/>
    <w:rsid w:val="009B0BDE"/>
    <w:rsid w:val="009B0BE0"/>
    <w:rsid w:val="009B0E94"/>
    <w:rsid w:val="009B1D1F"/>
    <w:rsid w:val="009B2C76"/>
    <w:rsid w:val="009B4BE6"/>
    <w:rsid w:val="009B5AA3"/>
    <w:rsid w:val="009B74BC"/>
    <w:rsid w:val="009C403E"/>
    <w:rsid w:val="009C560A"/>
    <w:rsid w:val="009C57AA"/>
    <w:rsid w:val="009C67D1"/>
    <w:rsid w:val="009C6C33"/>
    <w:rsid w:val="009D0576"/>
    <w:rsid w:val="009D143C"/>
    <w:rsid w:val="009D2A05"/>
    <w:rsid w:val="009D38BB"/>
    <w:rsid w:val="009D3B46"/>
    <w:rsid w:val="009D5FAC"/>
    <w:rsid w:val="009D671E"/>
    <w:rsid w:val="009D77EB"/>
    <w:rsid w:val="009D7E9F"/>
    <w:rsid w:val="009E0B83"/>
    <w:rsid w:val="009E196D"/>
    <w:rsid w:val="009E1C7D"/>
    <w:rsid w:val="009E501C"/>
    <w:rsid w:val="009E7A69"/>
    <w:rsid w:val="009F2BDB"/>
    <w:rsid w:val="009F52AC"/>
    <w:rsid w:val="00A00C3C"/>
    <w:rsid w:val="00A01EF4"/>
    <w:rsid w:val="00A0245B"/>
    <w:rsid w:val="00A02687"/>
    <w:rsid w:val="00A02CD2"/>
    <w:rsid w:val="00A03705"/>
    <w:rsid w:val="00A0536E"/>
    <w:rsid w:val="00A06A37"/>
    <w:rsid w:val="00A07074"/>
    <w:rsid w:val="00A10126"/>
    <w:rsid w:val="00A12EAE"/>
    <w:rsid w:val="00A12FCD"/>
    <w:rsid w:val="00A14019"/>
    <w:rsid w:val="00A14344"/>
    <w:rsid w:val="00A14DAF"/>
    <w:rsid w:val="00A15347"/>
    <w:rsid w:val="00A1638E"/>
    <w:rsid w:val="00A16585"/>
    <w:rsid w:val="00A20885"/>
    <w:rsid w:val="00A2090E"/>
    <w:rsid w:val="00A22259"/>
    <w:rsid w:val="00A2340B"/>
    <w:rsid w:val="00A23903"/>
    <w:rsid w:val="00A30AFC"/>
    <w:rsid w:val="00A314F2"/>
    <w:rsid w:val="00A319E6"/>
    <w:rsid w:val="00A32382"/>
    <w:rsid w:val="00A364F6"/>
    <w:rsid w:val="00A37B79"/>
    <w:rsid w:val="00A37D81"/>
    <w:rsid w:val="00A402D5"/>
    <w:rsid w:val="00A40CA0"/>
    <w:rsid w:val="00A40FDE"/>
    <w:rsid w:val="00A419B2"/>
    <w:rsid w:val="00A44392"/>
    <w:rsid w:val="00A447AD"/>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3D45"/>
    <w:rsid w:val="00A6526C"/>
    <w:rsid w:val="00A65F23"/>
    <w:rsid w:val="00A675A0"/>
    <w:rsid w:val="00A70465"/>
    <w:rsid w:val="00A744E0"/>
    <w:rsid w:val="00A74D1A"/>
    <w:rsid w:val="00A74EAC"/>
    <w:rsid w:val="00A767DA"/>
    <w:rsid w:val="00A84BB0"/>
    <w:rsid w:val="00A859D7"/>
    <w:rsid w:val="00A87611"/>
    <w:rsid w:val="00A87DE8"/>
    <w:rsid w:val="00A90A99"/>
    <w:rsid w:val="00A91BE0"/>
    <w:rsid w:val="00A92F28"/>
    <w:rsid w:val="00A93444"/>
    <w:rsid w:val="00A953DA"/>
    <w:rsid w:val="00A95B20"/>
    <w:rsid w:val="00A9691C"/>
    <w:rsid w:val="00AA0A18"/>
    <w:rsid w:val="00AA11D0"/>
    <w:rsid w:val="00AA1642"/>
    <w:rsid w:val="00AA33CA"/>
    <w:rsid w:val="00AA3E42"/>
    <w:rsid w:val="00AA4844"/>
    <w:rsid w:val="00AA54E7"/>
    <w:rsid w:val="00AA5D55"/>
    <w:rsid w:val="00AA74CD"/>
    <w:rsid w:val="00AA75C1"/>
    <w:rsid w:val="00AB0D86"/>
    <w:rsid w:val="00AB0EFD"/>
    <w:rsid w:val="00AB1605"/>
    <w:rsid w:val="00AB364C"/>
    <w:rsid w:val="00AB3A11"/>
    <w:rsid w:val="00AB3EEA"/>
    <w:rsid w:val="00AB4A93"/>
    <w:rsid w:val="00AB4F49"/>
    <w:rsid w:val="00AB5B95"/>
    <w:rsid w:val="00AB6756"/>
    <w:rsid w:val="00AB7AFC"/>
    <w:rsid w:val="00AC10CB"/>
    <w:rsid w:val="00AC4F75"/>
    <w:rsid w:val="00AC6117"/>
    <w:rsid w:val="00AC7027"/>
    <w:rsid w:val="00AD227D"/>
    <w:rsid w:val="00AD28D5"/>
    <w:rsid w:val="00AD547A"/>
    <w:rsid w:val="00AD5842"/>
    <w:rsid w:val="00AE0562"/>
    <w:rsid w:val="00AE1125"/>
    <w:rsid w:val="00AE1EED"/>
    <w:rsid w:val="00AE47A2"/>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487E"/>
    <w:rsid w:val="00B1081D"/>
    <w:rsid w:val="00B137C7"/>
    <w:rsid w:val="00B13ECD"/>
    <w:rsid w:val="00B14472"/>
    <w:rsid w:val="00B154E3"/>
    <w:rsid w:val="00B15A12"/>
    <w:rsid w:val="00B17275"/>
    <w:rsid w:val="00B17846"/>
    <w:rsid w:val="00B17E62"/>
    <w:rsid w:val="00B20DB0"/>
    <w:rsid w:val="00B21F59"/>
    <w:rsid w:val="00B23745"/>
    <w:rsid w:val="00B25782"/>
    <w:rsid w:val="00B25B10"/>
    <w:rsid w:val="00B25BF0"/>
    <w:rsid w:val="00B26DC2"/>
    <w:rsid w:val="00B31679"/>
    <w:rsid w:val="00B33A70"/>
    <w:rsid w:val="00B33E28"/>
    <w:rsid w:val="00B344D4"/>
    <w:rsid w:val="00B34914"/>
    <w:rsid w:val="00B34A25"/>
    <w:rsid w:val="00B34B8F"/>
    <w:rsid w:val="00B35268"/>
    <w:rsid w:val="00B35625"/>
    <w:rsid w:val="00B367FF"/>
    <w:rsid w:val="00B37000"/>
    <w:rsid w:val="00B41504"/>
    <w:rsid w:val="00B42BF3"/>
    <w:rsid w:val="00B42E74"/>
    <w:rsid w:val="00B43160"/>
    <w:rsid w:val="00B43A18"/>
    <w:rsid w:val="00B44103"/>
    <w:rsid w:val="00B44F58"/>
    <w:rsid w:val="00B46CD1"/>
    <w:rsid w:val="00B47294"/>
    <w:rsid w:val="00B527D2"/>
    <w:rsid w:val="00B53106"/>
    <w:rsid w:val="00B54FBE"/>
    <w:rsid w:val="00B5573A"/>
    <w:rsid w:val="00B5701D"/>
    <w:rsid w:val="00B61CC1"/>
    <w:rsid w:val="00B6475C"/>
    <w:rsid w:val="00B64E10"/>
    <w:rsid w:val="00B65263"/>
    <w:rsid w:val="00B65984"/>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23A"/>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033E"/>
    <w:rsid w:val="00BB0E0E"/>
    <w:rsid w:val="00BB241E"/>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20EF"/>
    <w:rsid w:val="00BD4F96"/>
    <w:rsid w:val="00BD698B"/>
    <w:rsid w:val="00BD6B79"/>
    <w:rsid w:val="00BD6CD0"/>
    <w:rsid w:val="00BD7856"/>
    <w:rsid w:val="00BE0023"/>
    <w:rsid w:val="00BE11FF"/>
    <w:rsid w:val="00BE224D"/>
    <w:rsid w:val="00BE2E19"/>
    <w:rsid w:val="00BE7BCB"/>
    <w:rsid w:val="00BF0177"/>
    <w:rsid w:val="00BF21D5"/>
    <w:rsid w:val="00BF31E5"/>
    <w:rsid w:val="00BF331B"/>
    <w:rsid w:val="00BF5292"/>
    <w:rsid w:val="00BF68F7"/>
    <w:rsid w:val="00BF69BA"/>
    <w:rsid w:val="00BF6D7D"/>
    <w:rsid w:val="00C005AC"/>
    <w:rsid w:val="00C0139A"/>
    <w:rsid w:val="00C02711"/>
    <w:rsid w:val="00C03B22"/>
    <w:rsid w:val="00C03F0B"/>
    <w:rsid w:val="00C04488"/>
    <w:rsid w:val="00C04BE1"/>
    <w:rsid w:val="00C05989"/>
    <w:rsid w:val="00C0698D"/>
    <w:rsid w:val="00C072E9"/>
    <w:rsid w:val="00C10C41"/>
    <w:rsid w:val="00C13A4B"/>
    <w:rsid w:val="00C15F6B"/>
    <w:rsid w:val="00C16324"/>
    <w:rsid w:val="00C169A9"/>
    <w:rsid w:val="00C172B8"/>
    <w:rsid w:val="00C174FF"/>
    <w:rsid w:val="00C221DB"/>
    <w:rsid w:val="00C22987"/>
    <w:rsid w:val="00C23C05"/>
    <w:rsid w:val="00C2550A"/>
    <w:rsid w:val="00C277E6"/>
    <w:rsid w:val="00C27B41"/>
    <w:rsid w:val="00C27C36"/>
    <w:rsid w:val="00C3082B"/>
    <w:rsid w:val="00C32D58"/>
    <w:rsid w:val="00C32E56"/>
    <w:rsid w:val="00C36AC8"/>
    <w:rsid w:val="00C36D34"/>
    <w:rsid w:val="00C42097"/>
    <w:rsid w:val="00C460CD"/>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783D"/>
    <w:rsid w:val="00C7047F"/>
    <w:rsid w:val="00C706BD"/>
    <w:rsid w:val="00C70F2E"/>
    <w:rsid w:val="00C712EC"/>
    <w:rsid w:val="00C7273D"/>
    <w:rsid w:val="00C72BCA"/>
    <w:rsid w:val="00C730B1"/>
    <w:rsid w:val="00C748D5"/>
    <w:rsid w:val="00C760FD"/>
    <w:rsid w:val="00C808ED"/>
    <w:rsid w:val="00C809DF"/>
    <w:rsid w:val="00C811D2"/>
    <w:rsid w:val="00C82A9E"/>
    <w:rsid w:val="00C856BE"/>
    <w:rsid w:val="00C8665E"/>
    <w:rsid w:val="00C86F74"/>
    <w:rsid w:val="00C8767D"/>
    <w:rsid w:val="00C90CDB"/>
    <w:rsid w:val="00C91164"/>
    <w:rsid w:val="00C91587"/>
    <w:rsid w:val="00C9399E"/>
    <w:rsid w:val="00C942E7"/>
    <w:rsid w:val="00C9534C"/>
    <w:rsid w:val="00C97118"/>
    <w:rsid w:val="00C973F1"/>
    <w:rsid w:val="00CA12EB"/>
    <w:rsid w:val="00CA162F"/>
    <w:rsid w:val="00CA19B2"/>
    <w:rsid w:val="00CA1B66"/>
    <w:rsid w:val="00CA28AB"/>
    <w:rsid w:val="00CA3F1F"/>
    <w:rsid w:val="00CA4ED1"/>
    <w:rsid w:val="00CA546A"/>
    <w:rsid w:val="00CA599B"/>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6A80"/>
    <w:rsid w:val="00CF04DA"/>
    <w:rsid w:val="00CF2364"/>
    <w:rsid w:val="00CF2EAC"/>
    <w:rsid w:val="00CF527F"/>
    <w:rsid w:val="00CF669A"/>
    <w:rsid w:val="00CF6C93"/>
    <w:rsid w:val="00CF7BB7"/>
    <w:rsid w:val="00D00088"/>
    <w:rsid w:val="00D00113"/>
    <w:rsid w:val="00D02402"/>
    <w:rsid w:val="00D07EBE"/>
    <w:rsid w:val="00D07FDE"/>
    <w:rsid w:val="00D100D5"/>
    <w:rsid w:val="00D1028C"/>
    <w:rsid w:val="00D126C5"/>
    <w:rsid w:val="00D139BA"/>
    <w:rsid w:val="00D14B18"/>
    <w:rsid w:val="00D2010E"/>
    <w:rsid w:val="00D204E8"/>
    <w:rsid w:val="00D20C66"/>
    <w:rsid w:val="00D21077"/>
    <w:rsid w:val="00D23142"/>
    <w:rsid w:val="00D23E67"/>
    <w:rsid w:val="00D26DC6"/>
    <w:rsid w:val="00D26F39"/>
    <w:rsid w:val="00D2774A"/>
    <w:rsid w:val="00D3049C"/>
    <w:rsid w:val="00D30D0E"/>
    <w:rsid w:val="00D332CE"/>
    <w:rsid w:val="00D33EE7"/>
    <w:rsid w:val="00D35812"/>
    <w:rsid w:val="00D377C5"/>
    <w:rsid w:val="00D378CC"/>
    <w:rsid w:val="00D37FF9"/>
    <w:rsid w:val="00D4120C"/>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A8F"/>
    <w:rsid w:val="00D80DED"/>
    <w:rsid w:val="00D8253F"/>
    <w:rsid w:val="00D84555"/>
    <w:rsid w:val="00D853E2"/>
    <w:rsid w:val="00D85675"/>
    <w:rsid w:val="00D8577E"/>
    <w:rsid w:val="00D86A77"/>
    <w:rsid w:val="00D879AD"/>
    <w:rsid w:val="00D918E3"/>
    <w:rsid w:val="00D91F00"/>
    <w:rsid w:val="00D9206E"/>
    <w:rsid w:val="00D925C2"/>
    <w:rsid w:val="00D93494"/>
    <w:rsid w:val="00D93FC0"/>
    <w:rsid w:val="00D94792"/>
    <w:rsid w:val="00D96E66"/>
    <w:rsid w:val="00DA0A01"/>
    <w:rsid w:val="00DA14D6"/>
    <w:rsid w:val="00DA30E5"/>
    <w:rsid w:val="00DA3423"/>
    <w:rsid w:val="00DA3425"/>
    <w:rsid w:val="00DA464A"/>
    <w:rsid w:val="00DA7391"/>
    <w:rsid w:val="00DA77CC"/>
    <w:rsid w:val="00DB2D1B"/>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074C"/>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16480"/>
    <w:rsid w:val="00E20138"/>
    <w:rsid w:val="00E20BDC"/>
    <w:rsid w:val="00E21C71"/>
    <w:rsid w:val="00E21DCB"/>
    <w:rsid w:val="00E226B7"/>
    <w:rsid w:val="00E23559"/>
    <w:rsid w:val="00E3004E"/>
    <w:rsid w:val="00E30A77"/>
    <w:rsid w:val="00E3222E"/>
    <w:rsid w:val="00E32982"/>
    <w:rsid w:val="00E32D76"/>
    <w:rsid w:val="00E33A05"/>
    <w:rsid w:val="00E3554F"/>
    <w:rsid w:val="00E36DA3"/>
    <w:rsid w:val="00E37703"/>
    <w:rsid w:val="00E4136F"/>
    <w:rsid w:val="00E423F0"/>
    <w:rsid w:val="00E42D16"/>
    <w:rsid w:val="00E43DAF"/>
    <w:rsid w:val="00E443AF"/>
    <w:rsid w:val="00E470EC"/>
    <w:rsid w:val="00E506FF"/>
    <w:rsid w:val="00E50DC6"/>
    <w:rsid w:val="00E53983"/>
    <w:rsid w:val="00E539E0"/>
    <w:rsid w:val="00E54246"/>
    <w:rsid w:val="00E55CA4"/>
    <w:rsid w:val="00E5620C"/>
    <w:rsid w:val="00E569ED"/>
    <w:rsid w:val="00E57271"/>
    <w:rsid w:val="00E57480"/>
    <w:rsid w:val="00E60303"/>
    <w:rsid w:val="00E63BD0"/>
    <w:rsid w:val="00E6424B"/>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2453"/>
    <w:rsid w:val="00E8551C"/>
    <w:rsid w:val="00E87D83"/>
    <w:rsid w:val="00E9309B"/>
    <w:rsid w:val="00E948D0"/>
    <w:rsid w:val="00E94A26"/>
    <w:rsid w:val="00E96E02"/>
    <w:rsid w:val="00EA0294"/>
    <w:rsid w:val="00EA3DAB"/>
    <w:rsid w:val="00EA453C"/>
    <w:rsid w:val="00EA6021"/>
    <w:rsid w:val="00EA725C"/>
    <w:rsid w:val="00EB165B"/>
    <w:rsid w:val="00EB3C70"/>
    <w:rsid w:val="00EB5EBE"/>
    <w:rsid w:val="00EC0572"/>
    <w:rsid w:val="00EC1565"/>
    <w:rsid w:val="00EC1CCE"/>
    <w:rsid w:val="00EC285F"/>
    <w:rsid w:val="00EC5BE1"/>
    <w:rsid w:val="00EC6C5D"/>
    <w:rsid w:val="00EC6FBB"/>
    <w:rsid w:val="00EC76D3"/>
    <w:rsid w:val="00EC7865"/>
    <w:rsid w:val="00EC7C0E"/>
    <w:rsid w:val="00EC7D3A"/>
    <w:rsid w:val="00ED3E2E"/>
    <w:rsid w:val="00ED4082"/>
    <w:rsid w:val="00ED4C0E"/>
    <w:rsid w:val="00ED6868"/>
    <w:rsid w:val="00EE0148"/>
    <w:rsid w:val="00EE02D8"/>
    <w:rsid w:val="00EE1134"/>
    <w:rsid w:val="00EE2437"/>
    <w:rsid w:val="00EE350C"/>
    <w:rsid w:val="00EE6C58"/>
    <w:rsid w:val="00EE72B0"/>
    <w:rsid w:val="00EE7728"/>
    <w:rsid w:val="00EE7D3C"/>
    <w:rsid w:val="00EF04B8"/>
    <w:rsid w:val="00EF04CE"/>
    <w:rsid w:val="00EF0EE2"/>
    <w:rsid w:val="00EF29A1"/>
    <w:rsid w:val="00EF3375"/>
    <w:rsid w:val="00EF45E2"/>
    <w:rsid w:val="00EF5D0F"/>
    <w:rsid w:val="00EF605A"/>
    <w:rsid w:val="00EF73F0"/>
    <w:rsid w:val="00F000E4"/>
    <w:rsid w:val="00F01AE5"/>
    <w:rsid w:val="00F02F1E"/>
    <w:rsid w:val="00F040DB"/>
    <w:rsid w:val="00F04620"/>
    <w:rsid w:val="00F049AD"/>
    <w:rsid w:val="00F057F0"/>
    <w:rsid w:val="00F10B82"/>
    <w:rsid w:val="00F1143D"/>
    <w:rsid w:val="00F13305"/>
    <w:rsid w:val="00F2011D"/>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62A4"/>
    <w:rsid w:val="00F40C4F"/>
    <w:rsid w:val="00F42553"/>
    <w:rsid w:val="00F42992"/>
    <w:rsid w:val="00F441EE"/>
    <w:rsid w:val="00F44768"/>
    <w:rsid w:val="00F44F00"/>
    <w:rsid w:val="00F4553D"/>
    <w:rsid w:val="00F5046E"/>
    <w:rsid w:val="00F50AE6"/>
    <w:rsid w:val="00F548FB"/>
    <w:rsid w:val="00F55C3F"/>
    <w:rsid w:val="00F55EBA"/>
    <w:rsid w:val="00F56CA5"/>
    <w:rsid w:val="00F56EF0"/>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0B4"/>
    <w:rsid w:val="00F8773A"/>
    <w:rsid w:val="00F87F1C"/>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41FB"/>
    <w:rsid w:val="00FA46F8"/>
    <w:rsid w:val="00FA483D"/>
    <w:rsid w:val="00FA4D30"/>
    <w:rsid w:val="00FA5309"/>
    <w:rsid w:val="00FA5DB1"/>
    <w:rsid w:val="00FA5EAB"/>
    <w:rsid w:val="00FA5F3D"/>
    <w:rsid w:val="00FA64DE"/>
    <w:rsid w:val="00FA71C9"/>
    <w:rsid w:val="00FA7608"/>
    <w:rsid w:val="00FA7CC6"/>
    <w:rsid w:val="00FB03CD"/>
    <w:rsid w:val="00FB08CF"/>
    <w:rsid w:val="00FB14F6"/>
    <w:rsid w:val="00FB1B0F"/>
    <w:rsid w:val="00FB26E1"/>
    <w:rsid w:val="00FB2721"/>
    <w:rsid w:val="00FB2985"/>
    <w:rsid w:val="00FB39E0"/>
    <w:rsid w:val="00FB4F92"/>
    <w:rsid w:val="00FB65C1"/>
    <w:rsid w:val="00FB66D0"/>
    <w:rsid w:val="00FC011D"/>
    <w:rsid w:val="00FC1D3C"/>
    <w:rsid w:val="00FC1D91"/>
    <w:rsid w:val="00FC1DD9"/>
    <w:rsid w:val="00FC5218"/>
    <w:rsid w:val="00FC599C"/>
    <w:rsid w:val="00FC5D42"/>
    <w:rsid w:val="00FC5DDB"/>
    <w:rsid w:val="00FC62DE"/>
    <w:rsid w:val="00FC70A2"/>
    <w:rsid w:val="00FD0120"/>
    <w:rsid w:val="00FD0B85"/>
    <w:rsid w:val="00FD115F"/>
    <w:rsid w:val="00FD1349"/>
    <w:rsid w:val="00FD2324"/>
    <w:rsid w:val="00FD2466"/>
    <w:rsid w:val="00FD2835"/>
    <w:rsid w:val="00FD4B95"/>
    <w:rsid w:val="00FD5659"/>
    <w:rsid w:val="00FD61D0"/>
    <w:rsid w:val="00FD7F0D"/>
    <w:rsid w:val="00FE13F7"/>
    <w:rsid w:val="00FE18BA"/>
    <w:rsid w:val="00FE2225"/>
    <w:rsid w:val="00FE289C"/>
    <w:rsid w:val="00FE4132"/>
    <w:rsid w:val="00FE604B"/>
    <w:rsid w:val="00FE7002"/>
    <w:rsid w:val="00FE77F7"/>
    <w:rsid w:val="00FF003F"/>
    <w:rsid w:val="00FF0227"/>
    <w:rsid w:val="00FF190E"/>
    <w:rsid w:val="00FF1C70"/>
    <w:rsid w:val="00FF1C78"/>
    <w:rsid w:val="00FF31A6"/>
    <w:rsid w:val="00FF3328"/>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238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2" w:semiHidden="0" w:unhideWhenUsed="0"/>
    <w:lsdException w:name="List Number 5"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515302"/>
    <w:pPr>
      <w:spacing w:before="0"/>
      <w:ind w:left="220"/>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2" w:semiHidden="0" w:unhideWhenUsed="0"/>
    <w:lsdException w:name="List Number 5"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515302"/>
    <w:pPr>
      <w:spacing w:before="0"/>
      <w:ind w:left="220"/>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we.mitre.org/" TargetMode="External"/><Relationship Id="rId21" Type="http://schemas.openxmlformats.org/officeDocument/2006/relationships/hyperlink" Target="http://www.nsc.liu.se/wg25/book" TargetMode="External"/><Relationship Id="rId22" Type="http://schemas.openxmlformats.org/officeDocument/2006/relationships/hyperlink" Target="http://archive.gao.gov/t2pbat6/145960.pdf" TargetMode="External"/><Relationship Id="rId23" Type="http://schemas.openxmlformats.org/officeDocument/2006/relationships/hyperlink" Target="http://www.siam.org/siamnews/general/patriot.htm" TargetMode="External"/><Relationship Id="rId24" Type="http://schemas.openxmlformats.org/officeDocument/2006/relationships/hyperlink" Target="https://www.securecoding.cert.org/confluence/pages/viewpage.action?pageId=637%20" TargetMode="External"/><Relationship Id="rId25" Type="http://schemas.openxmlformats.org/officeDocument/2006/relationships/hyperlink" Target="http://www.adaic.org/docs/95style/95style.pdf" TargetMode="External"/><Relationship Id="rId26" Type="http://schemas.openxmlformats.org/officeDocument/2006/relationships/footer" Target="footer3.xml"/><Relationship Id="rId27" Type="http://schemas.openxmlformats.org/officeDocument/2006/relationships/footer" Target="footer4.xml"/><Relationship Id="rId28"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ntTable" Target="fontTable.xml"/><Relationship Id="rId31" Type="http://schemas.openxmlformats.org/officeDocument/2006/relationships/theme" Target="theme/theme1.xml"/><Relationship Id="rId6" Type="http://schemas.openxmlformats.org/officeDocument/2006/relationships/webSettings" Target="webSettings.xml"/><Relationship Id="rId9" Type="http://schemas.openxmlformats.org/officeDocument/2006/relationships/header" Target="header1.xml"/><Relationship Id="rId34" Type="http://schemas.microsoft.com/office/2011/relationships/people" Target="people.xml"/><Relationship Id="rId7" Type="http://schemas.openxmlformats.org/officeDocument/2006/relationships/footnotes" Target="footnotes.xml"/><Relationship Id="rId8" Type="http://schemas.openxmlformats.org/officeDocument/2006/relationships/endnotes" Target="endnotes.xml"/><Relationship Id="rId35"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hyperlink" Target="http://esamultimedia.esa.int/docs/esa-x-1819eng.pdf" TargetMode="External"/><Relationship Id="rId15" Type="http://schemas.openxmlformats.org/officeDocument/2006/relationships/hyperlink" Target="http://www.embedded.com/1999/9907/9907feat2.htm" TargetMode="External"/><Relationship Id="rId16" Type="http://schemas.openxmlformats.org/officeDocument/2006/relationships/hyperlink" Target="http://en.wikisource.org/wiki/Ariane_501_Inquiry_Board_report" TargetMode="External"/><Relationship Id="rId17" Type="http://schemas.openxmlformats.org/officeDocument/2006/relationships/hyperlink" Target="http://www.cert.org/books/secure-coding" TargetMode="External"/><Relationship Id="rId18" Type="http://schemas.openxmlformats.org/officeDocument/2006/relationships/hyperlink" Target="http://myweb.lmu.edu/dondi/share/pl/type-checking-v02.pdf" TargetMode="External"/><Relationship Id="rId19" Type="http://schemas.openxmlformats.org/officeDocument/2006/relationships/hyperlink" Target="http://www.misra.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DC106E5C-22B7-4940-B277-97DDE3D6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182</Pages>
  <Words>72272</Words>
  <Characters>411954</Characters>
  <Application>Microsoft Macintosh Word</Application>
  <DocSecurity>0</DocSecurity>
  <Lines>3432</Lines>
  <Paragraphs>966</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483260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8</cp:revision>
  <cp:lastPrinted>2016-11-21T15:44:00Z</cp:lastPrinted>
  <dcterms:created xsi:type="dcterms:W3CDTF">2016-09-17T17:43:00Z</dcterms:created>
  <dcterms:modified xsi:type="dcterms:W3CDTF">2016-11-21T15:46:00Z</dcterms:modified>
</cp:coreProperties>
</file>