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BCB43D3" w14:textId="4F450312"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06</w:t>
      </w:r>
      <w:r w:rsidR="00C811D2">
        <w:rPr>
          <w:color w:val="auto"/>
          <w:lang w:val="it-IT"/>
        </w:rPr>
        <w:t>38</w:t>
      </w:r>
      <w:r w:rsidRPr="00C13A4B">
        <w:rPr>
          <w:color w:val="auto"/>
          <w:lang w:val="it-IT"/>
        </w:rPr>
        <w:t> </w:t>
      </w:r>
    </w:p>
    <w:p w14:paraId="3FF5F7BA" w14:textId="5951C79E"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C811D2">
        <w:rPr>
          <w:b w:val="0"/>
          <w:bCs w:val="0"/>
          <w:color w:val="auto"/>
          <w:sz w:val="20"/>
          <w:szCs w:val="20"/>
        </w:rPr>
        <w:t>10 February</w:t>
      </w:r>
      <w:r w:rsidR="00C9534C">
        <w:rPr>
          <w:b w:val="0"/>
          <w:bCs w:val="0"/>
          <w:color w:val="auto"/>
          <w:sz w:val="20"/>
          <w:szCs w:val="20"/>
        </w:rPr>
        <w:t xml:space="preserve"> 2016</w:t>
      </w:r>
    </w:p>
    <w:p w14:paraId="5A2D80FF"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30FD0604" w14:textId="77777777" w:rsidR="00FA0564" w:rsidRDefault="00FA0564">
      <w:pPr>
        <w:pStyle w:val="TOC1"/>
        <w:rPr>
          <w:ins w:id="2" w:author="Microsoft Office User" w:date="2016-02-10T21:12:00Z"/>
          <w:b w:val="0"/>
          <w:bCs w:val="0"/>
          <w:sz w:val="24"/>
          <w:szCs w:val="24"/>
        </w:rPr>
      </w:pPr>
      <w:ins w:id="3" w:author="Microsoft Office User" w:date="2016-02-10T21:12:00Z">
        <w:r>
          <w:fldChar w:fldCharType="begin"/>
        </w:r>
        <w:r>
          <w:instrText xml:space="preserve"> TOC \o "1-2" </w:instrText>
        </w:r>
      </w:ins>
      <w:r>
        <w:fldChar w:fldCharType="separate"/>
      </w:r>
      <w:ins w:id="4" w:author="Microsoft Office User" w:date="2016-02-10T21:12:00Z">
        <w:r>
          <w:t>Foreword</w:t>
        </w:r>
        <w:r>
          <w:tab/>
        </w:r>
        <w:r>
          <w:fldChar w:fldCharType="begin"/>
        </w:r>
        <w:r>
          <w:instrText xml:space="preserve"> PAGEREF _Toc442902067 \h </w:instrText>
        </w:r>
      </w:ins>
      <w:r>
        <w:fldChar w:fldCharType="separate"/>
      </w:r>
      <w:ins w:id="5" w:author="Microsoft Office User" w:date="2016-02-10T21:12:00Z">
        <w:r>
          <w:t>vii</w:t>
        </w:r>
        <w:r>
          <w:fldChar w:fldCharType="end"/>
        </w:r>
      </w:ins>
    </w:p>
    <w:p w14:paraId="75DCA3B0" w14:textId="77777777" w:rsidR="00FA0564" w:rsidRDefault="00FA0564">
      <w:pPr>
        <w:pStyle w:val="TOC1"/>
        <w:rPr>
          <w:ins w:id="6" w:author="Microsoft Office User" w:date="2016-02-10T21:12:00Z"/>
          <w:b w:val="0"/>
          <w:bCs w:val="0"/>
          <w:sz w:val="24"/>
          <w:szCs w:val="24"/>
        </w:rPr>
      </w:pPr>
      <w:ins w:id="7" w:author="Microsoft Office User" w:date="2016-02-10T21:12:00Z">
        <w:r>
          <w:t>Introduction</w:t>
        </w:r>
        <w:r>
          <w:tab/>
        </w:r>
        <w:r>
          <w:fldChar w:fldCharType="begin"/>
        </w:r>
        <w:r>
          <w:instrText xml:space="preserve"> PAGEREF _Toc442902068 \h </w:instrText>
        </w:r>
      </w:ins>
      <w:r>
        <w:fldChar w:fldCharType="separate"/>
      </w:r>
      <w:ins w:id="8" w:author="Microsoft Office User" w:date="2016-02-10T21:12:00Z">
        <w:r>
          <w:t>viii</w:t>
        </w:r>
        <w:r>
          <w:fldChar w:fldCharType="end"/>
        </w:r>
      </w:ins>
    </w:p>
    <w:p w14:paraId="2C8087C8" w14:textId="77777777" w:rsidR="00FA0564" w:rsidRDefault="00FA0564">
      <w:pPr>
        <w:pStyle w:val="TOC1"/>
        <w:rPr>
          <w:ins w:id="9" w:author="Microsoft Office User" w:date="2016-02-10T21:12:00Z"/>
          <w:b w:val="0"/>
          <w:bCs w:val="0"/>
          <w:sz w:val="24"/>
          <w:szCs w:val="24"/>
        </w:rPr>
      </w:pPr>
      <w:ins w:id="10" w:author="Microsoft Office User" w:date="2016-02-10T21:12:00Z">
        <w:r>
          <w:t>1. Scope</w:t>
        </w:r>
        <w:r>
          <w:tab/>
        </w:r>
        <w:r>
          <w:fldChar w:fldCharType="begin"/>
        </w:r>
        <w:r>
          <w:instrText xml:space="preserve"> PAGEREF _Toc442902069 \h </w:instrText>
        </w:r>
      </w:ins>
      <w:r>
        <w:fldChar w:fldCharType="separate"/>
      </w:r>
      <w:ins w:id="11" w:author="Microsoft Office User" w:date="2016-02-10T21:12:00Z">
        <w:r>
          <w:t>1</w:t>
        </w:r>
        <w:r>
          <w:fldChar w:fldCharType="end"/>
        </w:r>
      </w:ins>
    </w:p>
    <w:p w14:paraId="59E5CC69" w14:textId="77777777" w:rsidR="00FA0564" w:rsidRDefault="00FA0564">
      <w:pPr>
        <w:pStyle w:val="TOC1"/>
        <w:rPr>
          <w:ins w:id="12" w:author="Microsoft Office User" w:date="2016-02-10T21:12:00Z"/>
          <w:b w:val="0"/>
          <w:bCs w:val="0"/>
          <w:sz w:val="24"/>
          <w:szCs w:val="24"/>
        </w:rPr>
      </w:pPr>
      <w:ins w:id="13" w:author="Microsoft Office User" w:date="2016-02-10T21:12:00Z">
        <w:r>
          <w:t>2. Normative references</w:t>
        </w:r>
        <w:r>
          <w:tab/>
        </w:r>
        <w:r>
          <w:fldChar w:fldCharType="begin"/>
        </w:r>
        <w:r>
          <w:instrText xml:space="preserve"> PAGEREF _Toc442902070 \h </w:instrText>
        </w:r>
      </w:ins>
      <w:r>
        <w:fldChar w:fldCharType="separate"/>
      </w:r>
      <w:ins w:id="14" w:author="Microsoft Office User" w:date="2016-02-10T21:12:00Z">
        <w:r>
          <w:t>1</w:t>
        </w:r>
        <w:r>
          <w:fldChar w:fldCharType="end"/>
        </w:r>
      </w:ins>
    </w:p>
    <w:p w14:paraId="5FDFC04B" w14:textId="77777777" w:rsidR="00FA0564" w:rsidRDefault="00FA0564">
      <w:pPr>
        <w:pStyle w:val="TOC1"/>
        <w:rPr>
          <w:ins w:id="15" w:author="Microsoft Office User" w:date="2016-02-10T21:12:00Z"/>
          <w:b w:val="0"/>
          <w:bCs w:val="0"/>
          <w:sz w:val="24"/>
          <w:szCs w:val="24"/>
        </w:rPr>
      </w:pPr>
      <w:ins w:id="16" w:author="Microsoft Office User" w:date="2016-02-10T21:12:00Z">
        <w:r>
          <w:t>3. Terms and definitions, symbols and conventions</w:t>
        </w:r>
        <w:r>
          <w:tab/>
        </w:r>
        <w:r>
          <w:fldChar w:fldCharType="begin"/>
        </w:r>
        <w:r>
          <w:instrText xml:space="preserve"> PAGEREF _Toc442902071 \h </w:instrText>
        </w:r>
      </w:ins>
      <w:r>
        <w:fldChar w:fldCharType="separate"/>
      </w:r>
      <w:ins w:id="17" w:author="Microsoft Office User" w:date="2016-02-10T21:12:00Z">
        <w:r>
          <w:t>1</w:t>
        </w:r>
        <w:r>
          <w:fldChar w:fldCharType="end"/>
        </w:r>
      </w:ins>
    </w:p>
    <w:p w14:paraId="25E0E985" w14:textId="77777777" w:rsidR="00FA0564" w:rsidRDefault="00FA0564">
      <w:pPr>
        <w:pStyle w:val="TOC2"/>
        <w:rPr>
          <w:ins w:id="18" w:author="Microsoft Office User" w:date="2016-02-10T21:12:00Z"/>
          <w:b w:val="0"/>
          <w:bCs w:val="0"/>
          <w:sz w:val="24"/>
          <w:szCs w:val="24"/>
        </w:rPr>
      </w:pPr>
      <w:ins w:id="19" w:author="Microsoft Office User" w:date="2016-02-10T21:12:00Z">
        <w:r>
          <w:t>3.1 Terms and definitions</w:t>
        </w:r>
        <w:r>
          <w:tab/>
        </w:r>
        <w:r>
          <w:fldChar w:fldCharType="begin"/>
        </w:r>
        <w:r>
          <w:instrText xml:space="preserve"> PAGEREF _Toc442902072 \h </w:instrText>
        </w:r>
      </w:ins>
      <w:r>
        <w:fldChar w:fldCharType="separate"/>
      </w:r>
      <w:ins w:id="20" w:author="Microsoft Office User" w:date="2016-02-10T21:12:00Z">
        <w:r>
          <w:t>1</w:t>
        </w:r>
        <w:r>
          <w:fldChar w:fldCharType="end"/>
        </w:r>
      </w:ins>
    </w:p>
    <w:p w14:paraId="406B58DA" w14:textId="77777777" w:rsidR="00FA0564" w:rsidRDefault="00FA0564">
      <w:pPr>
        <w:pStyle w:val="TOC2"/>
        <w:rPr>
          <w:ins w:id="21" w:author="Microsoft Office User" w:date="2016-02-10T21:12:00Z"/>
          <w:b w:val="0"/>
          <w:bCs w:val="0"/>
          <w:sz w:val="24"/>
          <w:szCs w:val="24"/>
        </w:rPr>
      </w:pPr>
      <w:ins w:id="22" w:author="Microsoft Office User" w:date="2016-02-10T21:12:00Z">
        <w:r>
          <w:t>3.2 Symbols and conventions</w:t>
        </w:r>
        <w:r>
          <w:tab/>
        </w:r>
        <w:r>
          <w:fldChar w:fldCharType="begin"/>
        </w:r>
        <w:r>
          <w:instrText xml:space="preserve"> PAGEREF _Toc442902073 \h </w:instrText>
        </w:r>
      </w:ins>
      <w:r>
        <w:fldChar w:fldCharType="separate"/>
      </w:r>
      <w:ins w:id="23" w:author="Microsoft Office User" w:date="2016-02-10T21:12:00Z">
        <w:r>
          <w:t>5</w:t>
        </w:r>
        <w:r>
          <w:fldChar w:fldCharType="end"/>
        </w:r>
      </w:ins>
    </w:p>
    <w:p w14:paraId="713C6C3F" w14:textId="77777777" w:rsidR="00FA0564" w:rsidRDefault="00FA0564">
      <w:pPr>
        <w:pStyle w:val="TOC1"/>
        <w:rPr>
          <w:ins w:id="24" w:author="Microsoft Office User" w:date="2016-02-10T21:12:00Z"/>
          <w:b w:val="0"/>
          <w:bCs w:val="0"/>
          <w:sz w:val="24"/>
          <w:szCs w:val="24"/>
        </w:rPr>
      </w:pPr>
      <w:ins w:id="25" w:author="Microsoft Office User" w:date="2016-02-10T21:12:00Z">
        <w:r>
          <w:t>4. Basic concepts</w:t>
        </w:r>
        <w:r>
          <w:tab/>
        </w:r>
        <w:r>
          <w:fldChar w:fldCharType="begin"/>
        </w:r>
        <w:r>
          <w:instrText xml:space="preserve"> PAGEREF _Toc442902074 \h </w:instrText>
        </w:r>
      </w:ins>
      <w:r>
        <w:fldChar w:fldCharType="separate"/>
      </w:r>
      <w:ins w:id="26" w:author="Microsoft Office User" w:date="2016-02-10T21:12:00Z">
        <w:r>
          <w:t>6</w:t>
        </w:r>
        <w:r>
          <w:fldChar w:fldCharType="end"/>
        </w:r>
      </w:ins>
    </w:p>
    <w:p w14:paraId="3611B0E9" w14:textId="77777777" w:rsidR="00FA0564" w:rsidRDefault="00FA0564">
      <w:pPr>
        <w:pStyle w:val="TOC2"/>
        <w:rPr>
          <w:ins w:id="27" w:author="Microsoft Office User" w:date="2016-02-10T21:12:00Z"/>
          <w:b w:val="0"/>
          <w:bCs w:val="0"/>
          <w:sz w:val="24"/>
          <w:szCs w:val="24"/>
        </w:rPr>
      </w:pPr>
      <w:ins w:id="28" w:author="Microsoft Office User" w:date="2016-02-10T21:12:00Z">
        <w:r>
          <w:t>4.1 Purpose of this Technical Report</w:t>
        </w:r>
        <w:r>
          <w:tab/>
        </w:r>
        <w:r>
          <w:fldChar w:fldCharType="begin"/>
        </w:r>
        <w:r>
          <w:instrText xml:space="preserve"> PAGEREF _Toc442902075 \h </w:instrText>
        </w:r>
      </w:ins>
      <w:r>
        <w:fldChar w:fldCharType="separate"/>
      </w:r>
      <w:ins w:id="29" w:author="Microsoft Office User" w:date="2016-02-10T21:12:00Z">
        <w:r>
          <w:t>6</w:t>
        </w:r>
        <w:r>
          <w:fldChar w:fldCharType="end"/>
        </w:r>
      </w:ins>
    </w:p>
    <w:p w14:paraId="5FBCB694" w14:textId="77777777" w:rsidR="00FA0564" w:rsidRDefault="00FA0564">
      <w:pPr>
        <w:pStyle w:val="TOC2"/>
        <w:rPr>
          <w:ins w:id="30" w:author="Microsoft Office User" w:date="2016-02-10T21:12:00Z"/>
          <w:b w:val="0"/>
          <w:bCs w:val="0"/>
          <w:sz w:val="24"/>
          <w:szCs w:val="24"/>
        </w:rPr>
      </w:pPr>
      <w:ins w:id="31" w:author="Microsoft Office User" w:date="2016-02-10T21:12:00Z">
        <w:r>
          <w:t>4.2 Intended audience</w:t>
        </w:r>
        <w:r>
          <w:tab/>
        </w:r>
        <w:r>
          <w:fldChar w:fldCharType="begin"/>
        </w:r>
        <w:r>
          <w:instrText xml:space="preserve"> PAGEREF _Toc442902076 \h </w:instrText>
        </w:r>
      </w:ins>
      <w:r>
        <w:fldChar w:fldCharType="separate"/>
      </w:r>
      <w:ins w:id="32" w:author="Microsoft Office User" w:date="2016-02-10T21:12:00Z">
        <w:r>
          <w:t>6</w:t>
        </w:r>
        <w:r>
          <w:fldChar w:fldCharType="end"/>
        </w:r>
      </w:ins>
    </w:p>
    <w:p w14:paraId="65B54718" w14:textId="77777777" w:rsidR="00FA0564" w:rsidRDefault="00FA0564">
      <w:pPr>
        <w:pStyle w:val="TOC2"/>
        <w:rPr>
          <w:ins w:id="33" w:author="Microsoft Office User" w:date="2016-02-10T21:12:00Z"/>
          <w:b w:val="0"/>
          <w:bCs w:val="0"/>
          <w:sz w:val="24"/>
          <w:szCs w:val="24"/>
        </w:rPr>
      </w:pPr>
      <w:ins w:id="34" w:author="Microsoft Office User" w:date="2016-02-10T21:12:00Z">
        <w:r>
          <w:t>4.3 How to use this document</w:t>
        </w:r>
        <w:r>
          <w:tab/>
        </w:r>
        <w:r>
          <w:fldChar w:fldCharType="begin"/>
        </w:r>
        <w:r>
          <w:instrText xml:space="preserve"> PAGEREF _Toc442902077 \h </w:instrText>
        </w:r>
      </w:ins>
      <w:r>
        <w:fldChar w:fldCharType="separate"/>
      </w:r>
      <w:ins w:id="35" w:author="Microsoft Office User" w:date="2016-02-10T21:12:00Z">
        <w:r>
          <w:t>7</w:t>
        </w:r>
        <w:r>
          <w:fldChar w:fldCharType="end"/>
        </w:r>
      </w:ins>
    </w:p>
    <w:p w14:paraId="7675632B" w14:textId="77777777" w:rsidR="00FA0564" w:rsidRDefault="00FA0564">
      <w:pPr>
        <w:pStyle w:val="TOC1"/>
        <w:rPr>
          <w:ins w:id="36" w:author="Microsoft Office User" w:date="2016-02-10T21:12:00Z"/>
          <w:b w:val="0"/>
          <w:bCs w:val="0"/>
          <w:sz w:val="24"/>
          <w:szCs w:val="24"/>
        </w:rPr>
      </w:pPr>
      <w:ins w:id="37" w:author="Microsoft Office User" w:date="2016-02-10T21:12:00Z">
        <w:r>
          <w:t>5 Vulnerability issues</w:t>
        </w:r>
        <w:r>
          <w:tab/>
        </w:r>
        <w:r>
          <w:fldChar w:fldCharType="begin"/>
        </w:r>
        <w:r>
          <w:instrText xml:space="preserve"> PAGEREF _Toc442902078 \h </w:instrText>
        </w:r>
      </w:ins>
      <w:r>
        <w:fldChar w:fldCharType="separate"/>
      </w:r>
      <w:ins w:id="38" w:author="Microsoft Office User" w:date="2016-02-10T21:12:00Z">
        <w:r>
          <w:t>8</w:t>
        </w:r>
        <w:r>
          <w:fldChar w:fldCharType="end"/>
        </w:r>
      </w:ins>
    </w:p>
    <w:p w14:paraId="106A67B4" w14:textId="77777777" w:rsidR="00FA0564" w:rsidRDefault="00FA0564">
      <w:pPr>
        <w:pStyle w:val="TOC2"/>
        <w:rPr>
          <w:ins w:id="39" w:author="Microsoft Office User" w:date="2016-02-10T21:12:00Z"/>
          <w:b w:val="0"/>
          <w:bCs w:val="0"/>
          <w:sz w:val="24"/>
          <w:szCs w:val="24"/>
        </w:rPr>
      </w:pPr>
      <w:ins w:id="40" w:author="Microsoft Office User" w:date="2016-02-10T21:12:00Z">
        <w:r>
          <w:t>5.1 Predictable execution</w:t>
        </w:r>
        <w:r>
          <w:tab/>
        </w:r>
        <w:r>
          <w:fldChar w:fldCharType="begin"/>
        </w:r>
        <w:r>
          <w:instrText xml:space="preserve"> PAGEREF _Toc442902079 \h </w:instrText>
        </w:r>
      </w:ins>
      <w:r>
        <w:fldChar w:fldCharType="separate"/>
      </w:r>
      <w:ins w:id="41" w:author="Microsoft Office User" w:date="2016-02-10T21:12:00Z">
        <w:r>
          <w:t>8</w:t>
        </w:r>
        <w:r>
          <w:fldChar w:fldCharType="end"/>
        </w:r>
      </w:ins>
    </w:p>
    <w:p w14:paraId="5D191A43" w14:textId="77777777" w:rsidR="00FA0564" w:rsidRDefault="00FA0564">
      <w:pPr>
        <w:pStyle w:val="TOC2"/>
        <w:rPr>
          <w:ins w:id="42" w:author="Microsoft Office User" w:date="2016-02-10T21:12:00Z"/>
          <w:b w:val="0"/>
          <w:bCs w:val="0"/>
          <w:sz w:val="24"/>
          <w:szCs w:val="24"/>
        </w:rPr>
      </w:pPr>
      <w:ins w:id="43" w:author="Microsoft Office User" w:date="2016-02-10T21:12:00Z">
        <w:r>
          <w:t>5.2 Sources of unpredictability in language specification</w:t>
        </w:r>
        <w:r>
          <w:tab/>
        </w:r>
        <w:r>
          <w:fldChar w:fldCharType="begin"/>
        </w:r>
        <w:r>
          <w:instrText xml:space="preserve"> PAGEREF _Toc442902080 \h </w:instrText>
        </w:r>
      </w:ins>
      <w:r>
        <w:fldChar w:fldCharType="separate"/>
      </w:r>
      <w:ins w:id="44" w:author="Microsoft Office User" w:date="2016-02-10T21:12:00Z">
        <w:r>
          <w:t>9</w:t>
        </w:r>
        <w:r>
          <w:fldChar w:fldCharType="end"/>
        </w:r>
      </w:ins>
    </w:p>
    <w:p w14:paraId="27116D2F" w14:textId="77777777" w:rsidR="00FA0564" w:rsidRDefault="00FA0564">
      <w:pPr>
        <w:pStyle w:val="TOC2"/>
        <w:rPr>
          <w:ins w:id="45" w:author="Microsoft Office User" w:date="2016-02-10T21:12:00Z"/>
          <w:b w:val="0"/>
          <w:bCs w:val="0"/>
          <w:sz w:val="24"/>
          <w:szCs w:val="24"/>
        </w:rPr>
      </w:pPr>
      <w:ins w:id="46" w:author="Microsoft Office User" w:date="2016-02-10T21:12:00Z">
        <w:r>
          <w:t>5.2.1 Incomplete or evolving specification</w:t>
        </w:r>
        <w:r>
          <w:tab/>
        </w:r>
        <w:r>
          <w:fldChar w:fldCharType="begin"/>
        </w:r>
        <w:r>
          <w:instrText xml:space="preserve"> PAGEREF _Toc442902081 \h </w:instrText>
        </w:r>
      </w:ins>
      <w:r>
        <w:fldChar w:fldCharType="separate"/>
      </w:r>
      <w:ins w:id="47" w:author="Microsoft Office User" w:date="2016-02-10T21:12:00Z">
        <w:r>
          <w:t>9</w:t>
        </w:r>
        <w:r>
          <w:fldChar w:fldCharType="end"/>
        </w:r>
      </w:ins>
    </w:p>
    <w:p w14:paraId="62966CAE" w14:textId="77777777" w:rsidR="00FA0564" w:rsidRDefault="00FA0564">
      <w:pPr>
        <w:pStyle w:val="TOC2"/>
        <w:rPr>
          <w:ins w:id="48" w:author="Microsoft Office User" w:date="2016-02-10T21:12:00Z"/>
          <w:b w:val="0"/>
          <w:bCs w:val="0"/>
          <w:sz w:val="24"/>
          <w:szCs w:val="24"/>
        </w:rPr>
      </w:pPr>
      <w:ins w:id="49" w:author="Microsoft Office User" w:date="2016-02-10T21:12:00Z">
        <w:r>
          <w:t>5.2.2 Undefined behaviour</w:t>
        </w:r>
        <w:r>
          <w:tab/>
        </w:r>
        <w:r>
          <w:fldChar w:fldCharType="begin"/>
        </w:r>
        <w:r>
          <w:instrText xml:space="preserve"> PAGEREF _Toc442902082 \h </w:instrText>
        </w:r>
      </w:ins>
      <w:r>
        <w:fldChar w:fldCharType="separate"/>
      </w:r>
      <w:ins w:id="50" w:author="Microsoft Office User" w:date="2016-02-10T21:12:00Z">
        <w:r>
          <w:t>10</w:t>
        </w:r>
        <w:r>
          <w:fldChar w:fldCharType="end"/>
        </w:r>
      </w:ins>
    </w:p>
    <w:p w14:paraId="3FD4296D" w14:textId="77777777" w:rsidR="00FA0564" w:rsidRDefault="00FA0564">
      <w:pPr>
        <w:pStyle w:val="TOC2"/>
        <w:rPr>
          <w:ins w:id="51" w:author="Microsoft Office User" w:date="2016-02-10T21:12:00Z"/>
          <w:b w:val="0"/>
          <w:bCs w:val="0"/>
          <w:sz w:val="24"/>
          <w:szCs w:val="24"/>
        </w:rPr>
      </w:pPr>
      <w:ins w:id="52" w:author="Microsoft Office User" w:date="2016-02-10T21:12:00Z">
        <w:r>
          <w:t>5.2.3 Unspecified behaviour</w:t>
        </w:r>
        <w:r>
          <w:tab/>
        </w:r>
        <w:r>
          <w:fldChar w:fldCharType="begin"/>
        </w:r>
        <w:r>
          <w:instrText xml:space="preserve"> PAGEREF _Toc442902083 \h </w:instrText>
        </w:r>
      </w:ins>
      <w:r>
        <w:fldChar w:fldCharType="separate"/>
      </w:r>
      <w:ins w:id="53" w:author="Microsoft Office User" w:date="2016-02-10T21:12:00Z">
        <w:r>
          <w:t>10</w:t>
        </w:r>
        <w:r>
          <w:fldChar w:fldCharType="end"/>
        </w:r>
      </w:ins>
    </w:p>
    <w:p w14:paraId="494608BF" w14:textId="77777777" w:rsidR="00FA0564" w:rsidRDefault="00FA0564">
      <w:pPr>
        <w:pStyle w:val="TOC2"/>
        <w:rPr>
          <w:ins w:id="54" w:author="Microsoft Office User" w:date="2016-02-10T21:12:00Z"/>
          <w:b w:val="0"/>
          <w:bCs w:val="0"/>
          <w:sz w:val="24"/>
          <w:szCs w:val="24"/>
        </w:rPr>
      </w:pPr>
      <w:ins w:id="55" w:author="Microsoft Office User" w:date="2016-02-10T21:12:00Z">
        <w:r>
          <w:t>5.2.4 Implementation-defined behaviour</w:t>
        </w:r>
        <w:r>
          <w:tab/>
        </w:r>
        <w:r>
          <w:fldChar w:fldCharType="begin"/>
        </w:r>
        <w:r>
          <w:instrText xml:space="preserve"> PAGEREF _Toc442902084 \h </w:instrText>
        </w:r>
      </w:ins>
      <w:r>
        <w:fldChar w:fldCharType="separate"/>
      </w:r>
      <w:ins w:id="56" w:author="Microsoft Office User" w:date="2016-02-10T21:12:00Z">
        <w:r>
          <w:t>10</w:t>
        </w:r>
        <w:r>
          <w:fldChar w:fldCharType="end"/>
        </w:r>
      </w:ins>
    </w:p>
    <w:p w14:paraId="1ECA7289" w14:textId="77777777" w:rsidR="00FA0564" w:rsidRDefault="00FA0564">
      <w:pPr>
        <w:pStyle w:val="TOC2"/>
        <w:rPr>
          <w:ins w:id="57" w:author="Microsoft Office User" w:date="2016-02-10T21:12:00Z"/>
          <w:b w:val="0"/>
          <w:bCs w:val="0"/>
          <w:sz w:val="24"/>
          <w:szCs w:val="24"/>
        </w:rPr>
      </w:pPr>
      <w:ins w:id="58" w:author="Microsoft Office User" w:date="2016-02-10T21:12:00Z">
        <w:r>
          <w:t>5.2.5 Difficult features</w:t>
        </w:r>
        <w:r>
          <w:tab/>
        </w:r>
        <w:r>
          <w:fldChar w:fldCharType="begin"/>
        </w:r>
        <w:r>
          <w:instrText xml:space="preserve"> PAGEREF _Toc442902085 \h </w:instrText>
        </w:r>
      </w:ins>
      <w:r>
        <w:fldChar w:fldCharType="separate"/>
      </w:r>
      <w:ins w:id="59" w:author="Microsoft Office User" w:date="2016-02-10T21:12:00Z">
        <w:r>
          <w:t>10</w:t>
        </w:r>
        <w:r>
          <w:fldChar w:fldCharType="end"/>
        </w:r>
      </w:ins>
    </w:p>
    <w:p w14:paraId="5798C1DE" w14:textId="77777777" w:rsidR="00FA0564" w:rsidRDefault="00FA0564">
      <w:pPr>
        <w:pStyle w:val="TOC2"/>
        <w:rPr>
          <w:ins w:id="60" w:author="Microsoft Office User" w:date="2016-02-10T21:12:00Z"/>
          <w:b w:val="0"/>
          <w:bCs w:val="0"/>
          <w:sz w:val="24"/>
          <w:szCs w:val="24"/>
        </w:rPr>
      </w:pPr>
      <w:ins w:id="61" w:author="Microsoft Office User" w:date="2016-02-10T21:12:00Z">
        <w:r>
          <w:t>5.2.6 Inadequate language support</w:t>
        </w:r>
        <w:r>
          <w:tab/>
        </w:r>
        <w:r>
          <w:fldChar w:fldCharType="begin"/>
        </w:r>
        <w:r>
          <w:instrText xml:space="preserve"> PAGEREF _Toc442902086 \h </w:instrText>
        </w:r>
      </w:ins>
      <w:r>
        <w:fldChar w:fldCharType="separate"/>
      </w:r>
      <w:ins w:id="62" w:author="Microsoft Office User" w:date="2016-02-10T21:12:00Z">
        <w:r>
          <w:t>10</w:t>
        </w:r>
        <w:r>
          <w:fldChar w:fldCharType="end"/>
        </w:r>
      </w:ins>
    </w:p>
    <w:p w14:paraId="1A524229" w14:textId="77777777" w:rsidR="00FA0564" w:rsidRDefault="00FA0564">
      <w:pPr>
        <w:pStyle w:val="TOC2"/>
        <w:rPr>
          <w:ins w:id="63" w:author="Microsoft Office User" w:date="2016-02-10T21:12:00Z"/>
          <w:b w:val="0"/>
          <w:bCs w:val="0"/>
          <w:sz w:val="24"/>
          <w:szCs w:val="24"/>
        </w:rPr>
      </w:pPr>
      <w:ins w:id="64" w:author="Microsoft Office User" w:date="2016-02-10T21:12:00Z">
        <w:r>
          <w:t>5.3 Sources of unpredictability in language usage</w:t>
        </w:r>
        <w:r>
          <w:tab/>
        </w:r>
        <w:r>
          <w:fldChar w:fldCharType="begin"/>
        </w:r>
        <w:r>
          <w:instrText xml:space="preserve"> PAGEREF _Toc442902087 \h </w:instrText>
        </w:r>
      </w:ins>
      <w:r>
        <w:fldChar w:fldCharType="separate"/>
      </w:r>
      <w:ins w:id="65" w:author="Microsoft Office User" w:date="2016-02-10T21:12:00Z">
        <w:r>
          <w:t>10</w:t>
        </w:r>
        <w:r>
          <w:fldChar w:fldCharType="end"/>
        </w:r>
      </w:ins>
    </w:p>
    <w:p w14:paraId="60C0D092" w14:textId="77777777" w:rsidR="00FA0564" w:rsidRDefault="00FA0564">
      <w:pPr>
        <w:pStyle w:val="TOC2"/>
        <w:rPr>
          <w:ins w:id="66" w:author="Microsoft Office User" w:date="2016-02-10T21:12:00Z"/>
          <w:b w:val="0"/>
          <w:bCs w:val="0"/>
          <w:sz w:val="24"/>
          <w:szCs w:val="24"/>
        </w:rPr>
      </w:pPr>
      <w:ins w:id="67" w:author="Microsoft Office User" w:date="2016-02-10T21:12:00Z">
        <w:r>
          <w:t>5.3.1 Porting and interoperation</w:t>
        </w:r>
        <w:r>
          <w:tab/>
        </w:r>
        <w:r>
          <w:fldChar w:fldCharType="begin"/>
        </w:r>
        <w:r>
          <w:instrText xml:space="preserve"> PAGEREF _Toc442902088 \h </w:instrText>
        </w:r>
      </w:ins>
      <w:r>
        <w:fldChar w:fldCharType="separate"/>
      </w:r>
      <w:ins w:id="68" w:author="Microsoft Office User" w:date="2016-02-10T21:12:00Z">
        <w:r>
          <w:t>10</w:t>
        </w:r>
        <w:r>
          <w:fldChar w:fldCharType="end"/>
        </w:r>
      </w:ins>
    </w:p>
    <w:p w14:paraId="600E5B49" w14:textId="77777777" w:rsidR="00FA0564" w:rsidRDefault="00FA0564">
      <w:pPr>
        <w:pStyle w:val="TOC2"/>
        <w:rPr>
          <w:ins w:id="69" w:author="Microsoft Office User" w:date="2016-02-10T21:12:00Z"/>
          <w:b w:val="0"/>
          <w:bCs w:val="0"/>
          <w:sz w:val="24"/>
          <w:szCs w:val="24"/>
        </w:rPr>
      </w:pPr>
      <w:ins w:id="70" w:author="Microsoft Office User" w:date="2016-02-10T21:12:00Z">
        <w:r>
          <w:t>5.3.2 Compiler selection and usage</w:t>
        </w:r>
        <w:r>
          <w:tab/>
        </w:r>
        <w:r>
          <w:fldChar w:fldCharType="begin"/>
        </w:r>
        <w:r>
          <w:instrText xml:space="preserve"> PAGEREF _Toc442902089 \h </w:instrText>
        </w:r>
      </w:ins>
      <w:r>
        <w:fldChar w:fldCharType="separate"/>
      </w:r>
      <w:ins w:id="71" w:author="Microsoft Office User" w:date="2016-02-10T21:12:00Z">
        <w:r>
          <w:t>11</w:t>
        </w:r>
        <w:r>
          <w:fldChar w:fldCharType="end"/>
        </w:r>
      </w:ins>
    </w:p>
    <w:p w14:paraId="21D0EF17" w14:textId="77777777" w:rsidR="00FA0564" w:rsidRDefault="00FA0564">
      <w:pPr>
        <w:pStyle w:val="TOC2"/>
        <w:rPr>
          <w:ins w:id="72" w:author="Microsoft Office User" w:date="2016-02-10T21:12:00Z"/>
          <w:b w:val="0"/>
          <w:bCs w:val="0"/>
          <w:sz w:val="24"/>
          <w:szCs w:val="24"/>
        </w:rPr>
      </w:pPr>
      <w:ins w:id="73" w:author="Microsoft Office User" w:date="2016-02-10T21:12:00Z">
        <w:r>
          <w:t>5.4 Top ten avoidance mechanisms</w:t>
        </w:r>
        <w:r>
          <w:tab/>
        </w:r>
        <w:r>
          <w:fldChar w:fldCharType="begin"/>
        </w:r>
        <w:r>
          <w:instrText xml:space="preserve"> PAGEREF _Toc442902090 \h </w:instrText>
        </w:r>
      </w:ins>
      <w:r>
        <w:fldChar w:fldCharType="separate"/>
      </w:r>
      <w:ins w:id="74" w:author="Microsoft Office User" w:date="2016-02-10T21:12:00Z">
        <w:r>
          <w:t>11</w:t>
        </w:r>
        <w:r>
          <w:fldChar w:fldCharType="end"/>
        </w:r>
      </w:ins>
    </w:p>
    <w:p w14:paraId="67710A96" w14:textId="77777777" w:rsidR="00FA0564" w:rsidRDefault="00FA0564">
      <w:pPr>
        <w:pStyle w:val="TOC1"/>
        <w:rPr>
          <w:ins w:id="75" w:author="Microsoft Office User" w:date="2016-02-10T21:12:00Z"/>
          <w:b w:val="0"/>
          <w:bCs w:val="0"/>
          <w:sz w:val="24"/>
          <w:szCs w:val="24"/>
        </w:rPr>
      </w:pPr>
      <w:ins w:id="76" w:author="Microsoft Office User" w:date="2016-02-10T21:12:00Z">
        <w:r>
          <w:t>6. Programming Language Vulnerabilities</w:t>
        </w:r>
        <w:r>
          <w:tab/>
        </w:r>
        <w:r>
          <w:fldChar w:fldCharType="begin"/>
        </w:r>
        <w:r>
          <w:instrText xml:space="preserve"> PAGEREF _Toc442902091 \h </w:instrText>
        </w:r>
      </w:ins>
      <w:r>
        <w:fldChar w:fldCharType="separate"/>
      </w:r>
      <w:ins w:id="77" w:author="Microsoft Office User" w:date="2016-02-10T21:12:00Z">
        <w:r>
          <w:t>12</w:t>
        </w:r>
        <w:r>
          <w:fldChar w:fldCharType="end"/>
        </w:r>
      </w:ins>
    </w:p>
    <w:p w14:paraId="76B01666" w14:textId="77777777" w:rsidR="00FA0564" w:rsidRDefault="00FA0564">
      <w:pPr>
        <w:pStyle w:val="TOC2"/>
        <w:rPr>
          <w:ins w:id="78" w:author="Microsoft Office User" w:date="2016-02-10T21:12:00Z"/>
          <w:b w:val="0"/>
          <w:bCs w:val="0"/>
          <w:sz w:val="24"/>
          <w:szCs w:val="24"/>
        </w:rPr>
      </w:pPr>
      <w:ins w:id="79" w:author="Microsoft Office User" w:date="2016-02-10T21:12:00Z">
        <w:r>
          <w:t>6.1 General</w:t>
        </w:r>
        <w:r>
          <w:tab/>
        </w:r>
        <w:r>
          <w:fldChar w:fldCharType="begin"/>
        </w:r>
        <w:r>
          <w:instrText xml:space="preserve"> PAGEREF _Toc442902092 \h </w:instrText>
        </w:r>
      </w:ins>
      <w:r>
        <w:fldChar w:fldCharType="separate"/>
      </w:r>
      <w:ins w:id="80" w:author="Microsoft Office User" w:date="2016-02-10T21:12:00Z">
        <w:r>
          <w:t>12</w:t>
        </w:r>
        <w:r>
          <w:fldChar w:fldCharType="end"/>
        </w:r>
      </w:ins>
    </w:p>
    <w:p w14:paraId="5C583533" w14:textId="77777777" w:rsidR="00FA0564" w:rsidRDefault="00FA0564">
      <w:pPr>
        <w:pStyle w:val="TOC2"/>
        <w:rPr>
          <w:ins w:id="81" w:author="Microsoft Office User" w:date="2016-02-10T21:12:00Z"/>
          <w:b w:val="0"/>
          <w:bCs w:val="0"/>
          <w:sz w:val="24"/>
          <w:szCs w:val="24"/>
        </w:rPr>
      </w:pPr>
      <w:ins w:id="82" w:author="Microsoft Office User" w:date="2016-02-10T21:12:00Z">
        <w:r>
          <w:t>6.2 Type System [IHN]</w:t>
        </w:r>
        <w:r>
          <w:tab/>
        </w:r>
        <w:r>
          <w:fldChar w:fldCharType="begin"/>
        </w:r>
        <w:r>
          <w:instrText xml:space="preserve"> PAGEREF _Toc442902093 \h </w:instrText>
        </w:r>
      </w:ins>
      <w:r>
        <w:fldChar w:fldCharType="separate"/>
      </w:r>
      <w:ins w:id="83" w:author="Microsoft Office User" w:date="2016-02-10T21:12:00Z">
        <w:r>
          <w:t>12</w:t>
        </w:r>
        <w:r>
          <w:fldChar w:fldCharType="end"/>
        </w:r>
      </w:ins>
    </w:p>
    <w:p w14:paraId="3EFDBFF7" w14:textId="77777777" w:rsidR="00FA0564" w:rsidRDefault="00FA0564">
      <w:pPr>
        <w:pStyle w:val="TOC2"/>
        <w:rPr>
          <w:ins w:id="84" w:author="Microsoft Office User" w:date="2016-02-10T21:12:00Z"/>
          <w:b w:val="0"/>
          <w:bCs w:val="0"/>
          <w:sz w:val="24"/>
          <w:szCs w:val="24"/>
        </w:rPr>
      </w:pPr>
      <w:ins w:id="85" w:author="Microsoft Office User" w:date="2016-02-10T21:12:00Z">
        <w:r>
          <w:t>6.3 Bit Representations  [STR]</w:t>
        </w:r>
        <w:r>
          <w:tab/>
        </w:r>
        <w:r>
          <w:fldChar w:fldCharType="begin"/>
        </w:r>
        <w:r>
          <w:instrText xml:space="preserve"> PAGEREF _Toc442902094 \h </w:instrText>
        </w:r>
      </w:ins>
      <w:r>
        <w:fldChar w:fldCharType="separate"/>
      </w:r>
      <w:ins w:id="86" w:author="Microsoft Office User" w:date="2016-02-10T21:12:00Z">
        <w:r>
          <w:t>15</w:t>
        </w:r>
        <w:r>
          <w:fldChar w:fldCharType="end"/>
        </w:r>
      </w:ins>
    </w:p>
    <w:p w14:paraId="27BA49CA" w14:textId="77777777" w:rsidR="00FA0564" w:rsidRDefault="00FA0564">
      <w:pPr>
        <w:pStyle w:val="TOC2"/>
        <w:rPr>
          <w:ins w:id="87" w:author="Microsoft Office User" w:date="2016-02-10T21:12:00Z"/>
          <w:b w:val="0"/>
          <w:bCs w:val="0"/>
          <w:sz w:val="24"/>
          <w:szCs w:val="24"/>
        </w:rPr>
      </w:pPr>
      <w:ins w:id="88" w:author="Microsoft Office User" w:date="2016-02-10T21:12:00Z">
        <w:r>
          <w:t>6.4 Floating-point Arithmetic [PLF]</w:t>
        </w:r>
        <w:r>
          <w:tab/>
        </w:r>
        <w:r>
          <w:fldChar w:fldCharType="begin"/>
        </w:r>
        <w:r>
          <w:instrText xml:space="preserve"> PAGEREF _Toc442902095 \h </w:instrText>
        </w:r>
      </w:ins>
      <w:r>
        <w:fldChar w:fldCharType="separate"/>
      </w:r>
      <w:ins w:id="89" w:author="Microsoft Office User" w:date="2016-02-10T21:12:00Z">
        <w:r>
          <w:t>16</w:t>
        </w:r>
        <w:r>
          <w:fldChar w:fldCharType="end"/>
        </w:r>
      </w:ins>
    </w:p>
    <w:p w14:paraId="30AD82CE" w14:textId="77777777" w:rsidR="00FA0564" w:rsidRDefault="00FA0564">
      <w:pPr>
        <w:pStyle w:val="TOC2"/>
        <w:rPr>
          <w:ins w:id="90" w:author="Microsoft Office User" w:date="2016-02-10T21:12:00Z"/>
          <w:b w:val="0"/>
          <w:bCs w:val="0"/>
          <w:sz w:val="24"/>
          <w:szCs w:val="24"/>
        </w:rPr>
      </w:pPr>
      <w:ins w:id="91" w:author="Microsoft Office User" w:date="2016-02-10T21:12:00Z">
        <w:r>
          <w:t>6.5 Enumerator Issues  [CCB]</w:t>
        </w:r>
        <w:r>
          <w:tab/>
        </w:r>
        <w:r>
          <w:fldChar w:fldCharType="begin"/>
        </w:r>
        <w:r>
          <w:instrText xml:space="preserve"> PAGEREF _Toc442902096 \h </w:instrText>
        </w:r>
      </w:ins>
      <w:r>
        <w:fldChar w:fldCharType="separate"/>
      </w:r>
      <w:ins w:id="92" w:author="Microsoft Office User" w:date="2016-02-10T21:12:00Z">
        <w:r>
          <w:t>19</w:t>
        </w:r>
        <w:r>
          <w:fldChar w:fldCharType="end"/>
        </w:r>
      </w:ins>
    </w:p>
    <w:p w14:paraId="0B7FEA10" w14:textId="77777777" w:rsidR="00FA0564" w:rsidRDefault="00FA0564">
      <w:pPr>
        <w:pStyle w:val="TOC2"/>
        <w:rPr>
          <w:ins w:id="93" w:author="Microsoft Office User" w:date="2016-02-10T21:12:00Z"/>
          <w:b w:val="0"/>
          <w:bCs w:val="0"/>
          <w:sz w:val="24"/>
          <w:szCs w:val="24"/>
        </w:rPr>
      </w:pPr>
      <w:ins w:id="94" w:author="Microsoft Office User" w:date="2016-02-10T21:12:00Z">
        <w:r>
          <w:t>6.6 Conversion Errors [FLC]</w:t>
        </w:r>
        <w:r>
          <w:tab/>
        </w:r>
        <w:r>
          <w:fldChar w:fldCharType="begin"/>
        </w:r>
        <w:r>
          <w:instrText xml:space="preserve"> PAGEREF _Toc442902097 \h </w:instrText>
        </w:r>
      </w:ins>
      <w:r>
        <w:fldChar w:fldCharType="separate"/>
      </w:r>
      <w:ins w:id="95" w:author="Microsoft Office User" w:date="2016-02-10T21:12:00Z">
        <w:r>
          <w:t>21</w:t>
        </w:r>
        <w:r>
          <w:fldChar w:fldCharType="end"/>
        </w:r>
      </w:ins>
    </w:p>
    <w:p w14:paraId="45431764" w14:textId="77777777" w:rsidR="00FA0564" w:rsidRDefault="00FA0564">
      <w:pPr>
        <w:pStyle w:val="TOC2"/>
        <w:rPr>
          <w:ins w:id="96" w:author="Microsoft Office User" w:date="2016-02-10T21:12:00Z"/>
          <w:b w:val="0"/>
          <w:bCs w:val="0"/>
          <w:sz w:val="24"/>
          <w:szCs w:val="24"/>
        </w:rPr>
      </w:pPr>
      <w:ins w:id="97" w:author="Microsoft Office User" w:date="2016-02-10T21:12:00Z">
        <w:r w:rsidRPr="00DD334A">
          <w:rPr>
            <w:rFonts w:cs="Arial-BoldMT"/>
          </w:rPr>
          <w:t>6.7 String Termination [CJM]</w:t>
        </w:r>
        <w:r>
          <w:tab/>
        </w:r>
        <w:r>
          <w:fldChar w:fldCharType="begin"/>
        </w:r>
        <w:r>
          <w:instrText xml:space="preserve"> PAGEREF _Toc442902098 \h </w:instrText>
        </w:r>
      </w:ins>
      <w:r>
        <w:fldChar w:fldCharType="separate"/>
      </w:r>
      <w:ins w:id="98" w:author="Microsoft Office User" w:date="2016-02-10T21:12:00Z">
        <w:r>
          <w:t>24</w:t>
        </w:r>
        <w:r>
          <w:fldChar w:fldCharType="end"/>
        </w:r>
      </w:ins>
    </w:p>
    <w:p w14:paraId="39E53E48" w14:textId="77777777" w:rsidR="00FA0564" w:rsidRDefault="00FA0564">
      <w:pPr>
        <w:pStyle w:val="TOC2"/>
        <w:rPr>
          <w:ins w:id="99" w:author="Microsoft Office User" w:date="2016-02-10T21:12:00Z"/>
          <w:b w:val="0"/>
          <w:bCs w:val="0"/>
          <w:sz w:val="24"/>
          <w:szCs w:val="24"/>
        </w:rPr>
      </w:pPr>
      <w:ins w:id="100" w:author="Microsoft Office User" w:date="2016-02-10T21:12:00Z">
        <w:r>
          <w:t>6.8 Buffer Boundary Violation (Buffer Overflow) [HCB]</w:t>
        </w:r>
        <w:r>
          <w:tab/>
        </w:r>
        <w:r>
          <w:fldChar w:fldCharType="begin"/>
        </w:r>
        <w:r>
          <w:instrText xml:space="preserve"> PAGEREF _Toc442902099 \h </w:instrText>
        </w:r>
      </w:ins>
      <w:r>
        <w:fldChar w:fldCharType="separate"/>
      </w:r>
      <w:ins w:id="101" w:author="Microsoft Office User" w:date="2016-02-10T21:12:00Z">
        <w:r>
          <w:t>25</w:t>
        </w:r>
        <w:r>
          <w:fldChar w:fldCharType="end"/>
        </w:r>
      </w:ins>
    </w:p>
    <w:p w14:paraId="2A9319AA" w14:textId="77777777" w:rsidR="00FA0564" w:rsidRDefault="00FA0564">
      <w:pPr>
        <w:pStyle w:val="TOC2"/>
        <w:rPr>
          <w:ins w:id="102" w:author="Microsoft Office User" w:date="2016-02-10T21:12:00Z"/>
          <w:b w:val="0"/>
          <w:bCs w:val="0"/>
          <w:sz w:val="24"/>
          <w:szCs w:val="24"/>
        </w:rPr>
      </w:pPr>
      <w:ins w:id="103" w:author="Microsoft Office User" w:date="2016-02-10T21:12:00Z">
        <w:r>
          <w:t>6.9 Unchecked Array Indexing [XYZ]</w:t>
        </w:r>
        <w:r>
          <w:tab/>
        </w:r>
        <w:r>
          <w:fldChar w:fldCharType="begin"/>
        </w:r>
        <w:r>
          <w:instrText xml:space="preserve"> PAGEREF _Toc442902100 \h </w:instrText>
        </w:r>
      </w:ins>
      <w:r>
        <w:fldChar w:fldCharType="separate"/>
      </w:r>
      <w:ins w:id="104" w:author="Microsoft Office User" w:date="2016-02-10T21:12:00Z">
        <w:r>
          <w:t>27</w:t>
        </w:r>
        <w:r>
          <w:fldChar w:fldCharType="end"/>
        </w:r>
      </w:ins>
    </w:p>
    <w:p w14:paraId="684C4980" w14:textId="77777777" w:rsidR="00FA0564" w:rsidRDefault="00FA0564">
      <w:pPr>
        <w:pStyle w:val="TOC2"/>
        <w:rPr>
          <w:ins w:id="105" w:author="Microsoft Office User" w:date="2016-02-10T21:12:00Z"/>
          <w:b w:val="0"/>
          <w:bCs w:val="0"/>
          <w:sz w:val="24"/>
          <w:szCs w:val="24"/>
        </w:rPr>
      </w:pPr>
      <w:ins w:id="106" w:author="Microsoft Office User" w:date="2016-02-10T21:12:00Z">
        <w:r>
          <w:t>6.10 Unchecked Array Copying [XYW]</w:t>
        </w:r>
        <w:r>
          <w:tab/>
        </w:r>
        <w:r>
          <w:fldChar w:fldCharType="begin"/>
        </w:r>
        <w:r>
          <w:instrText xml:space="preserve"> PAGEREF _Toc442902101 \h </w:instrText>
        </w:r>
      </w:ins>
      <w:r>
        <w:fldChar w:fldCharType="separate"/>
      </w:r>
      <w:ins w:id="107" w:author="Microsoft Office User" w:date="2016-02-10T21:12:00Z">
        <w:r>
          <w:t>29</w:t>
        </w:r>
        <w:r>
          <w:fldChar w:fldCharType="end"/>
        </w:r>
      </w:ins>
    </w:p>
    <w:p w14:paraId="51AC9CEC" w14:textId="77777777" w:rsidR="00FA0564" w:rsidRDefault="00FA0564">
      <w:pPr>
        <w:pStyle w:val="TOC2"/>
        <w:rPr>
          <w:ins w:id="108" w:author="Microsoft Office User" w:date="2016-02-10T21:12:00Z"/>
          <w:b w:val="0"/>
          <w:bCs w:val="0"/>
          <w:sz w:val="24"/>
          <w:szCs w:val="24"/>
        </w:rPr>
      </w:pPr>
      <w:ins w:id="109" w:author="Microsoft Office User" w:date="2016-02-10T21:12:00Z">
        <w:r>
          <w:t>6.11 Pointer Type Conversions [HFC]</w:t>
        </w:r>
        <w:r>
          <w:tab/>
        </w:r>
        <w:r>
          <w:fldChar w:fldCharType="begin"/>
        </w:r>
        <w:r>
          <w:instrText xml:space="preserve"> PAGEREF _Toc442902102 \h </w:instrText>
        </w:r>
      </w:ins>
      <w:r>
        <w:fldChar w:fldCharType="separate"/>
      </w:r>
      <w:ins w:id="110" w:author="Microsoft Office User" w:date="2016-02-10T21:12:00Z">
        <w:r>
          <w:t>30</w:t>
        </w:r>
        <w:r>
          <w:fldChar w:fldCharType="end"/>
        </w:r>
      </w:ins>
    </w:p>
    <w:p w14:paraId="660CF960" w14:textId="77777777" w:rsidR="00FA0564" w:rsidRDefault="00FA0564">
      <w:pPr>
        <w:pStyle w:val="TOC2"/>
        <w:rPr>
          <w:ins w:id="111" w:author="Microsoft Office User" w:date="2016-02-10T21:12:00Z"/>
          <w:b w:val="0"/>
          <w:bCs w:val="0"/>
          <w:sz w:val="24"/>
          <w:szCs w:val="24"/>
        </w:rPr>
      </w:pPr>
      <w:ins w:id="112" w:author="Microsoft Office User" w:date="2016-02-10T21:12:00Z">
        <w:r>
          <w:t>6.12 Pointer Arithmetic [RVG]</w:t>
        </w:r>
        <w:r>
          <w:tab/>
        </w:r>
        <w:r>
          <w:fldChar w:fldCharType="begin"/>
        </w:r>
        <w:r>
          <w:instrText xml:space="preserve"> PAGEREF _Toc442902103 \h </w:instrText>
        </w:r>
      </w:ins>
      <w:r>
        <w:fldChar w:fldCharType="separate"/>
      </w:r>
      <w:ins w:id="113" w:author="Microsoft Office User" w:date="2016-02-10T21:12:00Z">
        <w:r>
          <w:t>31</w:t>
        </w:r>
        <w:r>
          <w:fldChar w:fldCharType="end"/>
        </w:r>
      </w:ins>
    </w:p>
    <w:p w14:paraId="1AC7CA71" w14:textId="77777777" w:rsidR="00FA0564" w:rsidRDefault="00FA0564">
      <w:pPr>
        <w:pStyle w:val="TOC2"/>
        <w:rPr>
          <w:ins w:id="114" w:author="Microsoft Office User" w:date="2016-02-10T21:12:00Z"/>
          <w:b w:val="0"/>
          <w:bCs w:val="0"/>
          <w:sz w:val="24"/>
          <w:szCs w:val="24"/>
        </w:rPr>
      </w:pPr>
      <w:ins w:id="115" w:author="Microsoft Office User" w:date="2016-02-10T21:12:00Z">
        <w:r>
          <w:lastRenderedPageBreak/>
          <w:t>6.13 Null Pointer Dereference [XYH]</w:t>
        </w:r>
        <w:r>
          <w:tab/>
        </w:r>
        <w:r>
          <w:fldChar w:fldCharType="begin"/>
        </w:r>
        <w:r>
          <w:instrText xml:space="preserve"> PAGEREF _Toc442902104 \h </w:instrText>
        </w:r>
      </w:ins>
      <w:r>
        <w:fldChar w:fldCharType="separate"/>
      </w:r>
      <w:ins w:id="116" w:author="Microsoft Office User" w:date="2016-02-10T21:12:00Z">
        <w:r>
          <w:t>32</w:t>
        </w:r>
        <w:r>
          <w:fldChar w:fldCharType="end"/>
        </w:r>
      </w:ins>
    </w:p>
    <w:p w14:paraId="7DAE2079" w14:textId="77777777" w:rsidR="00FA0564" w:rsidRDefault="00FA0564">
      <w:pPr>
        <w:pStyle w:val="TOC2"/>
        <w:rPr>
          <w:ins w:id="117" w:author="Microsoft Office User" w:date="2016-02-10T21:12:00Z"/>
          <w:b w:val="0"/>
          <w:bCs w:val="0"/>
          <w:sz w:val="24"/>
          <w:szCs w:val="24"/>
        </w:rPr>
      </w:pPr>
      <w:ins w:id="118" w:author="Microsoft Office User" w:date="2016-02-10T21:12:00Z">
        <w:r>
          <w:t>6.14 Dangling Reference to Heap [XYK]</w:t>
        </w:r>
        <w:r>
          <w:tab/>
        </w:r>
        <w:r>
          <w:fldChar w:fldCharType="begin"/>
        </w:r>
        <w:r>
          <w:instrText xml:space="preserve"> PAGEREF _Toc442902105 \h </w:instrText>
        </w:r>
      </w:ins>
      <w:r>
        <w:fldChar w:fldCharType="separate"/>
      </w:r>
      <w:ins w:id="119" w:author="Microsoft Office User" w:date="2016-02-10T21:12:00Z">
        <w:r>
          <w:t>33</w:t>
        </w:r>
        <w:r>
          <w:fldChar w:fldCharType="end"/>
        </w:r>
      </w:ins>
    </w:p>
    <w:p w14:paraId="1C20B07B" w14:textId="77777777" w:rsidR="00FA0564" w:rsidRDefault="00FA0564">
      <w:pPr>
        <w:pStyle w:val="TOC2"/>
        <w:rPr>
          <w:ins w:id="120" w:author="Microsoft Office User" w:date="2016-02-10T21:12:00Z"/>
          <w:b w:val="0"/>
          <w:bCs w:val="0"/>
          <w:sz w:val="24"/>
          <w:szCs w:val="24"/>
        </w:rPr>
      </w:pPr>
      <w:ins w:id="121" w:author="Microsoft Office User" w:date="2016-02-10T21:12:00Z">
        <w:r>
          <w:t>6.15 Arithmetic Wrap-around Error [FIF]</w:t>
        </w:r>
        <w:r>
          <w:tab/>
        </w:r>
        <w:r>
          <w:fldChar w:fldCharType="begin"/>
        </w:r>
        <w:r>
          <w:instrText xml:space="preserve"> PAGEREF _Toc442902106 \h </w:instrText>
        </w:r>
      </w:ins>
      <w:r>
        <w:fldChar w:fldCharType="separate"/>
      </w:r>
      <w:ins w:id="122" w:author="Microsoft Office User" w:date="2016-02-10T21:12:00Z">
        <w:r>
          <w:t>35</w:t>
        </w:r>
        <w:r>
          <w:fldChar w:fldCharType="end"/>
        </w:r>
      </w:ins>
    </w:p>
    <w:p w14:paraId="2D1F0F2A" w14:textId="77777777" w:rsidR="00FA0564" w:rsidRDefault="00FA0564">
      <w:pPr>
        <w:pStyle w:val="TOC2"/>
        <w:rPr>
          <w:ins w:id="123" w:author="Microsoft Office User" w:date="2016-02-10T21:12:00Z"/>
          <w:b w:val="0"/>
          <w:bCs w:val="0"/>
          <w:sz w:val="24"/>
          <w:szCs w:val="24"/>
        </w:rPr>
      </w:pPr>
      <w:ins w:id="124" w:author="Microsoft Office User" w:date="2016-02-10T21:12:00Z">
        <w:r>
          <w:t>6.16 Using Shift Operations for Multiplication and Division [PIK]</w:t>
        </w:r>
        <w:r>
          <w:tab/>
        </w:r>
        <w:r>
          <w:fldChar w:fldCharType="begin"/>
        </w:r>
        <w:r>
          <w:instrText xml:space="preserve"> PAGEREF _Toc442902107 \h </w:instrText>
        </w:r>
      </w:ins>
      <w:r>
        <w:fldChar w:fldCharType="separate"/>
      </w:r>
      <w:ins w:id="125" w:author="Microsoft Office User" w:date="2016-02-10T21:12:00Z">
        <w:r>
          <w:t>37</w:t>
        </w:r>
        <w:r>
          <w:fldChar w:fldCharType="end"/>
        </w:r>
      </w:ins>
    </w:p>
    <w:p w14:paraId="1B9585BE" w14:textId="77777777" w:rsidR="00FA0564" w:rsidRDefault="00FA0564">
      <w:pPr>
        <w:pStyle w:val="TOC2"/>
        <w:rPr>
          <w:ins w:id="126" w:author="Microsoft Office User" w:date="2016-02-10T21:12:00Z"/>
          <w:b w:val="0"/>
          <w:bCs w:val="0"/>
          <w:sz w:val="24"/>
          <w:szCs w:val="24"/>
        </w:rPr>
      </w:pPr>
      <w:ins w:id="127" w:author="Microsoft Office User" w:date="2016-02-10T21:12:00Z">
        <w:r>
          <w:t>6.17 Choice of Clear Names [NAI].</w:t>
        </w:r>
        <w:r>
          <w:tab/>
        </w:r>
        <w:r>
          <w:fldChar w:fldCharType="begin"/>
        </w:r>
        <w:r>
          <w:instrText xml:space="preserve"> PAGEREF _Toc442902108 \h </w:instrText>
        </w:r>
      </w:ins>
      <w:r>
        <w:fldChar w:fldCharType="separate"/>
      </w:r>
      <w:ins w:id="128" w:author="Microsoft Office User" w:date="2016-02-10T21:12:00Z">
        <w:r>
          <w:t>38</w:t>
        </w:r>
        <w:r>
          <w:fldChar w:fldCharType="end"/>
        </w:r>
      </w:ins>
    </w:p>
    <w:p w14:paraId="52388870" w14:textId="77777777" w:rsidR="00FA0564" w:rsidRDefault="00FA0564">
      <w:pPr>
        <w:pStyle w:val="TOC2"/>
        <w:rPr>
          <w:ins w:id="129" w:author="Microsoft Office User" w:date="2016-02-10T21:12:00Z"/>
          <w:b w:val="0"/>
          <w:bCs w:val="0"/>
          <w:sz w:val="24"/>
          <w:szCs w:val="24"/>
        </w:rPr>
      </w:pPr>
      <w:ins w:id="130" w:author="Microsoft Office User" w:date="2016-02-10T21:12:00Z">
        <w:r>
          <w:t>6.18 Dead Store [WXQ]</w:t>
        </w:r>
        <w:r>
          <w:tab/>
        </w:r>
        <w:r>
          <w:fldChar w:fldCharType="begin"/>
        </w:r>
        <w:r>
          <w:instrText xml:space="preserve"> PAGEREF _Toc442902109 \h </w:instrText>
        </w:r>
      </w:ins>
      <w:r>
        <w:fldChar w:fldCharType="separate"/>
      </w:r>
      <w:ins w:id="131" w:author="Microsoft Office User" w:date="2016-02-10T21:12:00Z">
        <w:r>
          <w:t>40</w:t>
        </w:r>
        <w:r>
          <w:fldChar w:fldCharType="end"/>
        </w:r>
      </w:ins>
    </w:p>
    <w:p w14:paraId="5DD7164A" w14:textId="77777777" w:rsidR="00FA0564" w:rsidRDefault="00FA0564">
      <w:pPr>
        <w:pStyle w:val="TOC2"/>
        <w:rPr>
          <w:ins w:id="132" w:author="Microsoft Office User" w:date="2016-02-10T21:12:00Z"/>
          <w:b w:val="0"/>
          <w:bCs w:val="0"/>
          <w:sz w:val="24"/>
          <w:szCs w:val="24"/>
        </w:rPr>
      </w:pPr>
      <w:ins w:id="133" w:author="Microsoft Office User" w:date="2016-02-10T21:12:00Z">
        <w:r>
          <w:rPr>
            <w:lang w:eastAsia="zh-CN"/>
          </w:rPr>
          <w:t>6.19 Unused Variable [YZS]</w:t>
        </w:r>
        <w:r>
          <w:tab/>
        </w:r>
        <w:r>
          <w:fldChar w:fldCharType="begin"/>
        </w:r>
        <w:r>
          <w:instrText xml:space="preserve"> PAGEREF _Toc442902110 \h </w:instrText>
        </w:r>
      </w:ins>
      <w:r>
        <w:fldChar w:fldCharType="separate"/>
      </w:r>
      <w:ins w:id="134" w:author="Microsoft Office User" w:date="2016-02-10T21:12:00Z">
        <w:r>
          <w:t>41</w:t>
        </w:r>
        <w:r>
          <w:fldChar w:fldCharType="end"/>
        </w:r>
      </w:ins>
    </w:p>
    <w:p w14:paraId="1F7EFA6A" w14:textId="77777777" w:rsidR="00FA0564" w:rsidRDefault="00FA0564">
      <w:pPr>
        <w:pStyle w:val="TOC2"/>
        <w:rPr>
          <w:ins w:id="135" w:author="Microsoft Office User" w:date="2016-02-10T21:12:00Z"/>
          <w:b w:val="0"/>
          <w:bCs w:val="0"/>
          <w:sz w:val="24"/>
          <w:szCs w:val="24"/>
        </w:rPr>
      </w:pPr>
      <w:ins w:id="136" w:author="Microsoft Office User" w:date="2016-02-10T21:12:00Z">
        <w:r>
          <w:t>6.20 Identifier Name Reuse [YOW]</w:t>
        </w:r>
        <w:r>
          <w:tab/>
        </w:r>
        <w:r>
          <w:fldChar w:fldCharType="begin"/>
        </w:r>
        <w:r>
          <w:instrText xml:space="preserve"> PAGEREF _Toc442902111 \h </w:instrText>
        </w:r>
      </w:ins>
      <w:r>
        <w:fldChar w:fldCharType="separate"/>
      </w:r>
      <w:ins w:id="137" w:author="Microsoft Office User" w:date="2016-02-10T21:12:00Z">
        <w:r>
          <w:t>42</w:t>
        </w:r>
        <w:r>
          <w:fldChar w:fldCharType="end"/>
        </w:r>
      </w:ins>
    </w:p>
    <w:p w14:paraId="65596CB4" w14:textId="77777777" w:rsidR="00FA0564" w:rsidRDefault="00FA0564">
      <w:pPr>
        <w:pStyle w:val="TOC2"/>
        <w:rPr>
          <w:ins w:id="138" w:author="Microsoft Office User" w:date="2016-02-10T21:12:00Z"/>
          <w:b w:val="0"/>
          <w:bCs w:val="0"/>
          <w:sz w:val="24"/>
          <w:szCs w:val="24"/>
        </w:rPr>
      </w:pPr>
      <w:ins w:id="139" w:author="Microsoft Office User" w:date="2016-02-10T21:12:00Z">
        <w:r>
          <w:t>6.21 Namespace Issues [BJL]</w:t>
        </w:r>
        <w:r>
          <w:tab/>
        </w:r>
        <w:r>
          <w:fldChar w:fldCharType="begin"/>
        </w:r>
        <w:r>
          <w:instrText xml:space="preserve"> PAGEREF _Toc442902112 \h </w:instrText>
        </w:r>
      </w:ins>
      <w:r>
        <w:fldChar w:fldCharType="separate"/>
      </w:r>
      <w:ins w:id="140" w:author="Microsoft Office User" w:date="2016-02-10T21:12:00Z">
        <w:r>
          <w:t>44</w:t>
        </w:r>
        <w:r>
          <w:fldChar w:fldCharType="end"/>
        </w:r>
      </w:ins>
    </w:p>
    <w:p w14:paraId="32AC1813" w14:textId="77777777" w:rsidR="00FA0564" w:rsidRDefault="00FA0564">
      <w:pPr>
        <w:pStyle w:val="TOC2"/>
        <w:rPr>
          <w:ins w:id="141" w:author="Microsoft Office User" w:date="2016-02-10T21:12:00Z"/>
          <w:b w:val="0"/>
          <w:bCs w:val="0"/>
          <w:sz w:val="24"/>
          <w:szCs w:val="24"/>
        </w:rPr>
      </w:pPr>
      <w:ins w:id="142" w:author="Microsoft Office User" w:date="2016-02-10T21:12:00Z">
        <w:r>
          <w:t>6.22 Initialization of Variables [LAV]</w:t>
        </w:r>
        <w:r>
          <w:tab/>
        </w:r>
        <w:r>
          <w:fldChar w:fldCharType="begin"/>
        </w:r>
        <w:r>
          <w:instrText xml:space="preserve"> PAGEREF _Toc442902113 \h </w:instrText>
        </w:r>
      </w:ins>
      <w:r>
        <w:fldChar w:fldCharType="separate"/>
      </w:r>
      <w:ins w:id="143" w:author="Microsoft Office User" w:date="2016-02-10T21:12:00Z">
        <w:r>
          <w:t>46</w:t>
        </w:r>
        <w:r>
          <w:fldChar w:fldCharType="end"/>
        </w:r>
      </w:ins>
    </w:p>
    <w:p w14:paraId="0F244CD9" w14:textId="77777777" w:rsidR="00FA0564" w:rsidRDefault="00FA0564">
      <w:pPr>
        <w:pStyle w:val="TOC2"/>
        <w:rPr>
          <w:ins w:id="144" w:author="Microsoft Office User" w:date="2016-02-10T21:12:00Z"/>
          <w:b w:val="0"/>
          <w:bCs w:val="0"/>
          <w:sz w:val="24"/>
          <w:szCs w:val="24"/>
        </w:rPr>
      </w:pPr>
      <w:ins w:id="145" w:author="Microsoft Office User" w:date="2016-02-10T21:12:00Z">
        <w:r>
          <w:t>6.23 Operator Precedence and Associativity [JCW]</w:t>
        </w:r>
        <w:r>
          <w:tab/>
        </w:r>
        <w:r>
          <w:fldChar w:fldCharType="begin"/>
        </w:r>
        <w:r>
          <w:instrText xml:space="preserve"> PAGEREF _Toc442902114 \h </w:instrText>
        </w:r>
      </w:ins>
      <w:r>
        <w:fldChar w:fldCharType="separate"/>
      </w:r>
      <w:ins w:id="146" w:author="Microsoft Office User" w:date="2016-02-10T21:12:00Z">
        <w:r>
          <w:t>48</w:t>
        </w:r>
        <w:r>
          <w:fldChar w:fldCharType="end"/>
        </w:r>
      </w:ins>
    </w:p>
    <w:p w14:paraId="7EA4E04B" w14:textId="77777777" w:rsidR="00FA0564" w:rsidRDefault="00FA0564">
      <w:pPr>
        <w:pStyle w:val="TOC2"/>
        <w:rPr>
          <w:ins w:id="147" w:author="Microsoft Office User" w:date="2016-02-10T21:12:00Z"/>
          <w:b w:val="0"/>
          <w:bCs w:val="0"/>
          <w:sz w:val="24"/>
          <w:szCs w:val="24"/>
        </w:rPr>
      </w:pPr>
      <w:ins w:id="148" w:author="Microsoft Office User" w:date="2016-02-10T21:12:00Z">
        <w:r>
          <w:t>6.24 Side-effects and Order of Evaluation of Operands [SAM]</w:t>
        </w:r>
        <w:r>
          <w:tab/>
        </w:r>
        <w:r>
          <w:fldChar w:fldCharType="begin"/>
        </w:r>
        <w:r>
          <w:instrText xml:space="preserve"> PAGEREF _Toc442902115 \h </w:instrText>
        </w:r>
      </w:ins>
      <w:r>
        <w:fldChar w:fldCharType="separate"/>
      </w:r>
      <w:ins w:id="149" w:author="Microsoft Office User" w:date="2016-02-10T21:12:00Z">
        <w:r>
          <w:t>49</w:t>
        </w:r>
        <w:r>
          <w:fldChar w:fldCharType="end"/>
        </w:r>
      </w:ins>
    </w:p>
    <w:p w14:paraId="163D97AF" w14:textId="77777777" w:rsidR="00FA0564" w:rsidRDefault="00FA0564">
      <w:pPr>
        <w:pStyle w:val="TOC2"/>
        <w:rPr>
          <w:ins w:id="150" w:author="Microsoft Office User" w:date="2016-02-10T21:12:00Z"/>
          <w:b w:val="0"/>
          <w:bCs w:val="0"/>
          <w:sz w:val="24"/>
          <w:szCs w:val="24"/>
        </w:rPr>
      </w:pPr>
      <w:ins w:id="151" w:author="Microsoft Office User" w:date="2016-02-10T21:12:00Z">
        <w:r>
          <w:t>6.25 Likely Incorrect Expression [KOA]</w:t>
        </w:r>
        <w:r>
          <w:tab/>
        </w:r>
        <w:r>
          <w:fldChar w:fldCharType="begin"/>
        </w:r>
        <w:r>
          <w:instrText xml:space="preserve"> PAGEREF _Toc442902116 \h </w:instrText>
        </w:r>
      </w:ins>
      <w:r>
        <w:fldChar w:fldCharType="separate"/>
      </w:r>
      <w:ins w:id="152" w:author="Microsoft Office User" w:date="2016-02-10T21:12:00Z">
        <w:r>
          <w:t>51</w:t>
        </w:r>
        <w:r>
          <w:fldChar w:fldCharType="end"/>
        </w:r>
      </w:ins>
    </w:p>
    <w:p w14:paraId="53F0C08E" w14:textId="77777777" w:rsidR="00FA0564" w:rsidRDefault="00FA0564">
      <w:pPr>
        <w:pStyle w:val="TOC2"/>
        <w:rPr>
          <w:ins w:id="153" w:author="Microsoft Office User" w:date="2016-02-10T21:12:00Z"/>
          <w:b w:val="0"/>
          <w:bCs w:val="0"/>
          <w:sz w:val="24"/>
          <w:szCs w:val="24"/>
        </w:rPr>
      </w:pPr>
      <w:ins w:id="154" w:author="Microsoft Office User" w:date="2016-02-10T21:12:00Z">
        <w:r>
          <w:t>6.26 Dead and Deactivated Code [XYQ]</w:t>
        </w:r>
        <w:r>
          <w:tab/>
        </w:r>
        <w:r>
          <w:fldChar w:fldCharType="begin"/>
        </w:r>
        <w:r>
          <w:instrText xml:space="preserve"> PAGEREF _Toc442902117 \h </w:instrText>
        </w:r>
      </w:ins>
      <w:r>
        <w:fldChar w:fldCharType="separate"/>
      </w:r>
      <w:ins w:id="155" w:author="Microsoft Office User" w:date="2016-02-10T21:12:00Z">
        <w:r>
          <w:t>53</w:t>
        </w:r>
        <w:r>
          <w:fldChar w:fldCharType="end"/>
        </w:r>
      </w:ins>
    </w:p>
    <w:p w14:paraId="5617F953" w14:textId="77777777" w:rsidR="00FA0564" w:rsidRDefault="00FA0564">
      <w:pPr>
        <w:pStyle w:val="TOC2"/>
        <w:rPr>
          <w:ins w:id="156" w:author="Microsoft Office User" w:date="2016-02-10T21:12:00Z"/>
          <w:b w:val="0"/>
          <w:bCs w:val="0"/>
          <w:sz w:val="24"/>
          <w:szCs w:val="24"/>
        </w:rPr>
      </w:pPr>
      <w:ins w:id="157" w:author="Microsoft Office User" w:date="2016-02-10T21:12:00Z">
        <w:r>
          <w:t>6.27 Switch Statements and Static Analysis [CLL]</w:t>
        </w:r>
        <w:r>
          <w:tab/>
        </w:r>
        <w:r>
          <w:fldChar w:fldCharType="begin"/>
        </w:r>
        <w:r>
          <w:instrText xml:space="preserve"> PAGEREF _Toc442902118 \h </w:instrText>
        </w:r>
      </w:ins>
      <w:r>
        <w:fldChar w:fldCharType="separate"/>
      </w:r>
      <w:ins w:id="158" w:author="Microsoft Office User" w:date="2016-02-10T21:12:00Z">
        <w:r>
          <w:t>55</w:t>
        </w:r>
        <w:r>
          <w:fldChar w:fldCharType="end"/>
        </w:r>
      </w:ins>
    </w:p>
    <w:p w14:paraId="70C4DB03" w14:textId="77777777" w:rsidR="00FA0564" w:rsidRDefault="00FA0564">
      <w:pPr>
        <w:pStyle w:val="TOC2"/>
        <w:rPr>
          <w:ins w:id="159" w:author="Microsoft Office User" w:date="2016-02-10T21:12:00Z"/>
          <w:b w:val="0"/>
          <w:bCs w:val="0"/>
          <w:sz w:val="24"/>
          <w:szCs w:val="24"/>
        </w:rPr>
      </w:pPr>
      <w:ins w:id="160" w:author="Microsoft Office User" w:date="2016-02-10T21:12:00Z">
        <w:r>
          <w:t>6.28 Demarcation of Control Flow [EOJ]</w:t>
        </w:r>
        <w:r>
          <w:tab/>
        </w:r>
        <w:r>
          <w:fldChar w:fldCharType="begin"/>
        </w:r>
        <w:r>
          <w:instrText xml:space="preserve"> PAGEREF _Toc442902119 \h </w:instrText>
        </w:r>
      </w:ins>
      <w:r>
        <w:fldChar w:fldCharType="separate"/>
      </w:r>
      <w:ins w:id="161" w:author="Microsoft Office User" w:date="2016-02-10T21:12:00Z">
        <w:r>
          <w:t>56</w:t>
        </w:r>
        <w:r>
          <w:fldChar w:fldCharType="end"/>
        </w:r>
      </w:ins>
    </w:p>
    <w:p w14:paraId="4B12F794" w14:textId="77777777" w:rsidR="00FA0564" w:rsidRDefault="00FA0564">
      <w:pPr>
        <w:pStyle w:val="TOC2"/>
        <w:rPr>
          <w:ins w:id="162" w:author="Microsoft Office User" w:date="2016-02-10T21:12:00Z"/>
          <w:b w:val="0"/>
          <w:bCs w:val="0"/>
          <w:sz w:val="24"/>
          <w:szCs w:val="24"/>
        </w:rPr>
      </w:pPr>
      <w:ins w:id="163" w:author="Microsoft Office User" w:date="2016-02-10T21:12:00Z">
        <w:r>
          <w:t>6.29 Loop Control Variables [TEX]</w:t>
        </w:r>
        <w:r>
          <w:tab/>
        </w:r>
        <w:r>
          <w:fldChar w:fldCharType="begin"/>
        </w:r>
        <w:r>
          <w:instrText xml:space="preserve"> PAGEREF _Toc442902120 \h </w:instrText>
        </w:r>
      </w:ins>
      <w:r>
        <w:fldChar w:fldCharType="separate"/>
      </w:r>
      <w:ins w:id="164" w:author="Microsoft Office User" w:date="2016-02-10T21:12:00Z">
        <w:r>
          <w:t>58</w:t>
        </w:r>
        <w:r>
          <w:fldChar w:fldCharType="end"/>
        </w:r>
      </w:ins>
    </w:p>
    <w:p w14:paraId="31B0BB6A" w14:textId="77777777" w:rsidR="00FA0564" w:rsidRDefault="00FA0564">
      <w:pPr>
        <w:pStyle w:val="TOC2"/>
        <w:rPr>
          <w:ins w:id="165" w:author="Microsoft Office User" w:date="2016-02-10T21:12:00Z"/>
          <w:b w:val="0"/>
          <w:bCs w:val="0"/>
          <w:sz w:val="24"/>
          <w:szCs w:val="24"/>
        </w:rPr>
      </w:pPr>
      <w:ins w:id="166" w:author="Microsoft Office User" w:date="2016-02-10T21:12:00Z">
        <w:r>
          <w:t>6.30 Off-by-one Error [XZH]</w:t>
        </w:r>
        <w:r>
          <w:tab/>
        </w:r>
        <w:r>
          <w:fldChar w:fldCharType="begin"/>
        </w:r>
        <w:r>
          <w:instrText xml:space="preserve"> PAGEREF _Toc442902121 \h </w:instrText>
        </w:r>
      </w:ins>
      <w:r>
        <w:fldChar w:fldCharType="separate"/>
      </w:r>
      <w:ins w:id="167" w:author="Microsoft Office User" w:date="2016-02-10T21:12:00Z">
        <w:r>
          <w:t>59</w:t>
        </w:r>
        <w:r>
          <w:fldChar w:fldCharType="end"/>
        </w:r>
      </w:ins>
    </w:p>
    <w:p w14:paraId="64129265" w14:textId="77777777" w:rsidR="00FA0564" w:rsidRDefault="00FA0564">
      <w:pPr>
        <w:pStyle w:val="TOC2"/>
        <w:rPr>
          <w:ins w:id="168" w:author="Microsoft Office User" w:date="2016-02-10T21:12:00Z"/>
          <w:b w:val="0"/>
          <w:bCs w:val="0"/>
          <w:sz w:val="24"/>
          <w:szCs w:val="24"/>
        </w:rPr>
      </w:pPr>
      <w:ins w:id="169" w:author="Microsoft Office User" w:date="2016-02-10T21:12:00Z">
        <w:r>
          <w:t>6.31 Structured Programming [EWD]</w:t>
        </w:r>
        <w:r>
          <w:tab/>
        </w:r>
        <w:r>
          <w:fldChar w:fldCharType="begin"/>
        </w:r>
        <w:r>
          <w:instrText xml:space="preserve"> PAGEREF _Toc442902122 \h </w:instrText>
        </w:r>
      </w:ins>
      <w:r>
        <w:fldChar w:fldCharType="separate"/>
      </w:r>
      <w:ins w:id="170" w:author="Microsoft Office User" w:date="2016-02-10T21:12:00Z">
        <w:r>
          <w:t>60</w:t>
        </w:r>
        <w:r>
          <w:fldChar w:fldCharType="end"/>
        </w:r>
      </w:ins>
    </w:p>
    <w:p w14:paraId="37871212" w14:textId="77777777" w:rsidR="00FA0564" w:rsidRDefault="00FA0564">
      <w:pPr>
        <w:pStyle w:val="TOC2"/>
        <w:rPr>
          <w:ins w:id="171" w:author="Microsoft Office User" w:date="2016-02-10T21:12:00Z"/>
          <w:b w:val="0"/>
          <w:bCs w:val="0"/>
          <w:sz w:val="24"/>
          <w:szCs w:val="24"/>
        </w:rPr>
      </w:pPr>
      <w:ins w:id="172" w:author="Microsoft Office User" w:date="2016-02-10T21:12:00Z">
        <w:r>
          <w:t>6.32 Passing Parameters and Return Values [CSJ]</w:t>
        </w:r>
        <w:r>
          <w:tab/>
        </w:r>
        <w:r>
          <w:fldChar w:fldCharType="begin"/>
        </w:r>
        <w:r>
          <w:instrText xml:space="preserve"> PAGEREF _Toc442902123 \h </w:instrText>
        </w:r>
      </w:ins>
      <w:r>
        <w:fldChar w:fldCharType="separate"/>
      </w:r>
      <w:ins w:id="173" w:author="Microsoft Office User" w:date="2016-02-10T21:12:00Z">
        <w:r>
          <w:t>62</w:t>
        </w:r>
        <w:r>
          <w:fldChar w:fldCharType="end"/>
        </w:r>
      </w:ins>
    </w:p>
    <w:p w14:paraId="53CD0D29" w14:textId="77777777" w:rsidR="00FA0564" w:rsidRDefault="00FA0564">
      <w:pPr>
        <w:pStyle w:val="TOC2"/>
        <w:rPr>
          <w:ins w:id="174" w:author="Microsoft Office User" w:date="2016-02-10T21:12:00Z"/>
          <w:b w:val="0"/>
          <w:bCs w:val="0"/>
          <w:sz w:val="24"/>
          <w:szCs w:val="24"/>
        </w:rPr>
      </w:pPr>
      <w:ins w:id="175" w:author="Microsoft Office User" w:date="2016-02-10T21:12:00Z">
        <w:r>
          <w:t>6.33 Dangling References to Stack Frames [DCM]</w:t>
        </w:r>
        <w:r>
          <w:tab/>
        </w:r>
        <w:r>
          <w:fldChar w:fldCharType="begin"/>
        </w:r>
        <w:r>
          <w:instrText xml:space="preserve"> PAGEREF _Toc442902124 \h </w:instrText>
        </w:r>
      </w:ins>
      <w:r>
        <w:fldChar w:fldCharType="separate"/>
      </w:r>
      <w:ins w:id="176" w:author="Microsoft Office User" w:date="2016-02-10T21:12:00Z">
        <w:r>
          <w:t>64</w:t>
        </w:r>
        <w:r>
          <w:fldChar w:fldCharType="end"/>
        </w:r>
      </w:ins>
    </w:p>
    <w:p w14:paraId="7C7EC8D0" w14:textId="77777777" w:rsidR="00FA0564" w:rsidRDefault="00FA0564">
      <w:pPr>
        <w:pStyle w:val="TOC2"/>
        <w:rPr>
          <w:ins w:id="177" w:author="Microsoft Office User" w:date="2016-02-10T21:12:00Z"/>
          <w:b w:val="0"/>
          <w:bCs w:val="0"/>
          <w:sz w:val="24"/>
          <w:szCs w:val="24"/>
        </w:rPr>
      </w:pPr>
      <w:ins w:id="178" w:author="Microsoft Office User" w:date="2016-02-10T21:12:00Z">
        <w:r>
          <w:t>6.34 Subprogram Signature Mismatch [OTR]</w:t>
        </w:r>
        <w:r>
          <w:tab/>
        </w:r>
        <w:r>
          <w:fldChar w:fldCharType="begin"/>
        </w:r>
        <w:r>
          <w:instrText xml:space="preserve"> PAGEREF _Toc442902125 \h </w:instrText>
        </w:r>
      </w:ins>
      <w:r>
        <w:fldChar w:fldCharType="separate"/>
      </w:r>
      <w:ins w:id="179" w:author="Microsoft Office User" w:date="2016-02-10T21:12:00Z">
        <w:r>
          <w:t>66</w:t>
        </w:r>
        <w:r>
          <w:fldChar w:fldCharType="end"/>
        </w:r>
      </w:ins>
    </w:p>
    <w:p w14:paraId="26EADB7C" w14:textId="77777777" w:rsidR="00FA0564" w:rsidRDefault="00FA0564">
      <w:pPr>
        <w:pStyle w:val="TOC2"/>
        <w:rPr>
          <w:ins w:id="180" w:author="Microsoft Office User" w:date="2016-02-10T21:12:00Z"/>
          <w:b w:val="0"/>
          <w:bCs w:val="0"/>
          <w:sz w:val="24"/>
          <w:szCs w:val="24"/>
        </w:rPr>
      </w:pPr>
      <w:ins w:id="181" w:author="Microsoft Office User" w:date="2016-02-10T21:12:00Z">
        <w:r>
          <w:t>6.35 Recursion [GDL]</w:t>
        </w:r>
        <w:r>
          <w:tab/>
        </w:r>
        <w:r>
          <w:fldChar w:fldCharType="begin"/>
        </w:r>
        <w:r>
          <w:instrText xml:space="preserve"> PAGEREF _Toc442902126 \h </w:instrText>
        </w:r>
      </w:ins>
      <w:r>
        <w:fldChar w:fldCharType="separate"/>
      </w:r>
      <w:ins w:id="182" w:author="Microsoft Office User" w:date="2016-02-10T21:12:00Z">
        <w:r>
          <w:t>68</w:t>
        </w:r>
        <w:r>
          <w:fldChar w:fldCharType="end"/>
        </w:r>
      </w:ins>
    </w:p>
    <w:p w14:paraId="1AF2EAB5" w14:textId="77777777" w:rsidR="00FA0564" w:rsidRDefault="00FA0564">
      <w:pPr>
        <w:pStyle w:val="TOC2"/>
        <w:rPr>
          <w:ins w:id="183" w:author="Microsoft Office User" w:date="2016-02-10T21:12:00Z"/>
          <w:b w:val="0"/>
          <w:bCs w:val="0"/>
          <w:sz w:val="24"/>
          <w:szCs w:val="24"/>
        </w:rPr>
      </w:pPr>
      <w:ins w:id="184" w:author="Microsoft Office User" w:date="2016-02-10T21:12:00Z">
        <w:r>
          <w:t>6.36 Ignored Error Status and Unhandled Exceptions [OYB]</w:t>
        </w:r>
        <w:r>
          <w:tab/>
        </w:r>
        <w:r>
          <w:fldChar w:fldCharType="begin"/>
        </w:r>
        <w:r>
          <w:instrText xml:space="preserve"> PAGEREF _Toc442902127 \h </w:instrText>
        </w:r>
      </w:ins>
      <w:r>
        <w:fldChar w:fldCharType="separate"/>
      </w:r>
      <w:ins w:id="185" w:author="Microsoft Office User" w:date="2016-02-10T21:12:00Z">
        <w:r>
          <w:t>69</w:t>
        </w:r>
        <w:r>
          <w:fldChar w:fldCharType="end"/>
        </w:r>
      </w:ins>
    </w:p>
    <w:p w14:paraId="7422E03E" w14:textId="77777777" w:rsidR="00FA0564" w:rsidRDefault="00FA0564">
      <w:pPr>
        <w:pStyle w:val="TOC2"/>
        <w:rPr>
          <w:ins w:id="186" w:author="Microsoft Office User" w:date="2016-02-10T21:12:00Z"/>
          <w:b w:val="0"/>
          <w:bCs w:val="0"/>
          <w:sz w:val="24"/>
          <w:szCs w:val="24"/>
        </w:rPr>
      </w:pPr>
      <w:ins w:id="187" w:author="Microsoft Office User" w:date="2016-02-10T21:12:00Z">
        <w:r>
          <w:t>6.37 Fault Tolerance and Failure Strategies [REU]</w:t>
        </w:r>
        <w:r>
          <w:tab/>
        </w:r>
        <w:r>
          <w:fldChar w:fldCharType="begin"/>
        </w:r>
        <w:r>
          <w:instrText xml:space="preserve"> PAGEREF _Toc442902128 \h </w:instrText>
        </w:r>
      </w:ins>
      <w:r>
        <w:fldChar w:fldCharType="separate"/>
      </w:r>
      <w:ins w:id="188" w:author="Microsoft Office User" w:date="2016-02-10T21:12:00Z">
        <w:r>
          <w:t>71</w:t>
        </w:r>
        <w:r>
          <w:fldChar w:fldCharType="end"/>
        </w:r>
      </w:ins>
    </w:p>
    <w:p w14:paraId="79019717" w14:textId="77777777" w:rsidR="00FA0564" w:rsidRDefault="00FA0564">
      <w:pPr>
        <w:pStyle w:val="TOC2"/>
        <w:rPr>
          <w:ins w:id="189" w:author="Microsoft Office User" w:date="2016-02-10T21:12:00Z"/>
          <w:b w:val="0"/>
          <w:bCs w:val="0"/>
          <w:sz w:val="24"/>
          <w:szCs w:val="24"/>
        </w:rPr>
      </w:pPr>
      <w:ins w:id="190" w:author="Microsoft Office User" w:date="2016-02-10T21:12:00Z">
        <w:r>
          <w:t>6.38 Type-breaking Reinterpretation of Data [AMV]</w:t>
        </w:r>
        <w:r>
          <w:tab/>
        </w:r>
        <w:r>
          <w:fldChar w:fldCharType="begin"/>
        </w:r>
        <w:r>
          <w:instrText xml:space="preserve"> PAGEREF _Toc442902129 \h </w:instrText>
        </w:r>
      </w:ins>
      <w:r>
        <w:fldChar w:fldCharType="separate"/>
      </w:r>
      <w:ins w:id="191" w:author="Microsoft Office User" w:date="2016-02-10T21:12:00Z">
        <w:r>
          <w:t>73</w:t>
        </w:r>
        <w:r>
          <w:fldChar w:fldCharType="end"/>
        </w:r>
      </w:ins>
    </w:p>
    <w:p w14:paraId="4D0E5533" w14:textId="77777777" w:rsidR="00FA0564" w:rsidRDefault="00FA0564">
      <w:pPr>
        <w:pStyle w:val="TOC2"/>
        <w:rPr>
          <w:ins w:id="192" w:author="Microsoft Office User" w:date="2016-02-10T21:12:00Z"/>
          <w:b w:val="0"/>
          <w:bCs w:val="0"/>
          <w:sz w:val="24"/>
          <w:szCs w:val="24"/>
        </w:rPr>
      </w:pPr>
      <w:ins w:id="193" w:author="Microsoft Office User" w:date="2016-02-10T21:12:00Z">
        <w:r>
          <w:t>6.39 Deep vs. Shallow Copying [YAN]</w:t>
        </w:r>
        <w:r>
          <w:tab/>
        </w:r>
        <w:r>
          <w:fldChar w:fldCharType="begin"/>
        </w:r>
        <w:r>
          <w:instrText xml:space="preserve"> PAGEREF _Toc442902130 \h </w:instrText>
        </w:r>
      </w:ins>
      <w:r>
        <w:fldChar w:fldCharType="separate"/>
      </w:r>
      <w:ins w:id="194" w:author="Microsoft Office User" w:date="2016-02-10T21:12:00Z">
        <w:r>
          <w:t>75</w:t>
        </w:r>
        <w:r>
          <w:fldChar w:fldCharType="end"/>
        </w:r>
      </w:ins>
    </w:p>
    <w:p w14:paraId="39E76B81" w14:textId="77777777" w:rsidR="00FA0564" w:rsidRDefault="00FA0564">
      <w:pPr>
        <w:pStyle w:val="TOC2"/>
        <w:rPr>
          <w:ins w:id="195" w:author="Microsoft Office User" w:date="2016-02-10T21:12:00Z"/>
          <w:b w:val="0"/>
          <w:bCs w:val="0"/>
          <w:sz w:val="24"/>
          <w:szCs w:val="24"/>
        </w:rPr>
      </w:pPr>
      <w:ins w:id="196" w:author="Microsoft Office User" w:date="2016-02-10T21:12:00Z">
        <w:r>
          <w:t>6.40 Memory Leaks and Heap Fragmentation [XYL]</w:t>
        </w:r>
        <w:r>
          <w:tab/>
        </w:r>
        <w:r>
          <w:fldChar w:fldCharType="begin"/>
        </w:r>
        <w:r>
          <w:instrText xml:space="preserve"> PAGEREF _Toc442902131 \h </w:instrText>
        </w:r>
      </w:ins>
      <w:r>
        <w:fldChar w:fldCharType="separate"/>
      </w:r>
      <w:ins w:id="197" w:author="Microsoft Office User" w:date="2016-02-10T21:12:00Z">
        <w:r>
          <w:t>77</w:t>
        </w:r>
        <w:r>
          <w:fldChar w:fldCharType="end"/>
        </w:r>
      </w:ins>
    </w:p>
    <w:p w14:paraId="7E1415DE" w14:textId="77777777" w:rsidR="00FA0564" w:rsidRDefault="00FA0564">
      <w:pPr>
        <w:pStyle w:val="TOC2"/>
        <w:rPr>
          <w:ins w:id="198" w:author="Microsoft Office User" w:date="2016-02-10T21:12:00Z"/>
          <w:b w:val="0"/>
          <w:bCs w:val="0"/>
          <w:sz w:val="24"/>
          <w:szCs w:val="24"/>
        </w:rPr>
      </w:pPr>
      <w:ins w:id="199" w:author="Microsoft Office User" w:date="2016-02-10T21:12:00Z">
        <w:r>
          <w:t>6.41 Templates and Generics [SYM]</w:t>
        </w:r>
        <w:r>
          <w:tab/>
        </w:r>
        <w:r>
          <w:fldChar w:fldCharType="begin"/>
        </w:r>
        <w:r>
          <w:instrText xml:space="preserve"> PAGEREF _Toc442902132 \h </w:instrText>
        </w:r>
      </w:ins>
      <w:r>
        <w:fldChar w:fldCharType="separate"/>
      </w:r>
      <w:ins w:id="200" w:author="Microsoft Office User" w:date="2016-02-10T21:12:00Z">
        <w:r>
          <w:t>79</w:t>
        </w:r>
        <w:r>
          <w:fldChar w:fldCharType="end"/>
        </w:r>
      </w:ins>
    </w:p>
    <w:p w14:paraId="6397D5F7" w14:textId="77777777" w:rsidR="00FA0564" w:rsidRDefault="00FA0564">
      <w:pPr>
        <w:pStyle w:val="TOC2"/>
        <w:rPr>
          <w:ins w:id="201" w:author="Microsoft Office User" w:date="2016-02-10T21:12:00Z"/>
          <w:b w:val="0"/>
          <w:bCs w:val="0"/>
          <w:sz w:val="24"/>
          <w:szCs w:val="24"/>
        </w:rPr>
      </w:pPr>
      <w:ins w:id="202" w:author="Microsoft Office User" w:date="2016-02-10T21:12:00Z">
        <w:r>
          <w:t>6.42 Inheritance [RIP]</w:t>
        </w:r>
        <w:r>
          <w:tab/>
        </w:r>
        <w:r>
          <w:fldChar w:fldCharType="begin"/>
        </w:r>
        <w:r>
          <w:instrText xml:space="preserve"> PAGEREF _Toc442902133 \h </w:instrText>
        </w:r>
      </w:ins>
      <w:r>
        <w:fldChar w:fldCharType="separate"/>
      </w:r>
      <w:ins w:id="203" w:author="Microsoft Office User" w:date="2016-02-10T21:12:00Z">
        <w:r>
          <w:t>81</w:t>
        </w:r>
        <w:r>
          <w:fldChar w:fldCharType="end"/>
        </w:r>
      </w:ins>
    </w:p>
    <w:p w14:paraId="52F8495C" w14:textId="77777777" w:rsidR="00FA0564" w:rsidRDefault="00FA0564">
      <w:pPr>
        <w:pStyle w:val="TOC2"/>
        <w:rPr>
          <w:ins w:id="204" w:author="Microsoft Office User" w:date="2016-02-10T21:12:00Z"/>
          <w:b w:val="0"/>
          <w:bCs w:val="0"/>
          <w:sz w:val="24"/>
          <w:szCs w:val="24"/>
        </w:rPr>
      </w:pPr>
      <w:ins w:id="205" w:author="Microsoft Office User" w:date="2016-02-10T21:12:00Z">
        <w:r>
          <w:t>6.43 Violations of the Liskov Principle or the Contract Model  [BLP]</w:t>
        </w:r>
        <w:r>
          <w:tab/>
        </w:r>
        <w:r>
          <w:fldChar w:fldCharType="begin"/>
        </w:r>
        <w:r>
          <w:instrText xml:space="preserve"> PAGEREF _Toc442902134 \h </w:instrText>
        </w:r>
      </w:ins>
      <w:r>
        <w:fldChar w:fldCharType="separate"/>
      </w:r>
      <w:ins w:id="206" w:author="Microsoft Office User" w:date="2016-02-10T21:12:00Z">
        <w:r>
          <w:t>82</w:t>
        </w:r>
        <w:r>
          <w:fldChar w:fldCharType="end"/>
        </w:r>
      </w:ins>
    </w:p>
    <w:p w14:paraId="1A232617" w14:textId="77777777" w:rsidR="00FA0564" w:rsidRDefault="00FA0564">
      <w:pPr>
        <w:pStyle w:val="TOC2"/>
        <w:rPr>
          <w:ins w:id="207" w:author="Microsoft Office User" w:date="2016-02-10T21:12:00Z"/>
          <w:b w:val="0"/>
          <w:bCs w:val="0"/>
          <w:sz w:val="24"/>
          <w:szCs w:val="24"/>
        </w:rPr>
      </w:pPr>
      <w:ins w:id="208" w:author="Microsoft Office User" w:date="2016-02-10T21:12:00Z">
        <w:r>
          <w:t>6.44 Redispatching [PPH]</w:t>
        </w:r>
        <w:r>
          <w:tab/>
        </w:r>
        <w:r>
          <w:fldChar w:fldCharType="begin"/>
        </w:r>
        <w:r>
          <w:instrText xml:space="preserve"> PAGEREF _Toc442902135 \h </w:instrText>
        </w:r>
      </w:ins>
      <w:r>
        <w:fldChar w:fldCharType="separate"/>
      </w:r>
      <w:ins w:id="209" w:author="Microsoft Office User" w:date="2016-02-10T21:12:00Z">
        <w:r>
          <w:t>84</w:t>
        </w:r>
        <w:r>
          <w:fldChar w:fldCharType="end"/>
        </w:r>
      </w:ins>
    </w:p>
    <w:p w14:paraId="517907C3" w14:textId="77777777" w:rsidR="00FA0564" w:rsidRDefault="00FA0564">
      <w:pPr>
        <w:pStyle w:val="TOC2"/>
        <w:rPr>
          <w:ins w:id="210" w:author="Microsoft Office User" w:date="2016-02-10T21:12:00Z"/>
          <w:b w:val="0"/>
          <w:bCs w:val="0"/>
          <w:sz w:val="24"/>
          <w:szCs w:val="24"/>
        </w:rPr>
      </w:pPr>
      <w:ins w:id="211" w:author="Microsoft Office User" w:date="2016-02-10T21:12:00Z">
        <w:r>
          <w:t>6.45 Polymorphic variables [BKK]</w:t>
        </w:r>
        <w:r>
          <w:tab/>
        </w:r>
        <w:r>
          <w:fldChar w:fldCharType="begin"/>
        </w:r>
        <w:r>
          <w:instrText xml:space="preserve"> PAGEREF _Toc442902136 \h </w:instrText>
        </w:r>
      </w:ins>
      <w:r>
        <w:fldChar w:fldCharType="separate"/>
      </w:r>
      <w:ins w:id="212" w:author="Microsoft Office User" w:date="2016-02-10T21:12:00Z">
        <w:r>
          <w:t>85</w:t>
        </w:r>
        <w:r>
          <w:fldChar w:fldCharType="end"/>
        </w:r>
      </w:ins>
    </w:p>
    <w:p w14:paraId="2B2BA1A7" w14:textId="77777777" w:rsidR="00FA0564" w:rsidRDefault="00FA0564">
      <w:pPr>
        <w:pStyle w:val="TOC2"/>
        <w:rPr>
          <w:ins w:id="213" w:author="Microsoft Office User" w:date="2016-02-10T21:12:00Z"/>
          <w:b w:val="0"/>
          <w:bCs w:val="0"/>
          <w:sz w:val="24"/>
          <w:szCs w:val="24"/>
        </w:rPr>
      </w:pPr>
      <w:ins w:id="214" w:author="Microsoft Office User" w:date="2016-02-10T21:12:00Z">
        <w:r w:rsidRPr="00DD334A">
          <w:rPr>
            <w:rFonts w:ascii="Symbol" w:hAnsi="Symbol"/>
            <w:b w:val="0"/>
          </w:rPr>
          <w:t></w:t>
        </w:r>
        <w:r>
          <w:rPr>
            <w:b w:val="0"/>
            <w:bCs w:val="0"/>
            <w:sz w:val="24"/>
            <w:szCs w:val="24"/>
          </w:rPr>
          <w:tab/>
        </w:r>
        <w:r w:rsidRPr="00DD334A">
          <w:rPr>
            <w:b w:val="0"/>
          </w:rPr>
          <w:t>Do not allow unchecked casts.</w:t>
        </w:r>
        <w:r>
          <w:tab/>
        </w:r>
        <w:r>
          <w:fldChar w:fldCharType="begin"/>
        </w:r>
        <w:r>
          <w:instrText xml:space="preserve"> PAGEREF _Toc442902137 \h </w:instrText>
        </w:r>
      </w:ins>
      <w:r>
        <w:fldChar w:fldCharType="separate"/>
      </w:r>
      <w:ins w:id="215" w:author="Microsoft Office User" w:date="2016-02-10T21:12:00Z">
        <w:r>
          <w:t>87</w:t>
        </w:r>
        <w:r>
          <w:fldChar w:fldCharType="end"/>
        </w:r>
      </w:ins>
    </w:p>
    <w:p w14:paraId="43E54707" w14:textId="77777777" w:rsidR="00FA0564" w:rsidRDefault="00FA0564">
      <w:pPr>
        <w:pStyle w:val="TOC2"/>
        <w:rPr>
          <w:ins w:id="216" w:author="Microsoft Office User" w:date="2016-02-10T21:12:00Z"/>
          <w:b w:val="0"/>
          <w:bCs w:val="0"/>
          <w:sz w:val="24"/>
          <w:szCs w:val="24"/>
        </w:rPr>
      </w:pPr>
      <w:ins w:id="217" w:author="Microsoft Office User" w:date="2016-02-10T21:12:00Z">
        <w:r>
          <w:t>6.46 Extra Intrinsics [LRM]</w:t>
        </w:r>
        <w:r>
          <w:tab/>
        </w:r>
        <w:r>
          <w:fldChar w:fldCharType="begin"/>
        </w:r>
        <w:r>
          <w:instrText xml:space="preserve"> PAGEREF _Toc442902138 \h </w:instrText>
        </w:r>
      </w:ins>
      <w:r>
        <w:fldChar w:fldCharType="separate"/>
      </w:r>
      <w:ins w:id="218" w:author="Microsoft Office User" w:date="2016-02-10T21:12:00Z">
        <w:r>
          <w:t>87</w:t>
        </w:r>
        <w:r>
          <w:fldChar w:fldCharType="end"/>
        </w:r>
      </w:ins>
    </w:p>
    <w:p w14:paraId="4DE2BCB2" w14:textId="77777777" w:rsidR="00FA0564" w:rsidRDefault="00FA0564">
      <w:pPr>
        <w:pStyle w:val="TOC2"/>
        <w:rPr>
          <w:ins w:id="219" w:author="Microsoft Office User" w:date="2016-02-10T21:12:00Z"/>
          <w:b w:val="0"/>
          <w:bCs w:val="0"/>
          <w:sz w:val="24"/>
          <w:szCs w:val="24"/>
        </w:rPr>
      </w:pPr>
      <w:ins w:id="220" w:author="Microsoft Office User" w:date="2016-02-10T21:12:00Z">
        <w:r>
          <w:t>6.47 Argument Passing to Library Functions [TRJ]</w:t>
        </w:r>
        <w:r>
          <w:tab/>
        </w:r>
        <w:r>
          <w:fldChar w:fldCharType="begin"/>
        </w:r>
        <w:r>
          <w:instrText xml:space="preserve"> PAGEREF _Toc442902139 \h </w:instrText>
        </w:r>
      </w:ins>
      <w:r>
        <w:fldChar w:fldCharType="separate"/>
      </w:r>
      <w:ins w:id="221" w:author="Microsoft Office User" w:date="2016-02-10T21:12:00Z">
        <w:r>
          <w:t>88</w:t>
        </w:r>
        <w:r>
          <w:fldChar w:fldCharType="end"/>
        </w:r>
      </w:ins>
    </w:p>
    <w:p w14:paraId="0E6DDAC0" w14:textId="77777777" w:rsidR="00FA0564" w:rsidRDefault="00FA0564">
      <w:pPr>
        <w:pStyle w:val="TOC2"/>
        <w:rPr>
          <w:ins w:id="222" w:author="Microsoft Office User" w:date="2016-02-10T21:12:00Z"/>
          <w:b w:val="0"/>
          <w:bCs w:val="0"/>
          <w:sz w:val="24"/>
          <w:szCs w:val="24"/>
        </w:rPr>
      </w:pPr>
      <w:ins w:id="223" w:author="Microsoft Office User" w:date="2016-02-10T21:12:00Z">
        <w:r>
          <w:t>6.48 Inter-language Calling [DJS]</w:t>
        </w:r>
        <w:r>
          <w:tab/>
        </w:r>
        <w:r>
          <w:fldChar w:fldCharType="begin"/>
        </w:r>
        <w:r>
          <w:instrText xml:space="preserve"> PAGEREF _Toc442902140 \h </w:instrText>
        </w:r>
      </w:ins>
      <w:r>
        <w:fldChar w:fldCharType="separate"/>
      </w:r>
      <w:ins w:id="224" w:author="Microsoft Office User" w:date="2016-02-10T21:12:00Z">
        <w:r>
          <w:t>89</w:t>
        </w:r>
        <w:r>
          <w:fldChar w:fldCharType="end"/>
        </w:r>
      </w:ins>
    </w:p>
    <w:p w14:paraId="276DA250" w14:textId="77777777" w:rsidR="00FA0564" w:rsidRDefault="00FA0564">
      <w:pPr>
        <w:pStyle w:val="TOC2"/>
        <w:rPr>
          <w:ins w:id="225" w:author="Microsoft Office User" w:date="2016-02-10T21:12:00Z"/>
          <w:b w:val="0"/>
          <w:bCs w:val="0"/>
          <w:sz w:val="24"/>
          <w:szCs w:val="24"/>
        </w:rPr>
      </w:pPr>
      <w:ins w:id="226" w:author="Microsoft Office User" w:date="2016-02-10T21:12:00Z">
        <w:r>
          <w:t>6.49 Dynamically-linked Code and Self-modifying Code [NYY]</w:t>
        </w:r>
        <w:r>
          <w:tab/>
        </w:r>
        <w:r>
          <w:fldChar w:fldCharType="begin"/>
        </w:r>
        <w:r>
          <w:instrText xml:space="preserve"> PAGEREF _Toc442902141 \h </w:instrText>
        </w:r>
      </w:ins>
      <w:r>
        <w:fldChar w:fldCharType="separate"/>
      </w:r>
      <w:ins w:id="227" w:author="Microsoft Office User" w:date="2016-02-10T21:12:00Z">
        <w:r>
          <w:t>91</w:t>
        </w:r>
        <w:r>
          <w:fldChar w:fldCharType="end"/>
        </w:r>
      </w:ins>
    </w:p>
    <w:p w14:paraId="33F89122" w14:textId="77777777" w:rsidR="00FA0564" w:rsidRDefault="00FA0564">
      <w:pPr>
        <w:pStyle w:val="TOC2"/>
        <w:rPr>
          <w:ins w:id="228" w:author="Microsoft Office User" w:date="2016-02-10T21:12:00Z"/>
          <w:b w:val="0"/>
          <w:bCs w:val="0"/>
          <w:sz w:val="24"/>
          <w:szCs w:val="24"/>
        </w:rPr>
      </w:pPr>
      <w:ins w:id="229" w:author="Microsoft Office User" w:date="2016-02-10T21:12:00Z">
        <w:r>
          <w:t>6.50 Library Signature [NSQ]</w:t>
        </w:r>
        <w:r>
          <w:tab/>
        </w:r>
        <w:r>
          <w:fldChar w:fldCharType="begin"/>
        </w:r>
        <w:r>
          <w:instrText xml:space="preserve"> PAGEREF _Toc442902142 \h </w:instrText>
        </w:r>
      </w:ins>
      <w:r>
        <w:fldChar w:fldCharType="separate"/>
      </w:r>
      <w:ins w:id="230" w:author="Microsoft Office User" w:date="2016-02-10T21:12:00Z">
        <w:r>
          <w:t>93</w:t>
        </w:r>
        <w:r>
          <w:fldChar w:fldCharType="end"/>
        </w:r>
      </w:ins>
    </w:p>
    <w:p w14:paraId="61E4966C" w14:textId="77777777" w:rsidR="00FA0564" w:rsidRDefault="00FA0564">
      <w:pPr>
        <w:pStyle w:val="TOC2"/>
        <w:rPr>
          <w:ins w:id="231" w:author="Microsoft Office User" w:date="2016-02-10T21:12:00Z"/>
          <w:b w:val="0"/>
          <w:bCs w:val="0"/>
          <w:sz w:val="24"/>
          <w:szCs w:val="24"/>
        </w:rPr>
      </w:pPr>
      <w:ins w:id="232" w:author="Microsoft Office User" w:date="2016-02-10T21:12:00Z">
        <w:r>
          <w:t>6.51 Unanticipated Exceptions from Library Routines [HJW]</w:t>
        </w:r>
        <w:r>
          <w:tab/>
        </w:r>
        <w:r>
          <w:fldChar w:fldCharType="begin"/>
        </w:r>
        <w:r>
          <w:instrText xml:space="preserve"> PAGEREF _Toc442902143 \h </w:instrText>
        </w:r>
      </w:ins>
      <w:r>
        <w:fldChar w:fldCharType="separate"/>
      </w:r>
      <w:ins w:id="233" w:author="Microsoft Office User" w:date="2016-02-10T21:12:00Z">
        <w:r>
          <w:t>94</w:t>
        </w:r>
        <w:r>
          <w:fldChar w:fldCharType="end"/>
        </w:r>
      </w:ins>
    </w:p>
    <w:p w14:paraId="196B9B9B" w14:textId="77777777" w:rsidR="00FA0564" w:rsidRDefault="00FA0564">
      <w:pPr>
        <w:pStyle w:val="TOC2"/>
        <w:rPr>
          <w:ins w:id="234" w:author="Microsoft Office User" w:date="2016-02-10T21:12:00Z"/>
          <w:b w:val="0"/>
          <w:bCs w:val="0"/>
          <w:sz w:val="24"/>
          <w:szCs w:val="24"/>
        </w:rPr>
      </w:pPr>
      <w:ins w:id="235" w:author="Microsoft Office User" w:date="2016-02-10T21:12:00Z">
        <w:r>
          <w:t>6.52 Pre-processor Directives [NMP]</w:t>
        </w:r>
        <w:r>
          <w:tab/>
        </w:r>
        <w:r>
          <w:fldChar w:fldCharType="begin"/>
        </w:r>
        <w:r>
          <w:instrText xml:space="preserve"> PAGEREF _Toc442902144 \h </w:instrText>
        </w:r>
      </w:ins>
      <w:r>
        <w:fldChar w:fldCharType="separate"/>
      </w:r>
      <w:ins w:id="236" w:author="Microsoft Office User" w:date="2016-02-10T21:12:00Z">
        <w:r>
          <w:t>95</w:t>
        </w:r>
        <w:r>
          <w:fldChar w:fldCharType="end"/>
        </w:r>
      </w:ins>
    </w:p>
    <w:p w14:paraId="503D5223" w14:textId="77777777" w:rsidR="00FA0564" w:rsidRDefault="00FA0564">
      <w:pPr>
        <w:pStyle w:val="TOC2"/>
        <w:rPr>
          <w:ins w:id="237" w:author="Microsoft Office User" w:date="2016-02-10T21:12:00Z"/>
          <w:b w:val="0"/>
          <w:bCs w:val="0"/>
          <w:sz w:val="24"/>
          <w:szCs w:val="24"/>
        </w:rPr>
      </w:pPr>
      <w:ins w:id="238" w:author="Microsoft Office User" w:date="2016-02-10T21:12:00Z">
        <w:r>
          <w:t>6.53 Suppression of Language-defined Run-t</w:t>
        </w:r>
        <w:r w:rsidRPr="00DD334A">
          <w:rPr>
            <w:rFonts w:ascii="Cambria" w:eastAsia="Times New Roman" w:hAnsi="Cambria" w:cs="Times New Roman"/>
          </w:rPr>
          <w:t>ime Checking</w:t>
        </w:r>
        <w:r>
          <w:t xml:space="preserve"> [MXB]</w:t>
        </w:r>
        <w:r>
          <w:tab/>
        </w:r>
        <w:r>
          <w:fldChar w:fldCharType="begin"/>
        </w:r>
        <w:r>
          <w:instrText xml:space="preserve"> PAGEREF _Toc442902145 \h </w:instrText>
        </w:r>
      </w:ins>
      <w:r>
        <w:fldChar w:fldCharType="separate"/>
      </w:r>
      <w:ins w:id="239" w:author="Microsoft Office User" w:date="2016-02-10T21:12:00Z">
        <w:r>
          <w:t>97</w:t>
        </w:r>
        <w:r>
          <w:fldChar w:fldCharType="end"/>
        </w:r>
      </w:ins>
    </w:p>
    <w:p w14:paraId="5B84F7D5" w14:textId="77777777" w:rsidR="00FA0564" w:rsidRDefault="00FA0564">
      <w:pPr>
        <w:pStyle w:val="TOC2"/>
        <w:rPr>
          <w:ins w:id="240" w:author="Microsoft Office User" w:date="2016-02-10T21:12:00Z"/>
          <w:b w:val="0"/>
          <w:bCs w:val="0"/>
          <w:sz w:val="24"/>
          <w:szCs w:val="24"/>
        </w:rPr>
      </w:pPr>
      <w:ins w:id="241" w:author="Microsoft Office User" w:date="2016-02-10T21:12:00Z">
        <w:r w:rsidRPr="00DD334A">
          <w:rPr>
            <w:rFonts w:eastAsia="Times New Roman"/>
            <w:lang w:val="en-GB"/>
          </w:rPr>
          <w:t>6.54 Provision of Inherently Unsafe Operations [SKL]</w:t>
        </w:r>
        <w:r>
          <w:tab/>
        </w:r>
        <w:r>
          <w:fldChar w:fldCharType="begin"/>
        </w:r>
        <w:r>
          <w:instrText xml:space="preserve"> PAGEREF _Toc442902146 \h </w:instrText>
        </w:r>
      </w:ins>
      <w:r>
        <w:fldChar w:fldCharType="separate"/>
      </w:r>
      <w:ins w:id="242" w:author="Microsoft Office User" w:date="2016-02-10T21:12:00Z">
        <w:r>
          <w:t>98</w:t>
        </w:r>
        <w:r>
          <w:fldChar w:fldCharType="end"/>
        </w:r>
      </w:ins>
    </w:p>
    <w:p w14:paraId="17248E88" w14:textId="77777777" w:rsidR="00FA0564" w:rsidRDefault="00FA0564">
      <w:pPr>
        <w:pStyle w:val="TOC2"/>
        <w:rPr>
          <w:ins w:id="243" w:author="Microsoft Office User" w:date="2016-02-10T21:12:00Z"/>
          <w:b w:val="0"/>
          <w:bCs w:val="0"/>
          <w:sz w:val="24"/>
          <w:szCs w:val="24"/>
        </w:rPr>
      </w:pPr>
      <w:ins w:id="244" w:author="Microsoft Office User" w:date="2016-02-10T21:12:00Z">
        <w:r>
          <w:t>6.55 Obscure Language Features [BRS]</w:t>
        </w:r>
        <w:r>
          <w:tab/>
        </w:r>
        <w:r>
          <w:fldChar w:fldCharType="begin"/>
        </w:r>
        <w:r>
          <w:instrText xml:space="preserve"> PAGEREF _Toc442902147 \h </w:instrText>
        </w:r>
      </w:ins>
      <w:r>
        <w:fldChar w:fldCharType="separate"/>
      </w:r>
      <w:ins w:id="245" w:author="Microsoft Office User" w:date="2016-02-10T21:12:00Z">
        <w:r>
          <w:t>99</w:t>
        </w:r>
        <w:r>
          <w:fldChar w:fldCharType="end"/>
        </w:r>
      </w:ins>
    </w:p>
    <w:p w14:paraId="707CBD50" w14:textId="77777777" w:rsidR="00FA0564" w:rsidRDefault="00FA0564">
      <w:pPr>
        <w:pStyle w:val="TOC2"/>
        <w:rPr>
          <w:ins w:id="246" w:author="Microsoft Office User" w:date="2016-02-10T21:12:00Z"/>
          <w:b w:val="0"/>
          <w:bCs w:val="0"/>
          <w:sz w:val="24"/>
          <w:szCs w:val="24"/>
        </w:rPr>
      </w:pPr>
      <w:ins w:id="247" w:author="Microsoft Office User" w:date="2016-02-10T21:12:00Z">
        <w:r>
          <w:lastRenderedPageBreak/>
          <w:t>6.56 Unspecified Behaviour [BQF]</w:t>
        </w:r>
        <w:r>
          <w:tab/>
        </w:r>
        <w:r>
          <w:fldChar w:fldCharType="begin"/>
        </w:r>
        <w:r>
          <w:instrText xml:space="preserve"> PAGEREF _Toc442902148 \h </w:instrText>
        </w:r>
      </w:ins>
      <w:r>
        <w:fldChar w:fldCharType="separate"/>
      </w:r>
      <w:ins w:id="248" w:author="Microsoft Office User" w:date="2016-02-10T21:12:00Z">
        <w:r>
          <w:t>100</w:t>
        </w:r>
        <w:r>
          <w:fldChar w:fldCharType="end"/>
        </w:r>
      </w:ins>
    </w:p>
    <w:p w14:paraId="7C7791F5" w14:textId="77777777" w:rsidR="00FA0564" w:rsidRDefault="00FA0564">
      <w:pPr>
        <w:pStyle w:val="TOC2"/>
        <w:rPr>
          <w:ins w:id="249" w:author="Microsoft Office User" w:date="2016-02-10T21:12:00Z"/>
          <w:b w:val="0"/>
          <w:bCs w:val="0"/>
          <w:sz w:val="24"/>
          <w:szCs w:val="24"/>
        </w:rPr>
      </w:pPr>
      <w:ins w:id="250" w:author="Microsoft Office User" w:date="2016-02-10T21:12:00Z">
        <w:r>
          <w:t>6.57 Undefined Behaviour [EWF]</w:t>
        </w:r>
        <w:r>
          <w:tab/>
        </w:r>
        <w:r>
          <w:fldChar w:fldCharType="begin"/>
        </w:r>
        <w:r>
          <w:instrText xml:space="preserve"> PAGEREF _Toc442902149 \h </w:instrText>
        </w:r>
      </w:ins>
      <w:r>
        <w:fldChar w:fldCharType="separate"/>
      </w:r>
      <w:ins w:id="251" w:author="Microsoft Office User" w:date="2016-02-10T21:12:00Z">
        <w:r>
          <w:t>102</w:t>
        </w:r>
        <w:r>
          <w:fldChar w:fldCharType="end"/>
        </w:r>
      </w:ins>
    </w:p>
    <w:p w14:paraId="1227536D" w14:textId="77777777" w:rsidR="00FA0564" w:rsidRDefault="00FA0564">
      <w:pPr>
        <w:pStyle w:val="TOC2"/>
        <w:rPr>
          <w:ins w:id="252" w:author="Microsoft Office User" w:date="2016-02-10T21:12:00Z"/>
          <w:b w:val="0"/>
          <w:bCs w:val="0"/>
          <w:sz w:val="24"/>
          <w:szCs w:val="24"/>
        </w:rPr>
      </w:pPr>
      <w:ins w:id="253" w:author="Microsoft Office User" w:date="2016-02-10T21:12:00Z">
        <w:r>
          <w:t>6.58 Implementation-defined Behaviour [FAB]</w:t>
        </w:r>
        <w:r>
          <w:tab/>
        </w:r>
        <w:r>
          <w:fldChar w:fldCharType="begin"/>
        </w:r>
        <w:r>
          <w:instrText xml:space="preserve"> PAGEREF _Toc442902150 \h </w:instrText>
        </w:r>
      </w:ins>
      <w:r>
        <w:fldChar w:fldCharType="separate"/>
      </w:r>
      <w:ins w:id="254" w:author="Microsoft Office User" w:date="2016-02-10T21:12:00Z">
        <w:r>
          <w:t>103</w:t>
        </w:r>
        <w:r>
          <w:fldChar w:fldCharType="end"/>
        </w:r>
      </w:ins>
    </w:p>
    <w:p w14:paraId="09B833F9" w14:textId="77777777" w:rsidR="00FA0564" w:rsidRDefault="00FA0564">
      <w:pPr>
        <w:pStyle w:val="TOC2"/>
        <w:rPr>
          <w:ins w:id="255" w:author="Microsoft Office User" w:date="2016-02-10T21:12:00Z"/>
          <w:b w:val="0"/>
          <w:bCs w:val="0"/>
          <w:sz w:val="24"/>
          <w:szCs w:val="24"/>
        </w:rPr>
      </w:pPr>
      <w:ins w:id="256" w:author="Microsoft Office User" w:date="2016-02-10T21:12:00Z">
        <w:r>
          <w:t>6.59 Deprecated Language Features [MEM]</w:t>
        </w:r>
        <w:r>
          <w:tab/>
        </w:r>
        <w:r>
          <w:fldChar w:fldCharType="begin"/>
        </w:r>
        <w:r>
          <w:instrText xml:space="preserve"> PAGEREF _Toc442902151 \h </w:instrText>
        </w:r>
      </w:ins>
      <w:r>
        <w:fldChar w:fldCharType="separate"/>
      </w:r>
      <w:ins w:id="257" w:author="Microsoft Office User" w:date="2016-02-10T21:12:00Z">
        <w:r>
          <w:t>105</w:t>
        </w:r>
        <w:r>
          <w:fldChar w:fldCharType="end"/>
        </w:r>
      </w:ins>
    </w:p>
    <w:p w14:paraId="7AAE93D9" w14:textId="77777777" w:rsidR="00FA0564" w:rsidRDefault="00FA0564">
      <w:pPr>
        <w:pStyle w:val="TOC2"/>
        <w:rPr>
          <w:ins w:id="258" w:author="Microsoft Office User" w:date="2016-02-10T21:12:00Z"/>
          <w:b w:val="0"/>
          <w:bCs w:val="0"/>
          <w:sz w:val="24"/>
          <w:szCs w:val="24"/>
        </w:rPr>
      </w:pPr>
      <w:ins w:id="259" w:author="Microsoft Office User" w:date="2016-02-10T21:12:00Z">
        <w:r>
          <w:t>6.60 Concurrency – Activation [CGA]</w:t>
        </w:r>
        <w:r>
          <w:tab/>
        </w:r>
        <w:r>
          <w:fldChar w:fldCharType="begin"/>
        </w:r>
        <w:r>
          <w:instrText xml:space="preserve"> PAGEREF _Toc442902152 \h </w:instrText>
        </w:r>
      </w:ins>
      <w:r>
        <w:fldChar w:fldCharType="separate"/>
      </w:r>
      <w:ins w:id="260" w:author="Microsoft Office User" w:date="2016-02-10T21:12:00Z">
        <w:r>
          <w:t>106</w:t>
        </w:r>
        <w:r>
          <w:fldChar w:fldCharType="end"/>
        </w:r>
      </w:ins>
    </w:p>
    <w:p w14:paraId="166AD51C" w14:textId="77777777" w:rsidR="00FA0564" w:rsidRDefault="00FA0564">
      <w:pPr>
        <w:pStyle w:val="TOC2"/>
        <w:rPr>
          <w:ins w:id="261" w:author="Microsoft Office User" w:date="2016-02-10T21:12:00Z"/>
          <w:b w:val="0"/>
          <w:bCs w:val="0"/>
          <w:sz w:val="24"/>
          <w:szCs w:val="24"/>
        </w:rPr>
      </w:pPr>
      <w:ins w:id="262" w:author="Microsoft Office User" w:date="2016-02-10T21:12:00Z">
        <w:r w:rsidRPr="00DD334A">
          <w:rPr>
            <w:lang w:val="en-CA"/>
          </w:rPr>
          <w:t>6.61 Concurrency – Directed termination [CGT]</w:t>
        </w:r>
        <w:r>
          <w:tab/>
        </w:r>
        <w:r>
          <w:fldChar w:fldCharType="begin"/>
        </w:r>
        <w:r>
          <w:instrText xml:space="preserve"> PAGEREF _Toc442902153 \h </w:instrText>
        </w:r>
      </w:ins>
      <w:r>
        <w:fldChar w:fldCharType="separate"/>
      </w:r>
      <w:ins w:id="263" w:author="Microsoft Office User" w:date="2016-02-10T21:12:00Z">
        <w:r>
          <w:t>108</w:t>
        </w:r>
        <w:r>
          <w:fldChar w:fldCharType="end"/>
        </w:r>
      </w:ins>
    </w:p>
    <w:p w14:paraId="1B7E4E98" w14:textId="77777777" w:rsidR="00FA0564" w:rsidRDefault="00FA0564">
      <w:pPr>
        <w:pStyle w:val="TOC2"/>
        <w:rPr>
          <w:ins w:id="264" w:author="Microsoft Office User" w:date="2016-02-10T21:12:00Z"/>
          <w:b w:val="0"/>
          <w:bCs w:val="0"/>
          <w:sz w:val="24"/>
          <w:szCs w:val="24"/>
        </w:rPr>
      </w:pPr>
      <w:ins w:id="265" w:author="Microsoft Office User" w:date="2016-02-10T21:12:00Z">
        <w:r>
          <w:t>6.62 Concurrent Data Access [CGX]</w:t>
        </w:r>
        <w:r>
          <w:tab/>
        </w:r>
        <w:r>
          <w:fldChar w:fldCharType="begin"/>
        </w:r>
        <w:r>
          <w:instrText xml:space="preserve"> PAGEREF _Toc442902154 \h </w:instrText>
        </w:r>
      </w:ins>
      <w:r>
        <w:fldChar w:fldCharType="separate"/>
      </w:r>
      <w:ins w:id="266" w:author="Microsoft Office User" w:date="2016-02-10T21:12:00Z">
        <w:r>
          <w:t>110</w:t>
        </w:r>
        <w:r>
          <w:fldChar w:fldCharType="end"/>
        </w:r>
      </w:ins>
    </w:p>
    <w:p w14:paraId="5799D244" w14:textId="77777777" w:rsidR="00FA0564" w:rsidRDefault="00FA0564">
      <w:pPr>
        <w:pStyle w:val="TOC2"/>
        <w:rPr>
          <w:ins w:id="267" w:author="Microsoft Office User" w:date="2016-02-10T21:12:00Z"/>
          <w:b w:val="0"/>
          <w:bCs w:val="0"/>
          <w:sz w:val="24"/>
          <w:szCs w:val="24"/>
        </w:rPr>
      </w:pPr>
      <w:ins w:id="268" w:author="Microsoft Office User" w:date="2016-02-10T21:12:00Z">
        <w:r w:rsidRPr="00DD334A">
          <w:rPr>
            <w:lang w:val="en-CA"/>
          </w:rPr>
          <w:t>6.63 Concurrency – Premature Termination [CGS]</w:t>
        </w:r>
        <w:r>
          <w:tab/>
        </w:r>
        <w:r>
          <w:fldChar w:fldCharType="begin"/>
        </w:r>
        <w:r>
          <w:instrText xml:space="preserve"> PAGEREF _Toc442902155 \h </w:instrText>
        </w:r>
      </w:ins>
      <w:r>
        <w:fldChar w:fldCharType="separate"/>
      </w:r>
      <w:ins w:id="269" w:author="Microsoft Office User" w:date="2016-02-10T21:12:00Z">
        <w:r>
          <w:t>111</w:t>
        </w:r>
        <w:r>
          <w:fldChar w:fldCharType="end"/>
        </w:r>
      </w:ins>
    </w:p>
    <w:p w14:paraId="43246B9F" w14:textId="77777777" w:rsidR="00FA0564" w:rsidRDefault="00FA0564">
      <w:pPr>
        <w:pStyle w:val="TOC2"/>
        <w:rPr>
          <w:ins w:id="270" w:author="Microsoft Office User" w:date="2016-02-10T21:12:00Z"/>
          <w:b w:val="0"/>
          <w:bCs w:val="0"/>
          <w:sz w:val="24"/>
          <w:szCs w:val="24"/>
        </w:rPr>
      </w:pPr>
      <w:ins w:id="271" w:author="Microsoft Office User" w:date="2016-02-10T21:12:00Z">
        <w:r w:rsidRPr="00DD334A">
          <w:rPr>
            <w:lang w:val="en-CA"/>
          </w:rPr>
          <w:t>6.64 Protocol Lock Errors [CGM]</w:t>
        </w:r>
        <w:r>
          <w:tab/>
        </w:r>
        <w:r>
          <w:fldChar w:fldCharType="begin"/>
        </w:r>
        <w:r>
          <w:instrText xml:space="preserve"> PAGEREF _Toc442902156 \h </w:instrText>
        </w:r>
      </w:ins>
      <w:r>
        <w:fldChar w:fldCharType="separate"/>
      </w:r>
      <w:ins w:id="272" w:author="Microsoft Office User" w:date="2016-02-10T21:12:00Z">
        <w:r>
          <w:t>113</w:t>
        </w:r>
        <w:r>
          <w:fldChar w:fldCharType="end"/>
        </w:r>
      </w:ins>
    </w:p>
    <w:p w14:paraId="67418255" w14:textId="77777777" w:rsidR="00FA0564" w:rsidRDefault="00FA0564">
      <w:pPr>
        <w:pStyle w:val="TOC2"/>
        <w:rPr>
          <w:ins w:id="273" w:author="Microsoft Office User" w:date="2016-02-10T21:12:00Z"/>
          <w:b w:val="0"/>
          <w:bCs w:val="0"/>
          <w:sz w:val="24"/>
          <w:szCs w:val="24"/>
        </w:rPr>
      </w:pPr>
      <w:ins w:id="274" w:author="Microsoft Office User" w:date="2016-02-10T21:12:00Z">
        <w:r w:rsidRPr="00DD334A">
          <w:rPr>
            <w:rFonts w:eastAsia="MS PGothic"/>
            <w:lang w:eastAsia="ja-JP"/>
          </w:rPr>
          <w:t>6.65 Reliance on External Format String  [SHL]</w:t>
        </w:r>
        <w:r>
          <w:tab/>
        </w:r>
        <w:r>
          <w:fldChar w:fldCharType="begin"/>
        </w:r>
        <w:r>
          <w:instrText xml:space="preserve"> PAGEREF _Toc442902157 \h </w:instrText>
        </w:r>
      </w:ins>
      <w:r>
        <w:fldChar w:fldCharType="separate"/>
      </w:r>
      <w:ins w:id="275" w:author="Microsoft Office User" w:date="2016-02-10T21:12:00Z">
        <w:r>
          <w:t>115</w:t>
        </w:r>
        <w:r>
          <w:fldChar w:fldCharType="end"/>
        </w:r>
      </w:ins>
    </w:p>
    <w:p w14:paraId="5731F355" w14:textId="77777777" w:rsidR="00FA0564" w:rsidRDefault="00FA0564">
      <w:pPr>
        <w:pStyle w:val="TOC1"/>
        <w:rPr>
          <w:ins w:id="276" w:author="Microsoft Office User" w:date="2016-02-10T21:12:00Z"/>
          <w:b w:val="0"/>
          <w:bCs w:val="0"/>
          <w:sz w:val="24"/>
          <w:szCs w:val="24"/>
        </w:rPr>
      </w:pPr>
      <w:ins w:id="277" w:author="Microsoft Office User" w:date="2016-02-10T21:12:00Z">
        <w:r>
          <w:t>7. Application Vulnerabilities</w:t>
        </w:r>
        <w:r>
          <w:tab/>
        </w:r>
        <w:r>
          <w:fldChar w:fldCharType="begin"/>
        </w:r>
        <w:r>
          <w:instrText xml:space="preserve"> PAGEREF _Toc442902158 \h </w:instrText>
        </w:r>
      </w:ins>
      <w:r>
        <w:fldChar w:fldCharType="separate"/>
      </w:r>
      <w:ins w:id="278" w:author="Microsoft Office User" w:date="2016-02-10T21:12:00Z">
        <w:r>
          <w:t>117</w:t>
        </w:r>
        <w:r>
          <w:fldChar w:fldCharType="end"/>
        </w:r>
      </w:ins>
    </w:p>
    <w:p w14:paraId="3250F8C5" w14:textId="77777777" w:rsidR="00FA0564" w:rsidRDefault="00FA0564">
      <w:pPr>
        <w:pStyle w:val="TOC2"/>
        <w:rPr>
          <w:ins w:id="279" w:author="Microsoft Office User" w:date="2016-02-10T21:12:00Z"/>
          <w:b w:val="0"/>
          <w:bCs w:val="0"/>
          <w:sz w:val="24"/>
          <w:szCs w:val="24"/>
        </w:rPr>
      </w:pPr>
      <w:ins w:id="280" w:author="Microsoft Office User" w:date="2016-02-10T21:12:00Z">
        <w:r>
          <w:t>7.1 General</w:t>
        </w:r>
        <w:r>
          <w:tab/>
        </w:r>
        <w:r>
          <w:fldChar w:fldCharType="begin"/>
        </w:r>
        <w:r>
          <w:instrText xml:space="preserve"> PAGEREF _Toc442902159 \h </w:instrText>
        </w:r>
      </w:ins>
      <w:r>
        <w:fldChar w:fldCharType="separate"/>
      </w:r>
      <w:ins w:id="281" w:author="Microsoft Office User" w:date="2016-02-10T21:12:00Z">
        <w:r>
          <w:t>117</w:t>
        </w:r>
        <w:r>
          <w:fldChar w:fldCharType="end"/>
        </w:r>
      </w:ins>
    </w:p>
    <w:p w14:paraId="67645ED4" w14:textId="77777777" w:rsidR="00FA0564" w:rsidRDefault="00FA0564">
      <w:pPr>
        <w:pStyle w:val="TOC2"/>
        <w:rPr>
          <w:ins w:id="282" w:author="Microsoft Office User" w:date="2016-02-10T21:12:00Z"/>
          <w:b w:val="0"/>
          <w:bCs w:val="0"/>
          <w:sz w:val="24"/>
          <w:szCs w:val="24"/>
        </w:rPr>
      </w:pPr>
      <w:ins w:id="283" w:author="Microsoft Office User" w:date="2016-02-10T21:12:00Z">
        <w:r>
          <w:t>7.2 Terminology</w:t>
        </w:r>
        <w:r>
          <w:tab/>
        </w:r>
        <w:r>
          <w:fldChar w:fldCharType="begin"/>
        </w:r>
        <w:r>
          <w:instrText xml:space="preserve"> PAGEREF _Toc442902160 \h </w:instrText>
        </w:r>
      </w:ins>
      <w:r>
        <w:fldChar w:fldCharType="separate"/>
      </w:r>
      <w:ins w:id="284" w:author="Microsoft Office User" w:date="2016-02-10T21:12:00Z">
        <w:r>
          <w:t>117</w:t>
        </w:r>
        <w:r>
          <w:fldChar w:fldCharType="end"/>
        </w:r>
      </w:ins>
    </w:p>
    <w:p w14:paraId="1096CCE0" w14:textId="77777777" w:rsidR="00FA0564" w:rsidRDefault="00FA0564">
      <w:pPr>
        <w:pStyle w:val="TOC2"/>
        <w:rPr>
          <w:ins w:id="285" w:author="Microsoft Office User" w:date="2016-02-10T21:12:00Z"/>
          <w:b w:val="0"/>
          <w:bCs w:val="0"/>
          <w:sz w:val="24"/>
          <w:szCs w:val="24"/>
        </w:rPr>
      </w:pPr>
      <w:ins w:id="286" w:author="Microsoft Office User" w:date="2016-02-10T21:12:00Z">
        <w:r>
          <w:t>7.3 Unspecified Functionality [BVQ]</w:t>
        </w:r>
        <w:r>
          <w:tab/>
        </w:r>
        <w:r>
          <w:fldChar w:fldCharType="begin"/>
        </w:r>
        <w:r>
          <w:instrText xml:space="preserve"> PAGEREF _Toc442902161 \h </w:instrText>
        </w:r>
      </w:ins>
      <w:r>
        <w:fldChar w:fldCharType="separate"/>
      </w:r>
      <w:ins w:id="287" w:author="Microsoft Office User" w:date="2016-02-10T21:12:00Z">
        <w:r>
          <w:t>117</w:t>
        </w:r>
        <w:r>
          <w:fldChar w:fldCharType="end"/>
        </w:r>
      </w:ins>
    </w:p>
    <w:p w14:paraId="043E6966" w14:textId="77777777" w:rsidR="00FA0564" w:rsidRDefault="00FA0564">
      <w:pPr>
        <w:pStyle w:val="TOC2"/>
        <w:rPr>
          <w:ins w:id="288" w:author="Microsoft Office User" w:date="2016-02-10T21:12:00Z"/>
          <w:b w:val="0"/>
          <w:bCs w:val="0"/>
          <w:sz w:val="24"/>
          <w:szCs w:val="24"/>
        </w:rPr>
      </w:pPr>
      <w:ins w:id="289" w:author="Microsoft Office User" w:date="2016-02-10T21:12:00Z">
        <w:r>
          <w:t>7.4 Distinguished Values in Data Types [KLK]</w:t>
        </w:r>
        <w:r>
          <w:tab/>
        </w:r>
        <w:r>
          <w:fldChar w:fldCharType="begin"/>
        </w:r>
        <w:r>
          <w:instrText xml:space="preserve"> PAGEREF _Toc442902162 \h </w:instrText>
        </w:r>
      </w:ins>
      <w:r>
        <w:fldChar w:fldCharType="separate"/>
      </w:r>
      <w:ins w:id="290" w:author="Microsoft Office User" w:date="2016-02-10T21:12:00Z">
        <w:r>
          <w:t>118</w:t>
        </w:r>
        <w:r>
          <w:fldChar w:fldCharType="end"/>
        </w:r>
      </w:ins>
    </w:p>
    <w:p w14:paraId="695E0E1F" w14:textId="77777777" w:rsidR="00FA0564" w:rsidRDefault="00FA0564">
      <w:pPr>
        <w:pStyle w:val="TOC2"/>
        <w:rPr>
          <w:ins w:id="291" w:author="Microsoft Office User" w:date="2016-02-10T21:12:00Z"/>
          <w:b w:val="0"/>
          <w:bCs w:val="0"/>
          <w:sz w:val="24"/>
          <w:szCs w:val="24"/>
        </w:rPr>
      </w:pPr>
      <w:ins w:id="292" w:author="Microsoft Office User" w:date="2016-02-10T21:12:00Z">
        <w:r>
          <w:t>7.5 Adherence to Least Privilege [XYN]</w:t>
        </w:r>
        <w:r>
          <w:tab/>
        </w:r>
        <w:r>
          <w:fldChar w:fldCharType="begin"/>
        </w:r>
        <w:r>
          <w:instrText xml:space="preserve"> PAGEREF _Toc442902163 \h </w:instrText>
        </w:r>
      </w:ins>
      <w:r>
        <w:fldChar w:fldCharType="separate"/>
      </w:r>
      <w:ins w:id="293" w:author="Microsoft Office User" w:date="2016-02-10T21:12:00Z">
        <w:r>
          <w:t>119</w:t>
        </w:r>
        <w:r>
          <w:fldChar w:fldCharType="end"/>
        </w:r>
      </w:ins>
    </w:p>
    <w:p w14:paraId="5850B193" w14:textId="77777777" w:rsidR="00FA0564" w:rsidRDefault="00FA0564">
      <w:pPr>
        <w:pStyle w:val="TOC2"/>
        <w:rPr>
          <w:ins w:id="294" w:author="Microsoft Office User" w:date="2016-02-10T21:12:00Z"/>
          <w:b w:val="0"/>
          <w:bCs w:val="0"/>
          <w:sz w:val="24"/>
          <w:szCs w:val="24"/>
        </w:rPr>
      </w:pPr>
      <w:ins w:id="295" w:author="Microsoft Office User" w:date="2016-02-10T21:12:00Z">
        <w:r>
          <w:t>7.6 Privilege Sandbox Issues [XYO]</w:t>
        </w:r>
        <w:r>
          <w:tab/>
        </w:r>
        <w:r>
          <w:fldChar w:fldCharType="begin"/>
        </w:r>
        <w:r>
          <w:instrText xml:space="preserve"> PAGEREF _Toc442902164 \h </w:instrText>
        </w:r>
      </w:ins>
      <w:r>
        <w:fldChar w:fldCharType="separate"/>
      </w:r>
      <w:ins w:id="296" w:author="Microsoft Office User" w:date="2016-02-10T21:12:00Z">
        <w:r>
          <w:t>120</w:t>
        </w:r>
        <w:r>
          <w:fldChar w:fldCharType="end"/>
        </w:r>
      </w:ins>
    </w:p>
    <w:p w14:paraId="2AB926FA" w14:textId="77777777" w:rsidR="00FA0564" w:rsidRDefault="00FA0564">
      <w:pPr>
        <w:pStyle w:val="TOC2"/>
        <w:rPr>
          <w:ins w:id="297" w:author="Microsoft Office User" w:date="2016-02-10T21:12:00Z"/>
          <w:b w:val="0"/>
          <w:bCs w:val="0"/>
          <w:sz w:val="24"/>
          <w:szCs w:val="24"/>
        </w:rPr>
      </w:pPr>
      <w:ins w:id="298" w:author="Microsoft Office User" w:date="2016-02-10T21:12:00Z">
        <w:r>
          <w:t>7.7 Executing or Loading Untrusted Code [XYS]</w:t>
        </w:r>
        <w:r>
          <w:tab/>
        </w:r>
        <w:r>
          <w:fldChar w:fldCharType="begin"/>
        </w:r>
        <w:r>
          <w:instrText xml:space="preserve"> PAGEREF _Toc442902165 \h </w:instrText>
        </w:r>
      </w:ins>
      <w:r>
        <w:fldChar w:fldCharType="separate"/>
      </w:r>
      <w:ins w:id="299" w:author="Microsoft Office User" w:date="2016-02-10T21:12:00Z">
        <w:r>
          <w:t>122</w:t>
        </w:r>
        <w:r>
          <w:fldChar w:fldCharType="end"/>
        </w:r>
      </w:ins>
    </w:p>
    <w:p w14:paraId="1C18FEBE" w14:textId="77777777" w:rsidR="00FA0564" w:rsidRDefault="00FA0564">
      <w:pPr>
        <w:pStyle w:val="TOC2"/>
        <w:rPr>
          <w:ins w:id="300" w:author="Microsoft Office User" w:date="2016-02-10T21:12:00Z"/>
          <w:b w:val="0"/>
          <w:bCs w:val="0"/>
          <w:sz w:val="24"/>
          <w:szCs w:val="24"/>
        </w:rPr>
      </w:pPr>
      <w:ins w:id="301" w:author="Microsoft Office User" w:date="2016-02-10T21:12:00Z">
        <w:r>
          <w:t>7.8 Memory Locking [XZX]</w:t>
        </w:r>
        <w:r>
          <w:tab/>
        </w:r>
        <w:r>
          <w:fldChar w:fldCharType="begin"/>
        </w:r>
        <w:r>
          <w:instrText xml:space="preserve"> PAGEREF _Toc442902166 \h </w:instrText>
        </w:r>
      </w:ins>
      <w:r>
        <w:fldChar w:fldCharType="separate"/>
      </w:r>
      <w:ins w:id="302" w:author="Microsoft Office User" w:date="2016-02-10T21:12:00Z">
        <w:r>
          <w:t>123</w:t>
        </w:r>
        <w:r>
          <w:fldChar w:fldCharType="end"/>
        </w:r>
      </w:ins>
    </w:p>
    <w:p w14:paraId="05F1822A" w14:textId="77777777" w:rsidR="00FA0564" w:rsidRDefault="00FA0564">
      <w:pPr>
        <w:pStyle w:val="TOC2"/>
        <w:rPr>
          <w:ins w:id="303" w:author="Microsoft Office User" w:date="2016-02-10T21:12:00Z"/>
          <w:b w:val="0"/>
          <w:bCs w:val="0"/>
          <w:sz w:val="24"/>
          <w:szCs w:val="24"/>
        </w:rPr>
      </w:pPr>
      <w:ins w:id="304" w:author="Microsoft Office User" w:date="2016-02-10T21:12:00Z">
        <w:r>
          <w:t>7.9 Resource Exhaustion [XZP]</w:t>
        </w:r>
        <w:r>
          <w:tab/>
        </w:r>
        <w:r>
          <w:fldChar w:fldCharType="begin"/>
        </w:r>
        <w:r>
          <w:instrText xml:space="preserve"> PAGEREF _Toc442902167 \h </w:instrText>
        </w:r>
      </w:ins>
      <w:r>
        <w:fldChar w:fldCharType="separate"/>
      </w:r>
      <w:ins w:id="305" w:author="Microsoft Office User" w:date="2016-02-10T21:12:00Z">
        <w:r>
          <w:t>124</w:t>
        </w:r>
        <w:r>
          <w:fldChar w:fldCharType="end"/>
        </w:r>
      </w:ins>
    </w:p>
    <w:p w14:paraId="1D1B2F25" w14:textId="77777777" w:rsidR="00FA0564" w:rsidRDefault="00FA0564">
      <w:pPr>
        <w:pStyle w:val="TOC2"/>
        <w:rPr>
          <w:ins w:id="306" w:author="Microsoft Office User" w:date="2016-02-10T21:12:00Z"/>
          <w:b w:val="0"/>
          <w:bCs w:val="0"/>
          <w:sz w:val="24"/>
          <w:szCs w:val="24"/>
        </w:rPr>
      </w:pPr>
      <w:ins w:id="307" w:author="Microsoft Office User" w:date="2016-02-10T21:12:00Z">
        <w:r>
          <w:t>7.10 Unrestricted File Upload [CBF]</w:t>
        </w:r>
        <w:r>
          <w:tab/>
        </w:r>
        <w:r>
          <w:fldChar w:fldCharType="begin"/>
        </w:r>
        <w:r>
          <w:instrText xml:space="preserve"> PAGEREF _Toc442902168 \h </w:instrText>
        </w:r>
      </w:ins>
      <w:r>
        <w:fldChar w:fldCharType="separate"/>
      </w:r>
      <w:ins w:id="308" w:author="Microsoft Office User" w:date="2016-02-10T21:12:00Z">
        <w:r>
          <w:t>125</w:t>
        </w:r>
        <w:r>
          <w:fldChar w:fldCharType="end"/>
        </w:r>
      </w:ins>
    </w:p>
    <w:p w14:paraId="36EC6686" w14:textId="77777777" w:rsidR="00FA0564" w:rsidRDefault="00FA0564">
      <w:pPr>
        <w:pStyle w:val="TOC2"/>
        <w:rPr>
          <w:ins w:id="309" w:author="Microsoft Office User" w:date="2016-02-10T21:12:00Z"/>
          <w:b w:val="0"/>
          <w:bCs w:val="0"/>
          <w:sz w:val="24"/>
          <w:szCs w:val="24"/>
        </w:rPr>
      </w:pPr>
      <w:ins w:id="310" w:author="Microsoft Office User" w:date="2016-02-10T21:12:00Z">
        <w:r>
          <w:t>7.11 Resource Names [HTS]</w:t>
        </w:r>
        <w:r>
          <w:tab/>
        </w:r>
        <w:r>
          <w:fldChar w:fldCharType="begin"/>
        </w:r>
        <w:r>
          <w:instrText xml:space="preserve"> PAGEREF _Toc442902169 \h </w:instrText>
        </w:r>
      </w:ins>
      <w:r>
        <w:fldChar w:fldCharType="separate"/>
      </w:r>
      <w:ins w:id="311" w:author="Microsoft Office User" w:date="2016-02-10T21:12:00Z">
        <w:r>
          <w:t>126</w:t>
        </w:r>
        <w:r>
          <w:fldChar w:fldCharType="end"/>
        </w:r>
      </w:ins>
    </w:p>
    <w:p w14:paraId="2625F27B" w14:textId="77777777" w:rsidR="00FA0564" w:rsidRDefault="00FA0564">
      <w:pPr>
        <w:pStyle w:val="TOC2"/>
        <w:rPr>
          <w:ins w:id="312" w:author="Microsoft Office User" w:date="2016-02-10T21:12:00Z"/>
          <w:b w:val="0"/>
          <w:bCs w:val="0"/>
          <w:sz w:val="24"/>
          <w:szCs w:val="24"/>
        </w:rPr>
      </w:pPr>
      <w:ins w:id="313" w:author="Microsoft Office User" w:date="2016-02-10T21:12:00Z">
        <w:r>
          <w:t>7.12 Injection [RST]</w:t>
        </w:r>
        <w:r>
          <w:tab/>
        </w:r>
        <w:r>
          <w:fldChar w:fldCharType="begin"/>
        </w:r>
        <w:r>
          <w:instrText xml:space="preserve"> PAGEREF _Toc442902170 \h </w:instrText>
        </w:r>
      </w:ins>
      <w:r>
        <w:fldChar w:fldCharType="separate"/>
      </w:r>
      <w:ins w:id="314" w:author="Microsoft Office User" w:date="2016-02-10T21:12:00Z">
        <w:r>
          <w:t>128</w:t>
        </w:r>
        <w:r>
          <w:fldChar w:fldCharType="end"/>
        </w:r>
      </w:ins>
    </w:p>
    <w:p w14:paraId="18D41D52" w14:textId="77777777" w:rsidR="00FA0564" w:rsidRDefault="00FA0564">
      <w:pPr>
        <w:pStyle w:val="TOC2"/>
        <w:rPr>
          <w:ins w:id="315" w:author="Microsoft Office User" w:date="2016-02-10T21:12:00Z"/>
          <w:b w:val="0"/>
          <w:bCs w:val="0"/>
          <w:sz w:val="24"/>
          <w:szCs w:val="24"/>
        </w:rPr>
      </w:pPr>
      <w:ins w:id="316" w:author="Microsoft Office User" w:date="2016-02-10T21:12:00Z">
        <w:r>
          <w:t>7.13 Cross-site Scripting [XYT]</w:t>
        </w:r>
        <w:r>
          <w:tab/>
        </w:r>
        <w:r>
          <w:fldChar w:fldCharType="begin"/>
        </w:r>
        <w:r>
          <w:instrText xml:space="preserve"> PAGEREF _Toc442902171 \h </w:instrText>
        </w:r>
      </w:ins>
      <w:r>
        <w:fldChar w:fldCharType="separate"/>
      </w:r>
      <w:ins w:id="317" w:author="Microsoft Office User" w:date="2016-02-10T21:12:00Z">
        <w:r>
          <w:t>131</w:t>
        </w:r>
        <w:r>
          <w:fldChar w:fldCharType="end"/>
        </w:r>
      </w:ins>
    </w:p>
    <w:p w14:paraId="1C7594F4" w14:textId="77777777" w:rsidR="00FA0564" w:rsidRDefault="00FA0564">
      <w:pPr>
        <w:pStyle w:val="TOC2"/>
        <w:rPr>
          <w:ins w:id="318" w:author="Microsoft Office User" w:date="2016-02-10T21:12:00Z"/>
          <w:b w:val="0"/>
          <w:bCs w:val="0"/>
          <w:sz w:val="24"/>
          <w:szCs w:val="24"/>
        </w:rPr>
      </w:pPr>
      <w:ins w:id="319" w:author="Microsoft Office User" w:date="2016-02-10T21:12:00Z">
        <w:r>
          <w:t>7.14 Unquoted Search Path or Element [XZQ]</w:t>
        </w:r>
        <w:r>
          <w:tab/>
        </w:r>
        <w:r>
          <w:fldChar w:fldCharType="begin"/>
        </w:r>
        <w:r>
          <w:instrText xml:space="preserve"> PAGEREF _Toc442902172 \h </w:instrText>
        </w:r>
      </w:ins>
      <w:r>
        <w:fldChar w:fldCharType="separate"/>
      </w:r>
      <w:ins w:id="320" w:author="Microsoft Office User" w:date="2016-02-10T21:12:00Z">
        <w:r>
          <w:t>133</w:t>
        </w:r>
        <w:r>
          <w:fldChar w:fldCharType="end"/>
        </w:r>
      </w:ins>
    </w:p>
    <w:p w14:paraId="65E01706" w14:textId="77777777" w:rsidR="00FA0564" w:rsidRDefault="00FA0564">
      <w:pPr>
        <w:pStyle w:val="TOC2"/>
        <w:rPr>
          <w:ins w:id="321" w:author="Microsoft Office User" w:date="2016-02-10T21:12:00Z"/>
          <w:b w:val="0"/>
          <w:bCs w:val="0"/>
          <w:sz w:val="24"/>
          <w:szCs w:val="24"/>
        </w:rPr>
      </w:pPr>
      <w:ins w:id="322" w:author="Microsoft Office User" w:date="2016-02-10T21:12:00Z">
        <w:r>
          <w:t>7.15 Improperly Verified Signature [XZR]</w:t>
        </w:r>
        <w:r>
          <w:tab/>
        </w:r>
        <w:r>
          <w:fldChar w:fldCharType="begin"/>
        </w:r>
        <w:r>
          <w:instrText xml:space="preserve"> PAGEREF _Toc442902173 \h </w:instrText>
        </w:r>
      </w:ins>
      <w:r>
        <w:fldChar w:fldCharType="separate"/>
      </w:r>
      <w:ins w:id="323" w:author="Microsoft Office User" w:date="2016-02-10T21:12:00Z">
        <w:r>
          <w:t>134</w:t>
        </w:r>
        <w:r>
          <w:fldChar w:fldCharType="end"/>
        </w:r>
      </w:ins>
    </w:p>
    <w:p w14:paraId="60E03ED5" w14:textId="77777777" w:rsidR="00FA0564" w:rsidRDefault="00FA0564">
      <w:pPr>
        <w:pStyle w:val="TOC2"/>
        <w:rPr>
          <w:ins w:id="324" w:author="Microsoft Office User" w:date="2016-02-10T21:12:00Z"/>
          <w:b w:val="0"/>
          <w:bCs w:val="0"/>
          <w:sz w:val="24"/>
          <w:szCs w:val="24"/>
        </w:rPr>
      </w:pPr>
      <w:ins w:id="325" w:author="Microsoft Office User" w:date="2016-02-10T21:12:00Z">
        <w:r>
          <w:t>7.16 Discrepancy Information Leak [XZL]</w:t>
        </w:r>
        <w:r>
          <w:tab/>
        </w:r>
        <w:r>
          <w:fldChar w:fldCharType="begin"/>
        </w:r>
        <w:r>
          <w:instrText xml:space="preserve"> PAGEREF _Toc442902174 \h </w:instrText>
        </w:r>
      </w:ins>
      <w:r>
        <w:fldChar w:fldCharType="separate"/>
      </w:r>
      <w:ins w:id="326" w:author="Microsoft Office User" w:date="2016-02-10T21:12:00Z">
        <w:r>
          <w:t>135</w:t>
        </w:r>
        <w:r>
          <w:fldChar w:fldCharType="end"/>
        </w:r>
      </w:ins>
    </w:p>
    <w:p w14:paraId="15D762AC" w14:textId="77777777" w:rsidR="00FA0564" w:rsidRDefault="00FA0564">
      <w:pPr>
        <w:pStyle w:val="TOC2"/>
        <w:rPr>
          <w:ins w:id="327" w:author="Microsoft Office User" w:date="2016-02-10T21:12:00Z"/>
          <w:b w:val="0"/>
          <w:bCs w:val="0"/>
          <w:sz w:val="24"/>
          <w:szCs w:val="24"/>
        </w:rPr>
      </w:pPr>
      <w:ins w:id="328" w:author="Microsoft Office User" w:date="2016-02-10T21:12:00Z">
        <w:r>
          <w:t>7.17 Sensitive Information Uncleared Before Use [XZK]</w:t>
        </w:r>
        <w:r>
          <w:tab/>
        </w:r>
        <w:r>
          <w:fldChar w:fldCharType="begin"/>
        </w:r>
        <w:r>
          <w:instrText xml:space="preserve"> PAGEREF _Toc442902175 \h </w:instrText>
        </w:r>
      </w:ins>
      <w:r>
        <w:fldChar w:fldCharType="separate"/>
      </w:r>
      <w:ins w:id="329" w:author="Microsoft Office User" w:date="2016-02-10T21:12:00Z">
        <w:r>
          <w:t>136</w:t>
        </w:r>
        <w:r>
          <w:fldChar w:fldCharType="end"/>
        </w:r>
      </w:ins>
    </w:p>
    <w:p w14:paraId="02F12C8A" w14:textId="77777777" w:rsidR="00FA0564" w:rsidRDefault="00FA0564">
      <w:pPr>
        <w:pStyle w:val="TOC2"/>
        <w:rPr>
          <w:ins w:id="330" w:author="Microsoft Office User" w:date="2016-02-10T21:12:00Z"/>
          <w:b w:val="0"/>
          <w:bCs w:val="0"/>
          <w:sz w:val="24"/>
          <w:szCs w:val="24"/>
        </w:rPr>
      </w:pPr>
      <w:ins w:id="331" w:author="Microsoft Office User" w:date="2016-02-10T21:12:00Z">
        <w:r>
          <w:t>7.18 Path Traversal [EWR]</w:t>
        </w:r>
        <w:r>
          <w:tab/>
        </w:r>
        <w:r>
          <w:fldChar w:fldCharType="begin"/>
        </w:r>
        <w:r>
          <w:instrText xml:space="preserve"> PAGEREF _Toc442902176 \h </w:instrText>
        </w:r>
      </w:ins>
      <w:r>
        <w:fldChar w:fldCharType="separate"/>
      </w:r>
      <w:ins w:id="332" w:author="Microsoft Office User" w:date="2016-02-10T21:12:00Z">
        <w:r>
          <w:t>136</w:t>
        </w:r>
        <w:r>
          <w:fldChar w:fldCharType="end"/>
        </w:r>
      </w:ins>
    </w:p>
    <w:p w14:paraId="79466B9E" w14:textId="77777777" w:rsidR="00FA0564" w:rsidRDefault="00FA0564">
      <w:pPr>
        <w:pStyle w:val="TOC2"/>
        <w:rPr>
          <w:ins w:id="333" w:author="Microsoft Office User" w:date="2016-02-10T21:12:00Z"/>
          <w:b w:val="0"/>
          <w:bCs w:val="0"/>
          <w:sz w:val="24"/>
          <w:szCs w:val="24"/>
        </w:rPr>
      </w:pPr>
      <w:ins w:id="334" w:author="Microsoft Office User" w:date="2016-02-10T21:12:00Z">
        <w:r>
          <w:t>7.19 Missing Required Cryptographic Step [XZS]</w:t>
        </w:r>
        <w:r>
          <w:tab/>
        </w:r>
        <w:r>
          <w:fldChar w:fldCharType="begin"/>
        </w:r>
        <w:r>
          <w:instrText xml:space="preserve"> PAGEREF _Toc442902177 \h </w:instrText>
        </w:r>
      </w:ins>
      <w:r>
        <w:fldChar w:fldCharType="separate"/>
      </w:r>
      <w:ins w:id="335" w:author="Microsoft Office User" w:date="2016-02-10T21:12:00Z">
        <w:r>
          <w:t>139</w:t>
        </w:r>
        <w:r>
          <w:fldChar w:fldCharType="end"/>
        </w:r>
      </w:ins>
    </w:p>
    <w:p w14:paraId="1D9B832A" w14:textId="77777777" w:rsidR="00FA0564" w:rsidRDefault="00FA0564">
      <w:pPr>
        <w:pStyle w:val="TOC2"/>
        <w:rPr>
          <w:ins w:id="336" w:author="Microsoft Office User" w:date="2016-02-10T21:12:00Z"/>
          <w:b w:val="0"/>
          <w:bCs w:val="0"/>
          <w:sz w:val="24"/>
          <w:szCs w:val="24"/>
        </w:rPr>
      </w:pPr>
      <w:ins w:id="337" w:author="Microsoft Office User" w:date="2016-02-10T21:12:00Z">
        <w:r>
          <w:t>7.20 Insufficiently Protected Credentials [XYM]</w:t>
        </w:r>
        <w:r>
          <w:tab/>
        </w:r>
        <w:r>
          <w:fldChar w:fldCharType="begin"/>
        </w:r>
        <w:r>
          <w:instrText xml:space="preserve"> PAGEREF _Toc442902178 \h </w:instrText>
        </w:r>
      </w:ins>
      <w:r>
        <w:fldChar w:fldCharType="separate"/>
      </w:r>
      <w:ins w:id="338" w:author="Microsoft Office User" w:date="2016-02-10T21:12:00Z">
        <w:r>
          <w:t>139</w:t>
        </w:r>
        <w:r>
          <w:fldChar w:fldCharType="end"/>
        </w:r>
      </w:ins>
    </w:p>
    <w:p w14:paraId="7203A8EA" w14:textId="77777777" w:rsidR="00FA0564" w:rsidRDefault="00FA0564">
      <w:pPr>
        <w:pStyle w:val="TOC2"/>
        <w:rPr>
          <w:ins w:id="339" w:author="Microsoft Office User" w:date="2016-02-10T21:12:00Z"/>
          <w:b w:val="0"/>
          <w:bCs w:val="0"/>
          <w:sz w:val="24"/>
          <w:szCs w:val="24"/>
        </w:rPr>
      </w:pPr>
      <w:ins w:id="340" w:author="Microsoft Office User" w:date="2016-02-10T21:12:00Z">
        <w:r>
          <w:t>7.21 Missing or Inconsistent Access Control [XZN]</w:t>
        </w:r>
        <w:r>
          <w:tab/>
        </w:r>
        <w:r>
          <w:fldChar w:fldCharType="begin"/>
        </w:r>
        <w:r>
          <w:instrText xml:space="preserve"> PAGEREF _Toc442902179 \h </w:instrText>
        </w:r>
      </w:ins>
      <w:r>
        <w:fldChar w:fldCharType="separate"/>
      </w:r>
      <w:ins w:id="341" w:author="Microsoft Office User" w:date="2016-02-10T21:12:00Z">
        <w:r>
          <w:t>140</w:t>
        </w:r>
        <w:r>
          <w:fldChar w:fldCharType="end"/>
        </w:r>
      </w:ins>
    </w:p>
    <w:p w14:paraId="1173FDDD" w14:textId="77777777" w:rsidR="00FA0564" w:rsidRDefault="00FA0564">
      <w:pPr>
        <w:pStyle w:val="TOC2"/>
        <w:rPr>
          <w:ins w:id="342" w:author="Microsoft Office User" w:date="2016-02-10T21:12:00Z"/>
          <w:b w:val="0"/>
          <w:bCs w:val="0"/>
          <w:sz w:val="24"/>
          <w:szCs w:val="24"/>
        </w:rPr>
      </w:pPr>
      <w:ins w:id="343" w:author="Microsoft Office User" w:date="2016-02-10T21:12:00Z">
        <w:r>
          <w:t>7.22 Authentication Logic Error [XZO]</w:t>
        </w:r>
        <w:r>
          <w:tab/>
        </w:r>
        <w:r>
          <w:fldChar w:fldCharType="begin"/>
        </w:r>
        <w:r>
          <w:instrText xml:space="preserve"> PAGEREF _Toc442902180 \h </w:instrText>
        </w:r>
      </w:ins>
      <w:r>
        <w:fldChar w:fldCharType="separate"/>
      </w:r>
      <w:ins w:id="344" w:author="Microsoft Office User" w:date="2016-02-10T21:12:00Z">
        <w:r>
          <w:t>141</w:t>
        </w:r>
        <w:r>
          <w:fldChar w:fldCharType="end"/>
        </w:r>
      </w:ins>
    </w:p>
    <w:p w14:paraId="29DECDA5" w14:textId="77777777" w:rsidR="00FA0564" w:rsidRDefault="00FA0564">
      <w:pPr>
        <w:pStyle w:val="TOC2"/>
        <w:rPr>
          <w:ins w:id="345" w:author="Microsoft Office User" w:date="2016-02-10T21:12:00Z"/>
          <w:b w:val="0"/>
          <w:bCs w:val="0"/>
          <w:sz w:val="24"/>
          <w:szCs w:val="24"/>
        </w:rPr>
      </w:pPr>
      <w:ins w:id="346" w:author="Microsoft Office User" w:date="2016-02-10T21:12:00Z">
        <w:r>
          <w:t>7.23 Hard-coded Password [XYP]</w:t>
        </w:r>
        <w:r>
          <w:tab/>
        </w:r>
        <w:r>
          <w:fldChar w:fldCharType="begin"/>
        </w:r>
        <w:r>
          <w:instrText xml:space="preserve"> PAGEREF _Toc442902181 \h </w:instrText>
        </w:r>
      </w:ins>
      <w:r>
        <w:fldChar w:fldCharType="separate"/>
      </w:r>
      <w:ins w:id="347" w:author="Microsoft Office User" w:date="2016-02-10T21:12:00Z">
        <w:r>
          <w:t>142</w:t>
        </w:r>
        <w:r>
          <w:fldChar w:fldCharType="end"/>
        </w:r>
      </w:ins>
    </w:p>
    <w:p w14:paraId="6383FBEB" w14:textId="77777777" w:rsidR="00FA0564" w:rsidRDefault="00FA0564">
      <w:pPr>
        <w:pStyle w:val="TOC2"/>
        <w:rPr>
          <w:ins w:id="348" w:author="Microsoft Office User" w:date="2016-02-10T21:12:00Z"/>
          <w:b w:val="0"/>
          <w:bCs w:val="0"/>
          <w:sz w:val="24"/>
          <w:szCs w:val="24"/>
        </w:rPr>
      </w:pPr>
      <w:ins w:id="349" w:author="Microsoft Office User" w:date="2016-02-10T21:12:00Z">
        <w:r>
          <w:rPr>
            <w:lang w:eastAsia="ja-JP"/>
          </w:rPr>
          <w:t>7.24 Download of Code Without Integrity Check [DLB]</w:t>
        </w:r>
        <w:r>
          <w:tab/>
        </w:r>
        <w:r>
          <w:fldChar w:fldCharType="begin"/>
        </w:r>
        <w:r>
          <w:instrText xml:space="preserve"> PAGEREF _Toc442902182 \h </w:instrText>
        </w:r>
      </w:ins>
      <w:r>
        <w:fldChar w:fldCharType="separate"/>
      </w:r>
      <w:ins w:id="350" w:author="Microsoft Office User" w:date="2016-02-10T21:12:00Z">
        <w:r>
          <w:t>143</w:t>
        </w:r>
        <w:r>
          <w:fldChar w:fldCharType="end"/>
        </w:r>
      </w:ins>
    </w:p>
    <w:p w14:paraId="5964636D" w14:textId="77777777" w:rsidR="00FA0564" w:rsidRDefault="00FA0564">
      <w:pPr>
        <w:pStyle w:val="TOC2"/>
        <w:rPr>
          <w:ins w:id="351" w:author="Microsoft Office User" w:date="2016-02-10T21:12:00Z"/>
          <w:b w:val="0"/>
          <w:bCs w:val="0"/>
          <w:sz w:val="24"/>
          <w:szCs w:val="24"/>
        </w:rPr>
      </w:pPr>
      <w:ins w:id="352" w:author="Microsoft Office User" w:date="2016-02-10T21:12:00Z">
        <w:r>
          <w:rPr>
            <w:lang w:eastAsia="ja-JP"/>
          </w:rPr>
          <w:t>7.25 Incorrect Authorization [BJE]</w:t>
        </w:r>
        <w:r>
          <w:tab/>
        </w:r>
        <w:r>
          <w:fldChar w:fldCharType="begin"/>
        </w:r>
        <w:r>
          <w:instrText xml:space="preserve"> PAGEREF _Toc442902183 \h </w:instrText>
        </w:r>
      </w:ins>
      <w:r>
        <w:fldChar w:fldCharType="separate"/>
      </w:r>
      <w:ins w:id="353" w:author="Microsoft Office User" w:date="2016-02-10T21:12:00Z">
        <w:r>
          <w:t>144</w:t>
        </w:r>
        <w:r>
          <w:fldChar w:fldCharType="end"/>
        </w:r>
      </w:ins>
    </w:p>
    <w:p w14:paraId="7B472C81" w14:textId="77777777" w:rsidR="00FA0564" w:rsidRDefault="00FA0564">
      <w:pPr>
        <w:pStyle w:val="TOC2"/>
        <w:rPr>
          <w:ins w:id="354" w:author="Microsoft Office User" w:date="2016-02-10T21:12:00Z"/>
          <w:b w:val="0"/>
          <w:bCs w:val="0"/>
          <w:sz w:val="24"/>
          <w:szCs w:val="24"/>
        </w:rPr>
      </w:pPr>
      <w:ins w:id="355" w:author="Microsoft Office User" w:date="2016-02-10T21:12:00Z">
        <w:r w:rsidRPr="00DD334A">
          <w:rPr>
            <w:rFonts w:eastAsia="MS PGothic"/>
            <w:lang w:eastAsia="ja-JP"/>
          </w:rPr>
          <w:t>7.26 Inclusion of Functionality from Untrusted Control Sphere [DHU]</w:t>
        </w:r>
        <w:r>
          <w:tab/>
        </w:r>
        <w:r>
          <w:fldChar w:fldCharType="begin"/>
        </w:r>
        <w:r>
          <w:instrText xml:space="preserve"> PAGEREF _Toc442902184 \h </w:instrText>
        </w:r>
      </w:ins>
      <w:r>
        <w:fldChar w:fldCharType="separate"/>
      </w:r>
      <w:ins w:id="356" w:author="Microsoft Office User" w:date="2016-02-10T21:12:00Z">
        <w:r>
          <w:t>145</w:t>
        </w:r>
        <w:r>
          <w:fldChar w:fldCharType="end"/>
        </w:r>
      </w:ins>
    </w:p>
    <w:p w14:paraId="74833DE2" w14:textId="77777777" w:rsidR="00FA0564" w:rsidRDefault="00FA0564">
      <w:pPr>
        <w:pStyle w:val="TOC2"/>
        <w:rPr>
          <w:ins w:id="357" w:author="Microsoft Office User" w:date="2016-02-10T21:12:00Z"/>
          <w:b w:val="0"/>
          <w:bCs w:val="0"/>
          <w:sz w:val="24"/>
          <w:szCs w:val="24"/>
        </w:rPr>
      </w:pPr>
      <w:ins w:id="358" w:author="Microsoft Office User" w:date="2016-02-10T21:12:00Z">
        <w:r w:rsidRPr="00DD334A">
          <w:rPr>
            <w:rFonts w:eastAsia="MS PGothic"/>
            <w:lang w:eastAsia="ja-JP"/>
          </w:rPr>
          <w:t>7.27 Improper Restriction of Excessive Authentication Attempts [WPL]</w:t>
        </w:r>
        <w:r>
          <w:tab/>
        </w:r>
        <w:r>
          <w:fldChar w:fldCharType="begin"/>
        </w:r>
        <w:r>
          <w:instrText xml:space="preserve"> PAGEREF _Toc442902185 \h </w:instrText>
        </w:r>
      </w:ins>
      <w:r>
        <w:fldChar w:fldCharType="separate"/>
      </w:r>
      <w:ins w:id="359" w:author="Microsoft Office User" w:date="2016-02-10T21:12:00Z">
        <w:r>
          <w:t>146</w:t>
        </w:r>
        <w:r>
          <w:fldChar w:fldCharType="end"/>
        </w:r>
      </w:ins>
    </w:p>
    <w:p w14:paraId="69E9EC07" w14:textId="77777777" w:rsidR="00FA0564" w:rsidRDefault="00FA0564">
      <w:pPr>
        <w:pStyle w:val="TOC2"/>
        <w:rPr>
          <w:ins w:id="360" w:author="Microsoft Office User" w:date="2016-02-10T21:12:00Z"/>
          <w:b w:val="0"/>
          <w:bCs w:val="0"/>
          <w:sz w:val="24"/>
          <w:szCs w:val="24"/>
        </w:rPr>
      </w:pPr>
      <w:ins w:id="361" w:author="Microsoft Office User" w:date="2016-02-10T21:12:00Z">
        <w:r w:rsidRPr="00DD334A">
          <w:rPr>
            <w:rFonts w:eastAsia="MS PGothic"/>
            <w:lang w:eastAsia="ja-JP"/>
          </w:rPr>
          <w:t>7.28 URL Redirection to Untrusted Site ('Open Redirect') [PYQ]</w:t>
        </w:r>
        <w:r>
          <w:tab/>
        </w:r>
        <w:r>
          <w:fldChar w:fldCharType="begin"/>
        </w:r>
        <w:r>
          <w:instrText xml:space="preserve"> PAGEREF _Toc442902186 \h </w:instrText>
        </w:r>
      </w:ins>
      <w:r>
        <w:fldChar w:fldCharType="separate"/>
      </w:r>
      <w:ins w:id="362" w:author="Microsoft Office User" w:date="2016-02-10T21:12:00Z">
        <w:r>
          <w:t>146</w:t>
        </w:r>
        <w:r>
          <w:fldChar w:fldCharType="end"/>
        </w:r>
      </w:ins>
    </w:p>
    <w:p w14:paraId="4E10BC28" w14:textId="77777777" w:rsidR="00FA0564" w:rsidRDefault="00FA0564">
      <w:pPr>
        <w:pStyle w:val="TOC2"/>
        <w:rPr>
          <w:ins w:id="363" w:author="Microsoft Office User" w:date="2016-02-10T21:12:00Z"/>
          <w:b w:val="0"/>
          <w:bCs w:val="0"/>
          <w:sz w:val="24"/>
          <w:szCs w:val="24"/>
        </w:rPr>
      </w:pPr>
      <w:ins w:id="364" w:author="Microsoft Office User" w:date="2016-02-10T21:12:00Z">
        <w:r w:rsidRPr="00DD334A">
          <w:rPr>
            <w:rFonts w:eastAsia="MS PGothic"/>
            <w:lang w:eastAsia="ja-JP"/>
          </w:rPr>
          <w:t>7.29 Use of a One-Way Hash without a Salt [MVX]</w:t>
        </w:r>
        <w:r>
          <w:tab/>
        </w:r>
        <w:r>
          <w:fldChar w:fldCharType="begin"/>
        </w:r>
        <w:r>
          <w:instrText xml:space="preserve"> PAGEREF _Toc442902187 \h </w:instrText>
        </w:r>
      </w:ins>
      <w:r>
        <w:fldChar w:fldCharType="separate"/>
      </w:r>
      <w:ins w:id="365" w:author="Microsoft Office User" w:date="2016-02-10T21:12:00Z">
        <w:r>
          <w:t>147</w:t>
        </w:r>
        <w:r>
          <w:fldChar w:fldCharType="end"/>
        </w:r>
      </w:ins>
    </w:p>
    <w:p w14:paraId="730F2EC8" w14:textId="77777777" w:rsidR="00FA0564" w:rsidRDefault="00FA0564">
      <w:pPr>
        <w:pStyle w:val="TOC2"/>
        <w:rPr>
          <w:ins w:id="366" w:author="Microsoft Office User" w:date="2016-02-10T21:12:00Z"/>
          <w:b w:val="0"/>
          <w:bCs w:val="0"/>
          <w:sz w:val="24"/>
          <w:szCs w:val="24"/>
        </w:rPr>
      </w:pPr>
      <w:ins w:id="367" w:author="Microsoft Office User" w:date="2016-02-10T21:12:00Z">
        <w:r w:rsidRPr="00DD334A">
          <w:rPr>
            <w:lang w:val="en-CA"/>
          </w:rPr>
          <w:t>7.30 Inadequately Secure Communication of Shared Resources [CGY]</w:t>
        </w:r>
        <w:r>
          <w:tab/>
        </w:r>
        <w:r>
          <w:fldChar w:fldCharType="begin"/>
        </w:r>
        <w:r>
          <w:instrText xml:space="preserve"> PAGEREF _Toc442902188 \h </w:instrText>
        </w:r>
      </w:ins>
      <w:r>
        <w:fldChar w:fldCharType="separate"/>
      </w:r>
      <w:ins w:id="368" w:author="Microsoft Office User" w:date="2016-02-10T21:12:00Z">
        <w:r>
          <w:t>148</w:t>
        </w:r>
        <w:r>
          <w:fldChar w:fldCharType="end"/>
        </w:r>
      </w:ins>
    </w:p>
    <w:p w14:paraId="2882B036" w14:textId="77777777" w:rsidR="00FA0564" w:rsidRDefault="00FA0564">
      <w:pPr>
        <w:pStyle w:val="TOC2"/>
        <w:rPr>
          <w:ins w:id="369" w:author="Microsoft Office User" w:date="2016-02-10T21:12:00Z"/>
          <w:b w:val="0"/>
          <w:bCs w:val="0"/>
          <w:sz w:val="24"/>
          <w:szCs w:val="24"/>
        </w:rPr>
      </w:pPr>
      <w:ins w:id="370" w:author="Microsoft Office User" w:date="2016-02-10T21:12:00Z">
        <w:r>
          <w:t>7.31 Use of unchecked data from an uncontrolled or tainted source [EFS]</w:t>
        </w:r>
        <w:r>
          <w:tab/>
        </w:r>
        <w:r>
          <w:fldChar w:fldCharType="begin"/>
        </w:r>
        <w:r>
          <w:instrText xml:space="preserve"> PAGEREF _Toc442902189 \h </w:instrText>
        </w:r>
      </w:ins>
      <w:r>
        <w:fldChar w:fldCharType="separate"/>
      </w:r>
      <w:ins w:id="371" w:author="Microsoft Office User" w:date="2016-02-10T21:12:00Z">
        <w:r>
          <w:t>149</w:t>
        </w:r>
        <w:r>
          <w:fldChar w:fldCharType="end"/>
        </w:r>
      </w:ins>
    </w:p>
    <w:p w14:paraId="38AEBD57" w14:textId="77777777" w:rsidR="00FA0564" w:rsidRDefault="00FA0564">
      <w:pPr>
        <w:pStyle w:val="TOC1"/>
        <w:rPr>
          <w:ins w:id="372" w:author="Microsoft Office User" w:date="2016-02-10T21:12:00Z"/>
          <w:b w:val="0"/>
          <w:bCs w:val="0"/>
          <w:sz w:val="24"/>
          <w:szCs w:val="24"/>
        </w:rPr>
      </w:pPr>
      <w:ins w:id="373" w:author="Microsoft Office User" w:date="2016-02-10T21:12:00Z">
        <w:r>
          <w:t xml:space="preserve">Annex A </w:t>
        </w:r>
        <w:r w:rsidRPr="00DD334A">
          <w:rPr>
            <w:b w:val="0"/>
          </w:rPr>
          <w:t>(</w:t>
        </w:r>
        <w:r w:rsidRPr="00DD334A">
          <w:rPr>
            <w:b w:val="0"/>
            <w:i/>
          </w:rPr>
          <w:t>informative</w:t>
        </w:r>
        <w:r w:rsidRPr="00DD334A">
          <w:rPr>
            <w:b w:val="0"/>
          </w:rPr>
          <w:t>)</w:t>
        </w:r>
        <w:r>
          <w:t xml:space="preserve"> Vulnerability Taxonomy and List</w:t>
        </w:r>
        <w:r>
          <w:tab/>
        </w:r>
        <w:r>
          <w:fldChar w:fldCharType="begin"/>
        </w:r>
        <w:r>
          <w:instrText xml:space="preserve"> PAGEREF _Toc442902190 \h </w:instrText>
        </w:r>
      </w:ins>
      <w:r>
        <w:fldChar w:fldCharType="separate"/>
      </w:r>
      <w:ins w:id="374" w:author="Microsoft Office User" w:date="2016-02-10T21:12:00Z">
        <w:r>
          <w:t>151</w:t>
        </w:r>
        <w:r>
          <w:fldChar w:fldCharType="end"/>
        </w:r>
      </w:ins>
    </w:p>
    <w:p w14:paraId="22A29583" w14:textId="77777777" w:rsidR="00FA0564" w:rsidRDefault="00FA0564">
      <w:pPr>
        <w:pStyle w:val="TOC2"/>
        <w:rPr>
          <w:ins w:id="375" w:author="Microsoft Office User" w:date="2016-02-10T21:12:00Z"/>
          <w:b w:val="0"/>
          <w:bCs w:val="0"/>
          <w:sz w:val="24"/>
          <w:szCs w:val="24"/>
        </w:rPr>
      </w:pPr>
      <w:ins w:id="376" w:author="Microsoft Office User" w:date="2016-02-10T21:12:00Z">
        <w:r>
          <w:lastRenderedPageBreak/>
          <w:t>A.1 General</w:t>
        </w:r>
        <w:r>
          <w:tab/>
        </w:r>
        <w:r>
          <w:fldChar w:fldCharType="begin"/>
        </w:r>
        <w:r>
          <w:instrText xml:space="preserve"> PAGEREF _Toc442902191 \h </w:instrText>
        </w:r>
      </w:ins>
      <w:r>
        <w:fldChar w:fldCharType="separate"/>
      </w:r>
      <w:ins w:id="377" w:author="Microsoft Office User" w:date="2016-02-10T21:12:00Z">
        <w:r>
          <w:t>151</w:t>
        </w:r>
        <w:r>
          <w:fldChar w:fldCharType="end"/>
        </w:r>
      </w:ins>
    </w:p>
    <w:p w14:paraId="524E9370" w14:textId="77777777" w:rsidR="00FA0564" w:rsidRDefault="00FA0564">
      <w:pPr>
        <w:pStyle w:val="TOC2"/>
        <w:rPr>
          <w:ins w:id="378" w:author="Microsoft Office User" w:date="2016-02-10T21:12:00Z"/>
          <w:b w:val="0"/>
          <w:bCs w:val="0"/>
          <w:sz w:val="24"/>
          <w:szCs w:val="24"/>
        </w:rPr>
      </w:pPr>
      <w:ins w:id="379" w:author="Microsoft Office User" w:date="2016-02-10T21:12:00Z">
        <w:r>
          <w:t>A.2 Outline of Programming Language Vulnerabilities</w:t>
        </w:r>
        <w:r>
          <w:tab/>
        </w:r>
        <w:r>
          <w:fldChar w:fldCharType="begin"/>
        </w:r>
        <w:r>
          <w:instrText xml:space="preserve"> PAGEREF _Toc442902192 \h </w:instrText>
        </w:r>
      </w:ins>
      <w:r>
        <w:fldChar w:fldCharType="separate"/>
      </w:r>
      <w:ins w:id="380" w:author="Microsoft Office User" w:date="2016-02-10T21:12:00Z">
        <w:r>
          <w:t>151</w:t>
        </w:r>
        <w:r>
          <w:fldChar w:fldCharType="end"/>
        </w:r>
      </w:ins>
    </w:p>
    <w:p w14:paraId="2B7B0927" w14:textId="77777777" w:rsidR="00FA0564" w:rsidRDefault="00FA0564">
      <w:pPr>
        <w:pStyle w:val="TOC2"/>
        <w:rPr>
          <w:ins w:id="381" w:author="Microsoft Office User" w:date="2016-02-10T21:12:00Z"/>
          <w:b w:val="0"/>
          <w:bCs w:val="0"/>
          <w:sz w:val="24"/>
          <w:szCs w:val="24"/>
        </w:rPr>
      </w:pPr>
      <w:ins w:id="382" w:author="Microsoft Office User" w:date="2016-02-10T21:12:00Z">
        <w:r>
          <w:t>A.3 Outline of Application Vulnerabilities</w:t>
        </w:r>
        <w:r>
          <w:tab/>
        </w:r>
        <w:r>
          <w:fldChar w:fldCharType="begin"/>
        </w:r>
        <w:r>
          <w:instrText xml:space="preserve"> PAGEREF _Toc442902193 \h </w:instrText>
        </w:r>
      </w:ins>
      <w:r>
        <w:fldChar w:fldCharType="separate"/>
      </w:r>
      <w:ins w:id="383" w:author="Microsoft Office User" w:date="2016-02-10T21:12:00Z">
        <w:r>
          <w:t>153</w:t>
        </w:r>
        <w:r>
          <w:fldChar w:fldCharType="end"/>
        </w:r>
      </w:ins>
    </w:p>
    <w:p w14:paraId="2A1AF25D" w14:textId="77777777" w:rsidR="00FA0564" w:rsidRDefault="00FA0564">
      <w:pPr>
        <w:pStyle w:val="TOC2"/>
        <w:rPr>
          <w:ins w:id="384" w:author="Microsoft Office User" w:date="2016-02-10T21:12:00Z"/>
          <w:b w:val="0"/>
          <w:bCs w:val="0"/>
          <w:sz w:val="24"/>
          <w:szCs w:val="24"/>
        </w:rPr>
      </w:pPr>
      <w:ins w:id="385" w:author="Microsoft Office User" w:date="2016-02-10T21:12:00Z">
        <w:r>
          <w:t>A.4 Vulnerability List</w:t>
        </w:r>
        <w:r>
          <w:tab/>
        </w:r>
        <w:r>
          <w:fldChar w:fldCharType="begin"/>
        </w:r>
        <w:r>
          <w:instrText xml:space="preserve"> PAGEREF _Toc442902194 \h </w:instrText>
        </w:r>
      </w:ins>
      <w:r>
        <w:fldChar w:fldCharType="separate"/>
      </w:r>
      <w:ins w:id="386" w:author="Microsoft Office User" w:date="2016-02-10T21:12:00Z">
        <w:r>
          <w:t>154</w:t>
        </w:r>
        <w:r>
          <w:fldChar w:fldCharType="end"/>
        </w:r>
      </w:ins>
    </w:p>
    <w:p w14:paraId="66D0A16A" w14:textId="77777777" w:rsidR="00FA0564" w:rsidRDefault="00FA0564">
      <w:pPr>
        <w:pStyle w:val="TOC1"/>
        <w:rPr>
          <w:ins w:id="387" w:author="Microsoft Office User" w:date="2016-02-10T21:12:00Z"/>
          <w:b w:val="0"/>
          <w:bCs w:val="0"/>
          <w:sz w:val="24"/>
          <w:szCs w:val="24"/>
        </w:rPr>
      </w:pPr>
      <w:ins w:id="388" w:author="Microsoft Office User" w:date="2016-02-10T21:12:00Z">
        <w:r>
          <w:t xml:space="preserve">Annex B </w:t>
        </w:r>
        <w:r w:rsidRPr="00DD334A">
          <w:rPr>
            <w:b w:val="0"/>
            <w:bCs w:val="0"/>
          </w:rPr>
          <w:t>(</w:t>
        </w:r>
        <w:r w:rsidRPr="00DD334A">
          <w:rPr>
            <w:b w:val="0"/>
            <w:bCs w:val="0"/>
            <w:i/>
          </w:rPr>
          <w:t>informative</w:t>
        </w:r>
        <w:r w:rsidRPr="00DD334A">
          <w:rPr>
            <w:b w:val="0"/>
            <w:bCs w:val="0"/>
          </w:rPr>
          <w:t>)</w:t>
        </w:r>
        <w:r>
          <w:t xml:space="preserve"> Language Specific Vulnerability Template</w:t>
        </w:r>
        <w:r>
          <w:tab/>
        </w:r>
        <w:r>
          <w:fldChar w:fldCharType="begin"/>
        </w:r>
        <w:r>
          <w:instrText xml:space="preserve"> PAGEREF _Toc442902195 \h </w:instrText>
        </w:r>
      </w:ins>
      <w:r>
        <w:fldChar w:fldCharType="separate"/>
      </w:r>
      <w:ins w:id="389" w:author="Microsoft Office User" w:date="2016-02-10T21:12:00Z">
        <w:r>
          <w:t>157</w:t>
        </w:r>
        <w:r>
          <w:fldChar w:fldCharType="end"/>
        </w:r>
      </w:ins>
    </w:p>
    <w:p w14:paraId="6CCD5238" w14:textId="77777777" w:rsidR="00FA0564" w:rsidRDefault="00FA0564">
      <w:pPr>
        <w:pStyle w:val="TOC2"/>
        <w:rPr>
          <w:ins w:id="390" w:author="Microsoft Office User" w:date="2016-02-10T21:12:00Z"/>
          <w:b w:val="0"/>
          <w:bCs w:val="0"/>
          <w:sz w:val="24"/>
          <w:szCs w:val="24"/>
        </w:rPr>
      </w:pPr>
      <w:ins w:id="391" w:author="Microsoft Office User" w:date="2016-02-10T21:12:00Z">
        <w:r w:rsidRPr="00DD334A">
          <w:rPr>
            <w:strike/>
          </w:rPr>
          <w:t>Bibliography</w:t>
        </w:r>
        <w:r>
          <w:tab/>
        </w:r>
        <w:r>
          <w:fldChar w:fldCharType="begin"/>
        </w:r>
        <w:r>
          <w:instrText xml:space="preserve"> PAGEREF _Toc442902196 \h </w:instrText>
        </w:r>
      </w:ins>
      <w:r>
        <w:fldChar w:fldCharType="separate"/>
      </w:r>
      <w:ins w:id="392" w:author="Microsoft Office User" w:date="2016-02-10T21:12:00Z">
        <w:r>
          <w:t>160</w:t>
        </w:r>
        <w:r>
          <w:fldChar w:fldCharType="end"/>
        </w:r>
      </w:ins>
    </w:p>
    <w:p w14:paraId="1BD83212" w14:textId="77777777" w:rsidR="00FA0564" w:rsidRDefault="00FA0564">
      <w:pPr>
        <w:pStyle w:val="TOC1"/>
        <w:rPr>
          <w:ins w:id="393" w:author="Microsoft Office User" w:date="2016-02-10T21:12:00Z"/>
          <w:b w:val="0"/>
          <w:bCs w:val="0"/>
          <w:sz w:val="24"/>
          <w:szCs w:val="24"/>
        </w:rPr>
      </w:pPr>
      <w:ins w:id="394" w:author="Microsoft Office User" w:date="2016-02-10T21:12:00Z">
        <w:r>
          <w:t>Index</w:t>
        </w:r>
        <w:r>
          <w:tab/>
        </w:r>
        <w:r>
          <w:fldChar w:fldCharType="begin"/>
        </w:r>
        <w:r>
          <w:instrText xml:space="preserve"> PAGEREF _Toc442902197 \h </w:instrText>
        </w:r>
      </w:ins>
      <w:r>
        <w:fldChar w:fldCharType="separate"/>
      </w:r>
      <w:ins w:id="395" w:author="Microsoft Office User" w:date="2016-02-10T21:12:00Z">
        <w:r>
          <w:t>163</w:t>
        </w:r>
        <w:r>
          <w:fldChar w:fldCharType="end"/>
        </w:r>
      </w:ins>
    </w:p>
    <w:p w14:paraId="362B1021" w14:textId="30C2C64D" w:rsidR="00A32382" w:rsidRDefault="00FA0564">
      <w:pPr>
        <w:rPr>
          <w:noProof/>
        </w:rPr>
      </w:pPr>
      <w:ins w:id="396" w:author="Microsoft Office User" w:date="2016-02-10T21:12:00Z">
        <w:r>
          <w:rPr>
            <w:noProof/>
          </w:rPr>
          <w:fldChar w:fldCharType="end"/>
        </w:r>
      </w:ins>
      <w:bookmarkStart w:id="397" w:name="_GoBack"/>
      <w:bookmarkEnd w:id="397"/>
    </w:p>
    <w:p w14:paraId="2D1688CC" w14:textId="77777777" w:rsidR="00A32382" w:rsidRDefault="00A32382">
      <w:r>
        <w:rPr>
          <w:noProof/>
        </w:rPr>
        <w:br w:type="page"/>
      </w:r>
    </w:p>
    <w:p w14:paraId="548AC689" w14:textId="77777777" w:rsidR="00A32382" w:rsidRDefault="00A32382" w:rsidP="00AB6756">
      <w:pPr>
        <w:pStyle w:val="Heading1"/>
      </w:pPr>
      <w:bookmarkStart w:id="398" w:name="_Toc443470358"/>
      <w:bookmarkStart w:id="399" w:name="_Toc450303208"/>
      <w:bookmarkStart w:id="400" w:name="_Toc358896355"/>
      <w:bookmarkStart w:id="401" w:name="_Toc440397600"/>
      <w:bookmarkStart w:id="402" w:name="_Toc442902067"/>
      <w:r>
        <w:lastRenderedPageBreak/>
        <w:t>Foreword</w:t>
      </w:r>
      <w:bookmarkEnd w:id="398"/>
      <w:bookmarkEnd w:id="399"/>
      <w:bookmarkEnd w:id="400"/>
      <w:bookmarkEnd w:id="401"/>
      <w:bookmarkEnd w:id="402"/>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032D99F"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9D3A30C" w14:textId="77777777" w:rsidR="00A32382" w:rsidRPr="00BD083E" w:rsidRDefault="00A32382" w:rsidP="00A32382">
      <w:bookmarkStart w:id="403" w:name="_Toc443470359"/>
      <w:bookmarkStart w:id="404" w:name="_Toc450303209"/>
      <w:r w:rsidRPr="00BD083E">
        <w:br w:type="page"/>
      </w:r>
    </w:p>
    <w:p w14:paraId="6722C79E" w14:textId="77777777" w:rsidR="00A32382" w:rsidRDefault="00A32382" w:rsidP="00A32382">
      <w:pPr>
        <w:pStyle w:val="Heading1"/>
      </w:pPr>
      <w:bookmarkStart w:id="405" w:name="_Toc358896356"/>
      <w:bookmarkStart w:id="406" w:name="_Toc440397601"/>
      <w:bookmarkStart w:id="407" w:name="_Toc442902068"/>
      <w:r>
        <w:lastRenderedPageBreak/>
        <w:t>Introduction</w:t>
      </w:r>
      <w:bookmarkEnd w:id="403"/>
      <w:bookmarkEnd w:id="404"/>
      <w:bookmarkEnd w:id="405"/>
      <w:bookmarkEnd w:id="406"/>
      <w:bookmarkEnd w:id="407"/>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DB82010" w14:textId="77777777"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14:paraId="4BB2EC2A" w14:textId="77777777" w:rsidR="001767B8" w:rsidRDefault="00694B06" w:rsidP="003C2058">
      <w:pPr>
        <w:numPr>
          <w:ilvl w:val="0"/>
          <w:numId w:val="109"/>
        </w:numPr>
        <w:tabs>
          <w:tab w:val="left" w:pos="3544"/>
        </w:tabs>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ins w:id="408" w:author="Microsoft Office User" w:date="2016-01-12T21:15:00Z">
        <w:r w:rsidR="00C9534C" w:rsidRPr="00C9534C">
          <w:rPr>
            <w:i/>
            <w:color w:val="0070C0"/>
            <w:u w:val="single"/>
            <w:rPrChange w:id="409" w:author="Microsoft Office User" w:date="2016-01-12T21:15:00Z">
              <w:rPr/>
            </w:rPrChange>
          </w:rPr>
          <w:t>6.42 Inheritance [RIP</w:t>
        </w:r>
        <w:r w:rsidR="00C9534C" w:rsidRPr="00C9534C">
          <w:rPr>
            <w:i/>
            <w:color w:val="0070C0"/>
            <w:u w:val="single"/>
            <w:rPrChange w:id="410" w:author="Microsoft Office User" w:date="2016-01-12T21:15:00Z">
              <w:rPr/>
            </w:rPrChange>
          </w:rPr>
          <w:fldChar w:fldCharType="begin"/>
        </w:r>
        <w:r w:rsidR="00C9534C" w:rsidRPr="00C9534C">
          <w:rPr>
            <w:i/>
            <w:color w:val="0070C0"/>
            <w:u w:val="single"/>
            <w:rPrChange w:id="411" w:author="Microsoft Office User" w:date="2016-01-12T21:15:00Z">
              <w:rPr/>
            </w:rPrChange>
          </w:rPr>
          <w:instrText xml:space="preserve"> XE "RIP – Inheritance" </w:instrText>
        </w:r>
        <w:r w:rsidR="00C9534C" w:rsidRPr="00C9534C">
          <w:rPr>
            <w:i/>
            <w:color w:val="0070C0"/>
            <w:u w:val="single"/>
            <w:rPrChange w:id="412" w:author="Microsoft Office User" w:date="2016-01-12T21:15:00Z">
              <w:rPr/>
            </w:rPrChange>
          </w:rPr>
          <w:fldChar w:fldCharType="end"/>
        </w:r>
        <w:r w:rsidR="00C9534C" w:rsidRPr="00C9534C">
          <w:rPr>
            <w:i/>
            <w:color w:val="0070C0"/>
            <w:u w:val="single"/>
            <w:rPrChange w:id="413" w:author="Microsoft Office User" w:date="2016-01-12T21:15:00Z">
              <w:rPr/>
            </w:rPrChange>
          </w:rPr>
          <w:t>]</w:t>
        </w:r>
      </w:ins>
      <w:ins w:id="414" w:author="Stephen Michell" w:date="2016-01-09T20:58:00Z">
        <w:del w:id="415" w:author="Microsoft Office User" w:date="2016-01-12T21:15:00Z">
          <w:r w:rsidR="006E4376" w:rsidRPr="006E4376" w:rsidDel="00C9534C">
            <w:rPr>
              <w:i/>
              <w:color w:val="0070C0"/>
              <w:u w:val="single"/>
              <w:rPrChange w:id="416" w:author="Stephen Michell" w:date="2016-01-09T20:58:00Z">
                <w:rPr/>
              </w:rPrChange>
            </w:rPr>
            <w:delText>6.41 Inheritance [RIP</w:delText>
          </w:r>
          <w:r w:rsidR="006E4376" w:rsidRPr="006E4376" w:rsidDel="00C9534C">
            <w:rPr>
              <w:i/>
              <w:color w:val="0070C0"/>
              <w:u w:val="single"/>
              <w:rPrChange w:id="417" w:author="Stephen Michell" w:date="2016-01-09T20:58:00Z">
                <w:rPr/>
              </w:rPrChange>
            </w:rPr>
            <w:fldChar w:fldCharType="begin"/>
          </w:r>
          <w:r w:rsidR="006E4376" w:rsidRPr="006E4376" w:rsidDel="00C9534C">
            <w:rPr>
              <w:i/>
              <w:color w:val="0070C0"/>
              <w:u w:val="single"/>
              <w:rPrChange w:id="418" w:author="Stephen Michell" w:date="2016-01-09T20:58:00Z">
                <w:rPr/>
              </w:rPrChange>
            </w:rPr>
            <w:delInstrText xml:space="preserve"> XE "RIP – Inheritance" </w:delInstrText>
          </w:r>
          <w:r w:rsidR="006E4376" w:rsidRPr="006E4376" w:rsidDel="00C9534C">
            <w:rPr>
              <w:i/>
              <w:color w:val="0070C0"/>
              <w:u w:val="single"/>
              <w:rPrChange w:id="419" w:author="Stephen Michell" w:date="2016-01-09T20:58:00Z">
                <w:rPr/>
              </w:rPrChange>
            </w:rPr>
            <w:fldChar w:fldCharType="end"/>
          </w:r>
          <w:r w:rsidR="006E4376" w:rsidRPr="006E4376" w:rsidDel="00C9534C">
            <w:rPr>
              <w:i/>
              <w:color w:val="0070C0"/>
              <w:u w:val="single"/>
              <w:rPrChange w:id="420" w:author="Stephen Michell" w:date="2016-01-09T20:58:00Z">
                <w:rPr/>
              </w:rPrChange>
            </w:rPr>
            <w:delText>]</w:delText>
          </w:r>
        </w:del>
      </w:ins>
      <w:del w:id="421" w:author="Microsoft Office User" w:date="2016-01-12T21:15:00Z">
        <w:r w:rsidR="009D2A05" w:rsidRPr="00F50AE6" w:rsidDel="00C9534C">
          <w:rPr>
            <w:i/>
            <w:color w:val="0070C0"/>
            <w:u w:val="single"/>
          </w:rPr>
          <w:delText>6.43 Inheritance [RIP</w:delText>
        </w:r>
        <w:r w:rsidR="009D2A05" w:rsidRPr="00F50AE6" w:rsidDel="00C9534C">
          <w:rPr>
            <w:i/>
            <w:color w:val="0070C0"/>
            <w:u w:val="single"/>
          </w:rPr>
          <w:fldChar w:fldCharType="begin"/>
        </w:r>
        <w:r w:rsidR="009D2A05" w:rsidRPr="00F50AE6" w:rsidDel="00C9534C">
          <w:rPr>
            <w:i/>
            <w:color w:val="0070C0"/>
            <w:u w:val="single"/>
          </w:rPr>
          <w:delInstrText xml:space="preserve"> XE "RIP – Inheritance" </w:delInstrText>
        </w:r>
        <w:r w:rsidR="009D2A05" w:rsidRPr="00F50AE6" w:rsidDel="00C9534C">
          <w:rPr>
            <w:i/>
            <w:color w:val="0070C0"/>
            <w:u w:val="single"/>
          </w:rPr>
          <w:fldChar w:fldCharType="end"/>
        </w:r>
        <w:r w:rsidR="009D2A05" w:rsidRPr="00F50AE6" w:rsidDel="00C9534C">
          <w:rPr>
            <w:i/>
            <w:color w:val="0070C0"/>
            <w:u w:val="single"/>
          </w:rPr>
          <w:delText>]</w:delText>
        </w:r>
      </w:del>
      <w:r w:rsidR="005830A9" w:rsidRPr="00B35625">
        <w:rPr>
          <w:i/>
          <w:color w:val="0070C0"/>
          <w:u w:val="single"/>
        </w:rPr>
        <w:fldChar w:fldCharType="end"/>
      </w:r>
      <w:r w:rsidR="009711AD" w:rsidRPr="00B35625">
        <w:t>)</w:t>
      </w:r>
    </w:p>
    <w:p w14:paraId="2A1AE5E5" w14:textId="77777777"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ins w:id="422" w:author="Microsoft Office User" w:date="2016-01-12T21:15:00Z">
        <w:r w:rsidR="00C9534C" w:rsidRPr="00C9534C">
          <w:rPr>
            <w:i/>
            <w:color w:val="0070C0"/>
            <w:u w:val="single"/>
            <w:rPrChange w:id="423" w:author="Microsoft Office User" w:date="2016-01-12T21:15:00Z">
              <w:rPr/>
            </w:rPrChange>
          </w:rPr>
          <w:t xml:space="preserve">6.4 Floating-point Arithmetic </w:t>
        </w:r>
        <w:r w:rsidR="00C9534C" w:rsidRPr="00C9534C">
          <w:rPr>
            <w:i/>
            <w:color w:val="0070C0"/>
            <w:u w:val="single"/>
            <w:rPrChange w:id="424" w:author="Microsoft Office User" w:date="2016-01-12T21:15:00Z">
              <w:rPr/>
            </w:rPrChange>
          </w:rPr>
          <w:fldChar w:fldCharType="begin"/>
        </w:r>
        <w:r w:rsidR="00C9534C" w:rsidRPr="00C9534C">
          <w:rPr>
            <w:i/>
            <w:color w:val="0070C0"/>
            <w:u w:val="single"/>
            <w:rPrChange w:id="425" w:author="Microsoft Office User" w:date="2016-01-12T21:15:00Z">
              <w:rPr/>
            </w:rPrChange>
          </w:rPr>
          <w:instrText xml:space="preserve"> XE "Language Vulnerabilities:Floating-point Arithmetic [PLF]" </w:instrText>
        </w:r>
        <w:r w:rsidR="00C9534C" w:rsidRPr="00C9534C">
          <w:rPr>
            <w:i/>
            <w:color w:val="0070C0"/>
            <w:u w:val="single"/>
            <w:rPrChange w:id="426" w:author="Microsoft Office User" w:date="2016-01-12T21:15:00Z">
              <w:rPr/>
            </w:rPrChange>
          </w:rPr>
          <w:fldChar w:fldCharType="end"/>
        </w:r>
        <w:r w:rsidR="00C9534C" w:rsidRPr="00C9534C">
          <w:rPr>
            <w:i/>
            <w:color w:val="0070C0"/>
            <w:u w:val="single"/>
            <w:rPrChange w:id="427" w:author="Microsoft Office User" w:date="2016-01-12T21:15:00Z">
              <w:rPr/>
            </w:rPrChange>
          </w:rPr>
          <w:t>[PLF</w:t>
        </w:r>
        <w:r w:rsidR="00C9534C" w:rsidRPr="00C9534C">
          <w:rPr>
            <w:i/>
            <w:color w:val="0070C0"/>
            <w:u w:val="single"/>
            <w:rPrChange w:id="428" w:author="Microsoft Office User" w:date="2016-01-12T21:15:00Z">
              <w:rPr/>
            </w:rPrChange>
          </w:rPr>
          <w:fldChar w:fldCharType="begin"/>
        </w:r>
        <w:r w:rsidR="00C9534C" w:rsidRPr="00C9534C">
          <w:rPr>
            <w:i/>
            <w:color w:val="0070C0"/>
            <w:u w:val="single"/>
            <w:rPrChange w:id="429" w:author="Microsoft Office User" w:date="2016-01-12T21:15:00Z">
              <w:rPr/>
            </w:rPrChange>
          </w:rPr>
          <w:instrText xml:space="preserve"> XE "PLF – Floating-point Arithmetic" </w:instrText>
        </w:r>
        <w:r w:rsidR="00C9534C" w:rsidRPr="00C9534C">
          <w:rPr>
            <w:i/>
            <w:color w:val="0070C0"/>
            <w:u w:val="single"/>
            <w:rPrChange w:id="430" w:author="Microsoft Office User" w:date="2016-01-12T21:15:00Z">
              <w:rPr/>
            </w:rPrChange>
          </w:rPr>
          <w:fldChar w:fldCharType="end"/>
        </w:r>
        <w:r w:rsidR="00C9534C" w:rsidRPr="00C9534C">
          <w:rPr>
            <w:i/>
            <w:color w:val="0070C0"/>
            <w:u w:val="single"/>
            <w:rPrChange w:id="431" w:author="Microsoft Office User" w:date="2016-01-12T21:15:00Z">
              <w:rPr/>
            </w:rPrChange>
          </w:rPr>
          <w:t>]</w:t>
        </w:r>
      </w:ins>
      <w:ins w:id="432" w:author="Stephen Michell" w:date="2016-01-09T20:58:00Z">
        <w:del w:id="433" w:author="Microsoft Office User" w:date="2016-01-12T21:15:00Z">
          <w:r w:rsidR="006E4376" w:rsidRPr="006E4376" w:rsidDel="00C9534C">
            <w:rPr>
              <w:i/>
              <w:color w:val="0070C0"/>
              <w:u w:val="single"/>
              <w:rPrChange w:id="434" w:author="Stephen Michell" w:date="2016-01-09T20:58:00Z">
                <w:rPr/>
              </w:rPrChange>
            </w:rPr>
            <w:delText xml:space="preserve">6.4 Floating-point Arithmetic </w:delText>
          </w:r>
          <w:r w:rsidR="006E4376" w:rsidRPr="006E4376" w:rsidDel="00C9534C">
            <w:rPr>
              <w:i/>
              <w:color w:val="0070C0"/>
              <w:u w:val="single"/>
              <w:rPrChange w:id="435" w:author="Stephen Michell" w:date="2016-01-09T20:58:00Z">
                <w:rPr/>
              </w:rPrChange>
            </w:rPr>
            <w:fldChar w:fldCharType="begin"/>
          </w:r>
          <w:r w:rsidR="006E4376" w:rsidRPr="006E4376" w:rsidDel="00C9534C">
            <w:rPr>
              <w:i/>
              <w:color w:val="0070C0"/>
              <w:u w:val="single"/>
              <w:rPrChange w:id="436" w:author="Stephen Michell" w:date="2016-01-09T20:58:00Z">
                <w:rPr/>
              </w:rPrChange>
            </w:rPr>
            <w:delInstrText xml:space="preserve"> XE "Language Vulnerabilities:Floating-point Arithmetic [PLF]" </w:delInstrText>
          </w:r>
          <w:r w:rsidR="006E4376" w:rsidRPr="006E4376" w:rsidDel="00C9534C">
            <w:rPr>
              <w:i/>
              <w:color w:val="0070C0"/>
              <w:u w:val="single"/>
              <w:rPrChange w:id="437" w:author="Stephen Michell" w:date="2016-01-09T20:58:00Z">
                <w:rPr/>
              </w:rPrChange>
            </w:rPr>
            <w:fldChar w:fldCharType="end"/>
          </w:r>
          <w:r w:rsidR="006E4376" w:rsidRPr="006E4376" w:rsidDel="00C9534C">
            <w:rPr>
              <w:i/>
              <w:color w:val="0070C0"/>
              <w:u w:val="single"/>
              <w:rPrChange w:id="438" w:author="Stephen Michell" w:date="2016-01-09T20:58:00Z">
                <w:rPr/>
              </w:rPrChange>
            </w:rPr>
            <w:delText>[PLF</w:delText>
          </w:r>
          <w:r w:rsidR="006E4376" w:rsidRPr="006E4376" w:rsidDel="00C9534C">
            <w:rPr>
              <w:i/>
              <w:color w:val="0070C0"/>
              <w:u w:val="single"/>
              <w:rPrChange w:id="439" w:author="Stephen Michell" w:date="2016-01-09T20:58:00Z">
                <w:rPr/>
              </w:rPrChange>
            </w:rPr>
            <w:fldChar w:fldCharType="begin"/>
          </w:r>
          <w:r w:rsidR="006E4376" w:rsidRPr="006E4376" w:rsidDel="00C9534C">
            <w:rPr>
              <w:i/>
              <w:color w:val="0070C0"/>
              <w:u w:val="single"/>
              <w:rPrChange w:id="440" w:author="Stephen Michell" w:date="2016-01-09T20:58:00Z">
                <w:rPr/>
              </w:rPrChange>
            </w:rPr>
            <w:delInstrText xml:space="preserve"> XE "PLF – Floating-point Arithmetic" </w:delInstrText>
          </w:r>
          <w:r w:rsidR="006E4376" w:rsidRPr="006E4376" w:rsidDel="00C9534C">
            <w:rPr>
              <w:i/>
              <w:color w:val="0070C0"/>
              <w:u w:val="single"/>
              <w:rPrChange w:id="441" w:author="Stephen Michell" w:date="2016-01-09T20:58:00Z">
                <w:rPr/>
              </w:rPrChange>
            </w:rPr>
            <w:fldChar w:fldCharType="end"/>
          </w:r>
          <w:r w:rsidR="006E4376" w:rsidRPr="006E4376" w:rsidDel="00C9534C">
            <w:rPr>
              <w:i/>
              <w:color w:val="0070C0"/>
              <w:u w:val="single"/>
              <w:rPrChange w:id="442" w:author="Stephen Michell" w:date="2016-01-09T20:58:00Z">
                <w:rPr/>
              </w:rPrChange>
            </w:rPr>
            <w:delText>]</w:delText>
          </w:r>
        </w:del>
      </w:ins>
      <w:del w:id="443" w:author="Microsoft Office User" w:date="2016-01-12T21:15:00Z">
        <w:r w:rsidR="009D2A05" w:rsidRPr="00F50AE6" w:rsidDel="00C9534C">
          <w:rPr>
            <w:i/>
            <w:color w:val="0070C0"/>
            <w:u w:val="single"/>
          </w:rPr>
          <w:delText xml:space="preserve">6.5 Floating-point Arithmetic </w:delText>
        </w:r>
        <w:r w:rsidR="009D2A05" w:rsidRPr="00F50AE6" w:rsidDel="00C9534C">
          <w:rPr>
            <w:i/>
            <w:color w:val="0070C0"/>
            <w:u w:val="single"/>
          </w:rPr>
          <w:fldChar w:fldCharType="begin"/>
        </w:r>
        <w:r w:rsidR="009D2A05" w:rsidRPr="00F50AE6" w:rsidDel="00C9534C">
          <w:rPr>
            <w:i/>
            <w:color w:val="0070C0"/>
            <w:u w:val="single"/>
          </w:rPr>
          <w:delInstrText xml:space="preserve"> XE "Language Vulnerabilities:Floating-point Arithmetic [PLF]" </w:delInstrText>
        </w:r>
        <w:r w:rsidR="009D2A05" w:rsidRPr="00F50AE6" w:rsidDel="00C9534C">
          <w:rPr>
            <w:i/>
            <w:color w:val="0070C0"/>
            <w:u w:val="single"/>
          </w:rPr>
          <w:fldChar w:fldCharType="end"/>
        </w:r>
        <w:r w:rsidR="009D2A05" w:rsidRPr="00F50AE6" w:rsidDel="00C9534C">
          <w:rPr>
            <w:i/>
            <w:color w:val="0070C0"/>
            <w:u w:val="single"/>
          </w:rPr>
          <w:delText>[PLF</w:delText>
        </w:r>
        <w:r w:rsidR="009D2A05" w:rsidRPr="00F50AE6" w:rsidDel="00C9534C">
          <w:rPr>
            <w:i/>
            <w:color w:val="0070C0"/>
            <w:u w:val="single"/>
          </w:rPr>
          <w:fldChar w:fldCharType="begin"/>
        </w:r>
        <w:r w:rsidR="009D2A05" w:rsidRPr="00F50AE6" w:rsidDel="00C9534C">
          <w:rPr>
            <w:i/>
            <w:color w:val="0070C0"/>
            <w:u w:val="single"/>
          </w:rPr>
          <w:delInstrText xml:space="preserve"> XE "PLF – Floating-point Arithmetic" </w:delInstrText>
        </w:r>
        <w:r w:rsidR="009D2A05" w:rsidRPr="00F50AE6" w:rsidDel="00C9534C">
          <w:rPr>
            <w:i/>
            <w:color w:val="0070C0"/>
            <w:u w:val="single"/>
          </w:rPr>
          <w:fldChar w:fldCharType="end"/>
        </w:r>
        <w:r w:rsidR="009D2A05" w:rsidRPr="00F50AE6" w:rsidDel="00C9534C">
          <w:rPr>
            <w:i/>
            <w:color w:val="0070C0"/>
            <w:u w:val="single"/>
          </w:rPr>
          <w:delText>]</w:delText>
        </w:r>
      </w:del>
      <w:r w:rsidR="005830A9" w:rsidRPr="00B35625">
        <w:rPr>
          <w:i/>
          <w:color w:val="0070C0"/>
          <w:u w:val="single"/>
        </w:rPr>
        <w:fldChar w:fldCharType="end"/>
      </w:r>
      <w:r w:rsidRPr="00E139DD">
        <w:t>)</w:t>
      </w:r>
    </w:p>
    <w:p w14:paraId="64F2457A" w14:textId="77777777"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t>Inter-language operability</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449" w:name="_Toc358896357"/>
      <w:bookmarkStart w:id="450" w:name="_Toc440397602"/>
      <w:bookmarkStart w:id="451" w:name="_Toc442902069"/>
      <w:r w:rsidRPr="00B35625">
        <w:t>1.</w:t>
      </w:r>
      <w:r>
        <w:t xml:space="preserve"> Scope</w:t>
      </w:r>
      <w:bookmarkStart w:id="452" w:name="_Toc443461091"/>
      <w:bookmarkStart w:id="453" w:name="_Toc443470360"/>
      <w:bookmarkStart w:id="454" w:name="_Toc450303210"/>
      <w:bookmarkStart w:id="455" w:name="_Toc192557820"/>
      <w:bookmarkStart w:id="456" w:name="_Toc336348220"/>
      <w:bookmarkEnd w:id="449"/>
      <w:bookmarkEnd w:id="450"/>
      <w:bookmarkEnd w:id="451"/>
    </w:p>
    <w:bookmarkEnd w:id="452"/>
    <w:bookmarkEnd w:id="453"/>
    <w:bookmarkEnd w:id="454"/>
    <w:bookmarkEnd w:id="455"/>
    <w:bookmarkEnd w:id="456"/>
    <w:p w14:paraId="00ACFABA"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457" w:name="_Toc358896358"/>
      <w:bookmarkStart w:id="458" w:name="_Toc440397603"/>
      <w:bookmarkStart w:id="459" w:name="_Toc443461093"/>
      <w:bookmarkStart w:id="460" w:name="_Toc443470362"/>
      <w:bookmarkStart w:id="461" w:name="_Toc450303212"/>
      <w:bookmarkStart w:id="462" w:name="_Toc192557830"/>
      <w:bookmarkStart w:id="463" w:name="_Toc442902070"/>
      <w:r w:rsidRPr="008731B5">
        <w:t>2.</w:t>
      </w:r>
      <w:r w:rsidR="00142882">
        <w:t xml:space="preserve"> </w:t>
      </w:r>
      <w:r w:rsidRPr="008731B5">
        <w:t xml:space="preserve">Normative </w:t>
      </w:r>
      <w:r w:rsidRPr="00BC4165">
        <w:t>references</w:t>
      </w:r>
      <w:bookmarkEnd w:id="457"/>
      <w:bookmarkEnd w:id="458"/>
      <w:bookmarkEnd w:id="463"/>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8E242BD"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1C6E5ADD" w14:textId="77777777" w:rsidR="004F400E" w:rsidRDefault="004F400E" w:rsidP="004F400E">
      <w:pPr>
        <w:pStyle w:val="Bibliography1"/>
        <w:rPr>
          <w:i/>
          <w:iCs/>
        </w:rPr>
      </w:pPr>
      <w:r>
        <w:t xml:space="preserve">ISO 10241 (all parts), </w:t>
      </w:r>
      <w:r>
        <w:rPr>
          <w:i/>
          <w:iCs/>
        </w:rPr>
        <w:t>International terminology standards</w:t>
      </w:r>
    </w:p>
    <w:p w14:paraId="51228464" w14:textId="77777777" w:rsidR="004F400E" w:rsidRDefault="00E443AF" w:rsidP="0004275C">
      <w:pPr>
        <w:rPr>
          <w:rFonts w:cs="Helvetica Neue"/>
          <w:i/>
          <w:color w:val="313131"/>
        </w:rPr>
      </w:pPr>
      <w:r>
        <w:rPr>
          <w:i/>
        </w:rPr>
        <w:t>IEC 60559:2011</w:t>
      </w:r>
      <w:r w:rsidRPr="00281A33">
        <w:rPr>
          <w:i/>
        </w:rPr>
        <w:t xml:space="preserve">, </w:t>
      </w:r>
      <w:r w:rsidR="00281A33" w:rsidRPr="00EF29A1">
        <w:rPr>
          <w:rFonts w:cs="Helvetica Neue"/>
          <w:i/>
          <w:color w:val="313131"/>
        </w:rPr>
        <w:t>Information technology -- Microprocessor Systems -- Floating-Point arithmetic</w:t>
      </w:r>
    </w:p>
    <w:p w14:paraId="7B273B7A" w14:textId="77777777" w:rsidR="00415515" w:rsidRDefault="00D14B18" w:rsidP="00874216">
      <w:pPr>
        <w:pStyle w:val="Heading1"/>
      </w:pPr>
      <w:bookmarkStart w:id="464" w:name="_Toc358896359"/>
      <w:bookmarkStart w:id="465" w:name="_Toc440397604"/>
      <w:bookmarkStart w:id="466" w:name="_Toc443461094"/>
      <w:bookmarkStart w:id="467" w:name="_Toc443470363"/>
      <w:bookmarkStart w:id="468" w:name="_Toc450303213"/>
      <w:bookmarkStart w:id="469" w:name="_Toc192557831"/>
      <w:bookmarkStart w:id="470" w:name="_Toc442902071"/>
      <w:bookmarkEnd w:id="459"/>
      <w:bookmarkEnd w:id="460"/>
      <w:bookmarkEnd w:id="461"/>
      <w:bookmarkEnd w:id="46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64"/>
      <w:bookmarkEnd w:id="465"/>
      <w:bookmarkEnd w:id="470"/>
    </w:p>
    <w:p w14:paraId="2B21A9F6" w14:textId="77777777" w:rsidR="00443478" w:rsidRDefault="00A32382">
      <w:pPr>
        <w:pStyle w:val="Heading2"/>
      </w:pPr>
      <w:bookmarkStart w:id="471" w:name="_Toc358896360"/>
      <w:bookmarkStart w:id="472" w:name="_Toc440397605"/>
      <w:bookmarkStart w:id="473" w:name="_Toc442902072"/>
      <w:r w:rsidRPr="008731B5">
        <w:t>3</w:t>
      </w:r>
      <w:r w:rsidR="003C59B1">
        <w:t>.1</w:t>
      </w:r>
      <w:r w:rsidR="00142882">
        <w:t xml:space="preserve"> </w:t>
      </w:r>
      <w:r w:rsidRPr="008731B5">
        <w:t>Terms</w:t>
      </w:r>
      <w:r w:rsidR="00D14B18">
        <w:t xml:space="preserve"> and </w:t>
      </w:r>
      <w:r w:rsidRPr="008731B5">
        <w:t>definitions</w:t>
      </w:r>
      <w:bookmarkEnd w:id="466"/>
      <w:bookmarkEnd w:id="467"/>
      <w:bookmarkEnd w:id="468"/>
      <w:bookmarkEnd w:id="469"/>
      <w:bookmarkEnd w:id="471"/>
      <w:bookmarkEnd w:id="472"/>
      <w:bookmarkEnd w:id="473"/>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In static activation, a static analysis can determine exactly how many threads will be created and how much resource, in terms of memory, processors, cpu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C03F0B">
      <w:pPr>
        <w:numPr>
          <w:ilvl w:val="0"/>
          <w:numId w:val="284"/>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C03F0B">
      <w:pPr>
        <w:numPr>
          <w:ilvl w:val="0"/>
          <w:numId w:val="284"/>
        </w:numPr>
        <w:spacing w:after="0"/>
        <w:rPr>
          <w:lang w:val="en-CA"/>
        </w:rPr>
      </w:pPr>
      <w:r w:rsidRPr="00396CCF">
        <w:rPr>
          <w:lang w:val="en-CA"/>
        </w:rPr>
        <w:t>finalization of any state associated with dependent threads;</w:t>
      </w:r>
    </w:p>
    <w:p w14:paraId="3D96E186" w14:textId="77777777" w:rsidR="00C03F0B" w:rsidRDefault="00C03F0B" w:rsidP="00C03F0B">
      <w:pPr>
        <w:numPr>
          <w:ilvl w:val="0"/>
          <w:numId w:val="284"/>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r>
        <w:rPr>
          <w:lang w:val="en-CA"/>
        </w:rPr>
        <w:t>r</w:t>
      </w:r>
      <w:r w:rsidRPr="00396CCF">
        <w:rPr>
          <w:lang w:val="en-CA"/>
        </w:rPr>
        <w:t xml:space="preserve">emoval and cleanup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r w:rsidRPr="001426B4">
        <w:rPr>
          <w:lang w:val="en-CA"/>
        </w:rPr>
        <w:t xml:space="preserve">processor, </w:t>
      </w:r>
    </w:p>
    <w:p w14:paraId="59A1B4EC" w14:textId="77777777" w:rsidR="00C03F0B" w:rsidRDefault="00C03F0B" w:rsidP="00C03F0B">
      <w:pPr>
        <w:pStyle w:val="ListParagraph"/>
        <w:keepNext/>
        <w:numPr>
          <w:ilvl w:val="0"/>
          <w:numId w:val="342"/>
        </w:numPr>
        <w:spacing w:after="240"/>
        <w:rPr>
          <w:lang w:val="en-CA"/>
        </w:rPr>
      </w:pPr>
      <w:r w:rsidRPr="001426B4">
        <w:rPr>
          <w:lang w:val="en-CA"/>
        </w:rPr>
        <w:t xml:space="preserve">network, </w:t>
      </w:r>
    </w:p>
    <w:p w14:paraId="2BA6B799" w14:textId="77777777" w:rsidR="00C03F0B" w:rsidRDefault="00C03F0B" w:rsidP="00C03F0B">
      <w:pPr>
        <w:pStyle w:val="ListParagraph"/>
        <w:keepNext/>
        <w:numPr>
          <w:ilvl w:val="0"/>
          <w:numId w:val="342"/>
        </w:numPr>
        <w:spacing w:after="240"/>
        <w:rPr>
          <w:lang w:val="en-CA"/>
        </w:rPr>
      </w:pPr>
      <w:r w:rsidRPr="001426B4">
        <w:rPr>
          <w:lang w:val="en-CA"/>
        </w:rPr>
        <w:t>operating system,</w:t>
      </w:r>
    </w:p>
    <w:p w14:paraId="35DE37B5" w14:textId="77777777" w:rsidR="00C03F0B" w:rsidRDefault="00C03F0B" w:rsidP="00C03F0B">
      <w:pPr>
        <w:pStyle w:val="ListParagraph"/>
        <w:keepNext/>
        <w:numPr>
          <w:ilvl w:val="0"/>
          <w:numId w:val="342"/>
        </w:numPr>
        <w:spacing w:after="240"/>
        <w:rPr>
          <w:lang w:val="en-CA"/>
        </w:rPr>
      </w:pPr>
      <w:r w:rsidRPr="001426B4">
        <w:rPr>
          <w:lang w:val="en-CA"/>
        </w:rPr>
        <w:t>filing system,</w:t>
      </w:r>
    </w:p>
    <w:p w14:paraId="290BED67" w14:textId="77777777" w:rsidR="00C03F0B" w:rsidRDefault="00C03F0B" w:rsidP="00C03F0B">
      <w:pPr>
        <w:pStyle w:val="ListParagraph"/>
        <w:keepNext/>
        <w:numPr>
          <w:ilvl w:val="0"/>
          <w:numId w:val="342"/>
        </w:numPr>
        <w:spacing w:after="240"/>
        <w:rPr>
          <w:lang w:val="en-CA"/>
        </w:rPr>
      </w:pPr>
      <w:r w:rsidRPr="001426B4">
        <w:rPr>
          <w:lang w:val="en-CA"/>
        </w:rPr>
        <w:t xml:space="preserve">environment variables, or </w:t>
      </w:r>
    </w:p>
    <w:p w14:paraId="499F494E" w14:textId="77777777" w:rsidR="00C03F0B" w:rsidRDefault="00C03F0B" w:rsidP="00C03F0B">
      <w:pPr>
        <w:pStyle w:val="ListParagraph"/>
        <w:keepNext/>
        <w:numPr>
          <w:ilvl w:val="0"/>
          <w:numId w:val="342"/>
        </w:numPr>
        <w:spacing w:after="240"/>
        <w:rPr>
          <w:lang w:val="en-CA"/>
        </w:rPr>
      </w:pPr>
      <w:r w:rsidRPr="001426B4">
        <w:rPr>
          <w:lang w:val="en-CA"/>
        </w:rPr>
        <w:t>other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Defence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474"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474"/>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a vulnerability.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475"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475"/>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476" w:name="_Toc358896361"/>
      <w:bookmarkStart w:id="477" w:name="_Toc440397606"/>
      <w:bookmarkStart w:id="478" w:name="_Toc442902073"/>
      <w:r>
        <w:t>3.2</w:t>
      </w:r>
      <w:r w:rsidR="00142882">
        <w:t xml:space="preserve"> </w:t>
      </w:r>
      <w:r w:rsidR="00BC1E3E">
        <w:t>Symbols and conventions</w:t>
      </w:r>
      <w:bookmarkEnd w:id="476"/>
      <w:bookmarkEnd w:id="477"/>
      <w:bookmarkEnd w:id="478"/>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479" w:name="_Toc358896362"/>
      <w:bookmarkStart w:id="480" w:name="_Toc440397607"/>
      <w:bookmarkStart w:id="481" w:name="_Toc443461095"/>
      <w:bookmarkStart w:id="482" w:name="_Toc443470364"/>
      <w:bookmarkStart w:id="483" w:name="_Toc450303214"/>
      <w:bookmarkStart w:id="484" w:name="_Toc442902074"/>
      <w:r>
        <w:lastRenderedPageBreak/>
        <w:t>4.</w:t>
      </w:r>
      <w:r w:rsidR="00142882">
        <w:t xml:space="preserve"> </w:t>
      </w:r>
      <w:r>
        <w:t xml:space="preserve">Basic </w:t>
      </w:r>
      <w:r w:rsidR="00BC5FB7">
        <w:t>concepts</w:t>
      </w:r>
      <w:bookmarkEnd w:id="479"/>
      <w:bookmarkEnd w:id="480"/>
      <w:bookmarkEnd w:id="484"/>
    </w:p>
    <w:p w14:paraId="3A3314FB" w14:textId="77777777" w:rsidR="00443478" w:rsidRDefault="00E20BDC">
      <w:pPr>
        <w:pStyle w:val="Heading2"/>
        <w:ind w:left="720" w:hanging="720"/>
      </w:pPr>
      <w:bookmarkStart w:id="485" w:name="_Toc358896363"/>
      <w:bookmarkStart w:id="486" w:name="_Toc440397608"/>
      <w:bookmarkStart w:id="487" w:name="_Toc442902075"/>
      <w:r>
        <w:t>4.1</w:t>
      </w:r>
      <w:r w:rsidR="00142882">
        <w:t xml:space="preserve"> </w:t>
      </w:r>
      <w:r w:rsidR="00945AB6">
        <w:t>Purpose of this Technical Report</w:t>
      </w:r>
      <w:bookmarkEnd w:id="485"/>
      <w:bookmarkEnd w:id="486"/>
      <w:bookmarkEnd w:id="487"/>
    </w:p>
    <w:p w14:paraId="54B8ABA9" w14:textId="77777777" w:rsidR="00945AB6" w:rsidRDefault="00945AB6" w:rsidP="00945AB6">
      <w:r>
        <w:t>This Technical Report specifies software programming language vulnerabilities to be avoided in the development of systems where assured behaviour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488" w:name="_Toc358896364"/>
      <w:bookmarkStart w:id="489" w:name="_Toc440397609"/>
      <w:bookmarkStart w:id="490" w:name="_Toc442902076"/>
      <w:r>
        <w:t>4.</w:t>
      </w:r>
      <w:r w:rsidR="008118BC">
        <w:t>2</w:t>
      </w:r>
      <w:r w:rsidR="00142882">
        <w:t xml:space="preserve"> </w:t>
      </w:r>
      <w:r>
        <w:t xml:space="preserve">Intended </w:t>
      </w:r>
      <w:r w:rsidR="00BC5FB7">
        <w:t>audience</w:t>
      </w:r>
      <w:bookmarkEnd w:id="488"/>
      <w:bookmarkEnd w:id="489"/>
      <w:bookmarkEnd w:id="490"/>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77777777" w:rsidR="00E20BDC" w:rsidRDefault="000618D5" w:rsidP="00E20BDC">
      <w:r>
        <w:t>It should not be assumed, however,</w:t>
      </w:r>
      <w:r w:rsidR="00E20BDC">
        <w:t xml:space="preserve"> that other developers can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applications which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491" w:name="_Toc358896365"/>
      <w:bookmarkStart w:id="492" w:name="_Toc440397610"/>
      <w:bookmarkStart w:id="493" w:name="_Toc442902077"/>
      <w:r>
        <w:lastRenderedPageBreak/>
        <w:t>4.</w:t>
      </w:r>
      <w:r w:rsidR="008118BC">
        <w:t>3</w:t>
      </w:r>
      <w:r w:rsidR="00142882">
        <w:t xml:space="preserve"> </w:t>
      </w:r>
      <w:r>
        <w:t xml:space="preserve">How to </w:t>
      </w:r>
      <w:r w:rsidR="00BC5FB7">
        <w:t>use this document</w:t>
      </w:r>
      <w:bookmarkEnd w:id="491"/>
      <w:bookmarkEnd w:id="492"/>
      <w:bookmarkEnd w:id="493"/>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r w:rsidR="00634B56">
        <w:t>Each vulnerability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119797E3" w14:textId="77777777"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r w:rsidRPr="00A5713F">
        <w:rPr>
          <w:rFonts w:eastAsia="Tahoma"/>
        </w:rPr>
        <w:t xml:space="preserve">a summary of the vulnerability, </w:t>
      </w:r>
    </w:p>
    <w:p w14:paraId="74BE3C67" w14:textId="77777777" w:rsidR="00E20BDC" w:rsidRPr="00A5713F" w:rsidRDefault="00903BDD" w:rsidP="00F56CA5">
      <w:pPr>
        <w:numPr>
          <w:ilvl w:val="0"/>
          <w:numId w:val="129"/>
        </w:numPr>
        <w:spacing w:after="0"/>
        <w:rPr>
          <w:rFonts w:eastAsia="Tahoma"/>
        </w:rPr>
      </w:pPr>
      <w:r w:rsidRPr="00A5713F">
        <w:rPr>
          <w:rFonts w:eastAsia="Tahoma"/>
        </w:rPr>
        <w:lastRenderedPageBreak/>
        <w:t xml:space="preserve">characteristics of languages where the vulnerability may be found, </w:t>
      </w:r>
    </w:p>
    <w:p w14:paraId="41203627" w14:textId="77777777" w:rsidR="00E20BDC" w:rsidRPr="00A5713F" w:rsidRDefault="00903BDD" w:rsidP="00F56CA5">
      <w:pPr>
        <w:numPr>
          <w:ilvl w:val="0"/>
          <w:numId w:val="129"/>
        </w:numPr>
        <w:spacing w:after="0"/>
        <w:rPr>
          <w:rFonts w:eastAsia="Tahoma"/>
        </w:rPr>
      </w:pPr>
      <w:r w:rsidRPr="00A5713F">
        <w:rPr>
          <w:rFonts w:eastAsia="Tahoma"/>
        </w:rPr>
        <w:t xml:space="preserve">typical mechanisms of failure, </w:t>
      </w:r>
    </w:p>
    <w:p w14:paraId="0BCA3E07" w14:textId="77777777" w:rsidR="00E20BDC" w:rsidRPr="00A5713F" w:rsidRDefault="00903BDD" w:rsidP="00F56CA5">
      <w:pPr>
        <w:numPr>
          <w:ilvl w:val="0"/>
          <w:numId w:val="129"/>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F56CA5">
      <w:pPr>
        <w:numPr>
          <w:ilvl w:val="0"/>
          <w:numId w:val="129"/>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r w:rsidRPr="00A5713F">
        <w:rPr>
          <w:rFonts w:eastAsia="Tahoma"/>
        </w:rPr>
        <w:t xml:space="preserve">a summary of the vulnerability, </w:t>
      </w:r>
    </w:p>
    <w:p w14:paraId="212685C6" w14:textId="77777777" w:rsidR="00E20BDC" w:rsidRPr="00A5713F" w:rsidRDefault="00903BDD" w:rsidP="00F56CA5">
      <w:pPr>
        <w:numPr>
          <w:ilvl w:val="0"/>
          <w:numId w:val="130"/>
        </w:numPr>
        <w:spacing w:after="0"/>
        <w:rPr>
          <w:rFonts w:eastAsia="Tahoma"/>
        </w:rPr>
      </w:pPr>
      <w:r w:rsidRPr="00A5713F">
        <w:rPr>
          <w:rFonts w:eastAsia="Tahoma"/>
        </w:rPr>
        <w:t>typical mechanisms of failure, and</w:t>
      </w:r>
    </w:p>
    <w:p w14:paraId="5DE6C54F" w14:textId="77777777" w:rsidR="00E20BDC" w:rsidDel="003C2058" w:rsidRDefault="00903BDD" w:rsidP="00F56CA5">
      <w:pPr>
        <w:numPr>
          <w:ilvl w:val="0"/>
          <w:numId w:val="130"/>
        </w:numPr>
        <w:rPr>
          <w:del w:id="494" w:author="Microsoft Office User" w:date="2016-01-13T07:48:00Z"/>
          <w:rFonts w:eastAsia="Tahoma"/>
        </w:rPr>
      </w:pPr>
      <w:r w:rsidRPr="00A5713F">
        <w:rPr>
          <w:rFonts w:eastAsia="Tahoma"/>
        </w:rPr>
        <w:t>techniques that programmers can use to avoid the vulnerability.</w:t>
      </w:r>
    </w:p>
    <w:p w14:paraId="792C535E" w14:textId="67D7A324" w:rsidR="00865821" w:rsidRPr="003C2058" w:rsidRDefault="00FE2225">
      <w:pPr>
        <w:numPr>
          <w:ilvl w:val="0"/>
          <w:numId w:val="130"/>
        </w:numPr>
        <w:rPr>
          <w:rFonts w:eastAsia="Tahoma"/>
        </w:rPr>
        <w:pPrChange w:id="495" w:author="Microsoft Office User" w:date="2016-01-13T07:48:00Z">
          <w:pPr/>
        </w:pPrChange>
      </w:pPr>
      <w:del w:id="496" w:author="Microsoft Office User" w:date="2016-01-13T07:47:00Z">
        <w:r w:rsidRPr="003C2058" w:rsidDel="003C2058">
          <w:rPr>
            <w:rFonts w:eastAsia="Tahoma"/>
          </w:rPr>
          <w:delText xml:space="preserve">Clause 8, </w:delText>
        </w:r>
        <w:r w:rsidR="003E6398" w:rsidRPr="003C2058" w:rsidDel="003C2058">
          <w:rPr>
            <w:rFonts w:eastAsia="Tahoma"/>
            <w:i/>
          </w:rPr>
          <w:delText>New Vulnerabilities</w:delText>
        </w:r>
        <w:r w:rsidRPr="003C2058" w:rsidDel="003C2058">
          <w:rPr>
            <w:rFonts w:eastAsia="Tahoma"/>
          </w:rPr>
          <w:delText>, provides new vulnerabilities that have not yet had corresponding programming language annex text developed.</w:delText>
        </w:r>
      </w:del>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1554187" w:rsidR="00E20BDC" w:rsidRPr="00A5713F" w:rsidRDefault="003C2058" w:rsidP="00E20BDC">
      <w:pPr>
        <w:rPr>
          <w:rFonts w:eastAsia="Tahoma"/>
        </w:rPr>
      </w:pPr>
      <w:r>
        <w:rPr>
          <w:rFonts w:eastAsia="Tahoma"/>
        </w:rPr>
        <w:t xml:space="preserve">This technical report is supported by a set of Technical reports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of Clauses 6 and 7 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 xml:space="preserve">it may be mitigated in that language, whenever possible.  All of the language-dependent descriptions assume that the user adheres to the standard for the language as listed in the sub-clause of each </w:t>
      </w:r>
      <w:r>
        <w:rPr>
          <w:rFonts w:eastAsia="Tahoma"/>
        </w:rPr>
        <w:t>Part.</w:t>
      </w:r>
    </w:p>
    <w:p w14:paraId="6B9C902E" w14:textId="77777777" w:rsidR="00A32382" w:rsidRPr="00A5713F" w:rsidRDefault="00A32382" w:rsidP="00A32382">
      <w:pPr>
        <w:pStyle w:val="Heading1"/>
      </w:pPr>
      <w:bookmarkStart w:id="497" w:name="_Toc192557840"/>
      <w:bookmarkStart w:id="498" w:name="_Toc358896366"/>
      <w:bookmarkStart w:id="499" w:name="_Toc440397611"/>
      <w:bookmarkStart w:id="500" w:name="_Toc442902078"/>
      <w:r w:rsidRPr="00A5713F">
        <w:t>5</w:t>
      </w:r>
      <w:bookmarkEnd w:id="481"/>
      <w:bookmarkEnd w:id="482"/>
      <w:bookmarkEnd w:id="483"/>
      <w:r w:rsidR="00142882">
        <w:t xml:space="preserve"> </w:t>
      </w:r>
      <w:r w:rsidRPr="00A5713F">
        <w:t>Vulnerability issues</w:t>
      </w:r>
      <w:bookmarkEnd w:id="497"/>
      <w:bookmarkEnd w:id="498"/>
      <w:bookmarkEnd w:id="499"/>
      <w:bookmarkEnd w:id="500"/>
    </w:p>
    <w:p w14:paraId="70542D7E" w14:textId="77777777" w:rsidR="00276586" w:rsidRPr="00A5713F" w:rsidRDefault="00276586" w:rsidP="00276586">
      <w:pPr>
        <w:pStyle w:val="Heading2"/>
      </w:pPr>
      <w:bookmarkStart w:id="501" w:name="_Toc358896367"/>
      <w:bookmarkStart w:id="502" w:name="_Toc440397612"/>
      <w:bookmarkStart w:id="503" w:name="_Toc443461096"/>
      <w:bookmarkStart w:id="504" w:name="_Toc443470365"/>
      <w:bookmarkStart w:id="505" w:name="_Toc450303215"/>
      <w:bookmarkStart w:id="506" w:name="_Toc442902079"/>
      <w:r w:rsidRPr="00A5713F">
        <w:t>5.1</w:t>
      </w:r>
      <w:r w:rsidR="00142882">
        <w:t xml:space="preserve"> </w:t>
      </w:r>
      <w:r w:rsidRPr="00A5713F">
        <w:t>Predictable execution</w:t>
      </w:r>
      <w:bookmarkEnd w:id="501"/>
      <w:bookmarkEnd w:id="502"/>
      <w:bookmarkEnd w:id="506"/>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r w:rsidRPr="00A5713F">
        <w:t xml:space="preserve">in unanticipated ways (as usage patterns change), </w:t>
      </w:r>
    </w:p>
    <w:p w14:paraId="16F93A1B" w14:textId="77777777" w:rsidR="00276586" w:rsidRPr="00A5713F" w:rsidRDefault="00276586" w:rsidP="00F56CA5">
      <w:pPr>
        <w:pStyle w:val="ListParagraph"/>
        <w:numPr>
          <w:ilvl w:val="0"/>
          <w:numId w:val="153"/>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r w:rsidRPr="00A5713F">
        <w:t>by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lastRenderedPageBreak/>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46065F5E"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an application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C9534C" w:rsidRPr="00D93FC0">
        <w:rPr>
          <w:i/>
          <w:color w:val="0070C0"/>
          <w:u w:val="single"/>
        </w:rPr>
        <w:t>7.20 Insufficiently Protected Credentials [XYM</w:t>
      </w:r>
      <w:r w:rsidR="00C9534C" w:rsidRPr="00D93FC0">
        <w:rPr>
          <w:i/>
          <w:color w:val="0070C0"/>
          <w:u w:val="single"/>
        </w:rPr>
        <w:fldChar w:fldCharType="begin"/>
      </w:r>
      <w:r w:rsidR="00C9534C" w:rsidRPr="00D93FC0">
        <w:rPr>
          <w:i/>
          <w:color w:val="0070C0"/>
          <w:u w:val="single"/>
        </w:rPr>
        <w:instrText xml:space="preserve"> XE "XYM – Insufficiently Protected Credentials" </w:instrText>
      </w:r>
      <w:r w:rsidR="00C9534C" w:rsidRPr="00D93FC0">
        <w:rPr>
          <w:i/>
          <w:color w:val="0070C0"/>
          <w:u w:val="single"/>
        </w:rPr>
        <w:fldChar w:fldCharType="end"/>
      </w:r>
      <w:r w:rsidR="00C9534C" w:rsidRPr="00D93FC0">
        <w:rPr>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507" w:name="_Toc358896368"/>
      <w:bookmarkStart w:id="508" w:name="_Toc440397613"/>
      <w:bookmarkStart w:id="509" w:name="_Toc442902080"/>
      <w:r w:rsidRPr="00A5713F">
        <w:t>5.2</w:t>
      </w:r>
      <w:r w:rsidR="00142882">
        <w:t xml:space="preserve"> </w:t>
      </w:r>
      <w:r w:rsidRPr="00A5713F">
        <w:t>Sources of unpredictability in language specification</w:t>
      </w:r>
      <w:bookmarkEnd w:id="507"/>
      <w:bookmarkEnd w:id="508"/>
      <w:bookmarkEnd w:id="509"/>
    </w:p>
    <w:p w14:paraId="40D90781" w14:textId="77777777" w:rsidR="00276586" w:rsidRPr="00A5713F" w:rsidRDefault="00276586" w:rsidP="0057762A">
      <w:pPr>
        <w:pStyle w:val="Heading2"/>
        <w:spacing w:before="240"/>
      </w:pPr>
      <w:bookmarkStart w:id="510" w:name="_Toc358896369"/>
      <w:bookmarkStart w:id="511" w:name="_Toc440397614"/>
      <w:bookmarkStart w:id="512" w:name="_Toc442902081"/>
      <w:r w:rsidRPr="00A5713F">
        <w:t>5.2.1</w:t>
      </w:r>
      <w:r w:rsidR="00142882">
        <w:t xml:space="preserve"> </w:t>
      </w:r>
      <w:r w:rsidRPr="00A5713F">
        <w:t>Incomplete or evolving specification</w:t>
      </w:r>
      <w:bookmarkEnd w:id="510"/>
      <w:bookmarkEnd w:id="511"/>
      <w:bookmarkEnd w:id="512"/>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specifiers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513" w:name="_Toc358896370"/>
      <w:bookmarkStart w:id="514" w:name="_Toc440397615"/>
      <w:bookmarkStart w:id="515" w:name="_Toc442902082"/>
      <w:r w:rsidRPr="00A5713F">
        <w:lastRenderedPageBreak/>
        <w:t>5.2.2</w:t>
      </w:r>
      <w:r w:rsidR="00142882">
        <w:t xml:space="preserve"> </w:t>
      </w:r>
      <w:r w:rsidRPr="00A5713F">
        <w:t>Undefined behaviour</w:t>
      </w:r>
      <w:bookmarkEnd w:id="513"/>
      <w:bookmarkEnd w:id="514"/>
      <w:bookmarkEnd w:id="515"/>
    </w:p>
    <w:p w14:paraId="10CE03E0"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516" w:name="_Toc358896371"/>
      <w:bookmarkStart w:id="517" w:name="_Toc440397616"/>
      <w:bookmarkStart w:id="518" w:name="_Toc442902083"/>
      <w:r w:rsidRPr="00A5713F">
        <w:t>5.2.3</w:t>
      </w:r>
      <w:r w:rsidR="00142882">
        <w:t xml:space="preserve"> </w:t>
      </w:r>
      <w:r w:rsidRPr="00A5713F">
        <w:t>Unspecified behaviour</w:t>
      </w:r>
      <w:bookmarkEnd w:id="516"/>
      <w:bookmarkEnd w:id="517"/>
      <w:bookmarkEnd w:id="518"/>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519" w:name="_Toc358896372"/>
      <w:bookmarkStart w:id="520" w:name="_Toc440397617"/>
      <w:bookmarkStart w:id="521" w:name="_Toc442902084"/>
      <w:r w:rsidRPr="00A5713F">
        <w:t>5.2.4</w:t>
      </w:r>
      <w:r w:rsidR="00142882">
        <w:t xml:space="preserve"> </w:t>
      </w:r>
      <w:r w:rsidRPr="00A5713F">
        <w:t>Implementation-defined behaviour</w:t>
      </w:r>
      <w:bookmarkEnd w:id="519"/>
      <w:bookmarkEnd w:id="520"/>
      <w:bookmarkEnd w:id="521"/>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Furthermore, dependence on a specific implementation-defined behaviour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522" w:name="_Toc358896373"/>
      <w:bookmarkStart w:id="523" w:name="_Toc440397618"/>
      <w:bookmarkStart w:id="524" w:name="_Toc442902085"/>
      <w:r w:rsidRPr="00A5713F">
        <w:t>5.2.5</w:t>
      </w:r>
      <w:r w:rsidR="00142882">
        <w:t xml:space="preserve"> </w:t>
      </w:r>
      <w:r w:rsidRPr="00A5713F">
        <w:t>Difficult features</w:t>
      </w:r>
      <w:bookmarkEnd w:id="522"/>
      <w:bookmarkEnd w:id="523"/>
      <w:bookmarkEnd w:id="524"/>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525" w:name="_Toc358896374"/>
      <w:bookmarkStart w:id="526" w:name="_Toc440397619"/>
      <w:bookmarkStart w:id="527" w:name="_Toc442902086"/>
      <w:r w:rsidRPr="00A5713F">
        <w:t>5.2.6</w:t>
      </w:r>
      <w:r w:rsidR="00142882">
        <w:t xml:space="preserve"> </w:t>
      </w:r>
      <w:r w:rsidRPr="00A5713F">
        <w:t>Inadequate language support</w:t>
      </w:r>
      <w:bookmarkEnd w:id="525"/>
      <w:bookmarkEnd w:id="526"/>
      <w:bookmarkEnd w:id="527"/>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528" w:name="_Toc358896375"/>
      <w:bookmarkStart w:id="529" w:name="_Toc440397620"/>
      <w:bookmarkStart w:id="530" w:name="_Toc442902087"/>
      <w:r w:rsidRPr="00A5713F">
        <w:t>5.3</w:t>
      </w:r>
      <w:r w:rsidR="00142882">
        <w:t xml:space="preserve"> </w:t>
      </w:r>
      <w:r w:rsidRPr="00A5713F">
        <w:t>Sources of unpredictability in language usage</w:t>
      </w:r>
      <w:bookmarkEnd w:id="528"/>
      <w:bookmarkEnd w:id="529"/>
      <w:bookmarkEnd w:id="530"/>
    </w:p>
    <w:p w14:paraId="7FB990BB" w14:textId="77777777" w:rsidR="00276586" w:rsidRPr="00A5713F" w:rsidRDefault="00276586" w:rsidP="00650261">
      <w:pPr>
        <w:pStyle w:val="Heading2"/>
      </w:pPr>
      <w:bookmarkStart w:id="531" w:name="_Toc358896376"/>
      <w:bookmarkStart w:id="532" w:name="_Toc440397621"/>
      <w:bookmarkStart w:id="533" w:name="_Toc442902088"/>
      <w:r w:rsidRPr="00A5713F">
        <w:t>5.3.1</w:t>
      </w:r>
      <w:r w:rsidR="00142882">
        <w:t xml:space="preserve"> </w:t>
      </w:r>
      <w:r w:rsidRPr="00A5713F">
        <w:t>Porting and interoperation</w:t>
      </w:r>
      <w:bookmarkEnd w:id="531"/>
      <w:bookmarkEnd w:id="532"/>
      <w:bookmarkEnd w:id="533"/>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behaviour will change.  Changes result from different choices for unspecified and implementation-defined behaviour,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534" w:name="_Toc358896377"/>
      <w:bookmarkStart w:id="535" w:name="_Toc440397622"/>
      <w:bookmarkStart w:id="536" w:name="_Toc442902089"/>
      <w:r w:rsidRPr="00A5713F">
        <w:t>5.3.2</w:t>
      </w:r>
      <w:r w:rsidR="00142882">
        <w:t xml:space="preserve"> </w:t>
      </w:r>
      <w:r w:rsidRPr="00A5713F">
        <w:t>Compiler selection and usage</w:t>
      </w:r>
      <w:bookmarkEnd w:id="534"/>
      <w:bookmarkEnd w:id="535"/>
      <w:bookmarkEnd w:id="536"/>
    </w:p>
    <w:p w14:paraId="49728523" w14:textId="77777777" w:rsidR="00276586"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1290B7DE" w14:textId="2525714D" w:rsidR="003E7BB9" w:rsidRDefault="003E7BB9" w:rsidP="003E7BB9">
      <w:pPr>
        <w:pStyle w:val="Heading2"/>
      </w:pPr>
      <w:bookmarkStart w:id="537" w:name="_Toc440397623"/>
      <w:bookmarkStart w:id="538" w:name="_Toc442902090"/>
      <w:r>
        <w:t>5.4 Top ten avoidance mechanisms</w:t>
      </w:r>
      <w:bookmarkEnd w:id="537"/>
      <w:bookmarkEnd w:id="538"/>
    </w:p>
    <w:p w14:paraId="0405205F" w14:textId="53B78BF1" w:rsidR="003E7BB9" w:rsidRPr="00D93FC0" w:rsidRDefault="003E7BB9" w:rsidP="00D93FC0">
      <w:pPr>
        <w:rPr>
          <w:i/>
        </w:rPr>
      </w:pPr>
      <w:r>
        <w:rPr>
          <w:i/>
        </w:rPr>
        <w:t>These rules need either a paragraph of explanation each, or references to all of the sections to which they apply.</w:t>
      </w:r>
    </w:p>
    <w:p w14:paraId="5A216732" w14:textId="68465C8E" w:rsidR="003C2058" w:rsidRDefault="003C2058" w:rsidP="003E7BB9">
      <w:pPr>
        <w:rPr>
          <w:snapToGrid w:val="0"/>
          <w:lang w:val="en"/>
        </w:rPr>
      </w:pPr>
      <w:r>
        <w:rPr>
          <w:snapToGrid w:val="0"/>
          <w:lang w:val="en"/>
        </w:rPr>
        <w:t xml:space="preserve">Each vulnerability listed below in section s 6 and 7 provides a set of ways that the vulnerability can be avoided or mitigated. Many of the mitigations and avoidance mechanisms are common. This subclause </w:t>
      </w:r>
      <w:r w:rsidR="00FB08CF">
        <w:rPr>
          <w:snapToGrid w:val="0"/>
          <w:lang w:val="en"/>
        </w:rPr>
        <w:t>provides the the most common and most effective ten mitigations, together with references to which vulnerabilities they apply. The references are hyperlinked to provide the reader with easy access to those vulnerabilities for rationale and further exploration.</w:t>
      </w:r>
    </w:p>
    <w:p w14:paraId="03214EAC" w14:textId="77777777" w:rsidR="003E7BB9" w:rsidRDefault="003E7BB9" w:rsidP="003E7BB9">
      <w:pPr>
        <w:rPr>
          <w:b/>
          <w:i/>
          <w:smallCaps/>
          <w:snapToGrid w:val="0"/>
        </w:rPr>
      </w:pPr>
      <w:r>
        <w:rPr>
          <w:snapToGrid w:val="0"/>
          <w:lang w:val="en"/>
        </w:rPr>
        <w:t>Meta-rule:</w:t>
      </w:r>
      <w:r w:rsidRPr="007113A7">
        <w:rPr>
          <w:snapToGrid w:val="0"/>
          <w:lang w:val="en"/>
        </w:rPr>
        <w:t xml:space="preserve"> Develop and use a coding standard based on this document that is tailored to your risk environment</w:t>
      </w:r>
      <w:r>
        <w:rPr>
          <w:smallCaps/>
          <w:snapToGrid w:val="0"/>
          <w:lang w:val="en"/>
        </w:rPr>
        <w:t>.</w:t>
      </w:r>
    </w:p>
    <w:p w14:paraId="5D41E066" w14:textId="27380C8B" w:rsidR="003E7BB9" w:rsidRDefault="003E7BB9" w:rsidP="003E7BB9">
      <w:pPr>
        <w:autoSpaceDE w:val="0"/>
        <w:rPr>
          <w:lang w:val="en"/>
        </w:rPr>
      </w:pPr>
      <w:r>
        <w:rPr>
          <w:lang w:val="en"/>
        </w:rPr>
        <w:t>1. Validate input</w:t>
      </w:r>
      <w:r w:rsidR="00FB08CF">
        <w:rPr>
          <w:lang w:val="en"/>
        </w:rPr>
        <w:t xml:space="preserve">, see 6.6.5, </w:t>
      </w:r>
      <w:r w:rsidR="00724B2A">
        <w:rPr>
          <w:lang w:val="en"/>
        </w:rPr>
        <w:t xml:space="preserve">7.13.4, 7.18.4, 7.28.4, </w:t>
      </w:r>
    </w:p>
    <w:p w14:paraId="434A8BA9" w14:textId="3993A790" w:rsidR="003E7BB9" w:rsidRDefault="003E7BB9" w:rsidP="003E7BB9">
      <w:r>
        <w:rPr>
          <w:lang w:val="en"/>
        </w:rPr>
        <w:t>2. Check return values from subprograms</w:t>
      </w:r>
      <w:r w:rsidR="00CF669A">
        <w:rPr>
          <w:lang w:val="en"/>
        </w:rPr>
        <w:t xml:space="preserve">, see 6.36.5, 6.60.5, </w:t>
      </w:r>
    </w:p>
    <w:p w14:paraId="1DDCADBC" w14:textId="0081AA89" w:rsidR="003E7BB9" w:rsidRDefault="003E7BB9" w:rsidP="003E7BB9">
      <w:pPr>
        <w:autoSpaceDE w:val="0"/>
        <w:spacing w:after="0" w:line="240" w:lineRule="auto"/>
      </w:pPr>
      <w:r>
        <w:rPr>
          <w:lang w:val="en"/>
        </w:rPr>
        <w:t xml:space="preserve">3. </w:t>
      </w:r>
      <w:r>
        <w:t xml:space="preserve">Enable compiler static analysis checking, </w:t>
      </w:r>
      <w:r>
        <w:rPr>
          <w:lang w:val="en"/>
        </w:rPr>
        <w:t>resolve compiler warnings, and/or run static analysis tools to identify vulnerabilities in the code</w:t>
      </w:r>
      <w:r w:rsidR="00F44F00">
        <w:rPr>
          <w:lang w:val="en"/>
        </w:rPr>
        <w:t xml:space="preserve">, see 6.3.5, 6.6.5, 6.7.5, 6.8.5, 6.10.5, 6.14.5, 6.15.5, 6.16.5, 6.17.5, 6.18.5, 6.19.5, 6.22.5, 6.25.5, 6.26.5, 6.27.5, 6.29.5, 6.30.5, 6.34.5, 6.36.5, 6.38.5, 6.39.5, 6.47.5, 6.54.5, </w:t>
      </w:r>
      <w:r w:rsidR="00CF669A">
        <w:rPr>
          <w:lang w:val="en"/>
        </w:rPr>
        <w:t xml:space="preserve">6.56.5, 6.57.5, 6.60.5, 6.61.5, 6.62.5, </w:t>
      </w:r>
      <w:r w:rsidR="000D124F">
        <w:rPr>
          <w:lang w:val="en"/>
        </w:rPr>
        <w:t>7.28,</w:t>
      </w:r>
    </w:p>
    <w:p w14:paraId="3601C8E2" w14:textId="77777777" w:rsidR="003E7BB9" w:rsidRDefault="003E7BB9" w:rsidP="003E7BB9">
      <w:pPr>
        <w:autoSpaceDE w:val="0"/>
        <w:spacing w:after="0" w:line="240" w:lineRule="auto"/>
        <w:rPr>
          <w:rFonts w:cs="Times New Roman"/>
          <w:lang w:val="en"/>
        </w:rPr>
      </w:pPr>
    </w:p>
    <w:p w14:paraId="7D8459CB" w14:textId="74E65C75" w:rsidR="003E7BB9" w:rsidRPr="007113A7" w:rsidRDefault="003E7BB9" w:rsidP="003E7BB9">
      <w:pPr>
        <w:autoSpaceDE w:val="0"/>
        <w:rPr>
          <w:b/>
          <w:i/>
          <w:snapToGrid w:val="0"/>
          <w:lang w:val="en"/>
        </w:rPr>
      </w:pPr>
      <w:r>
        <w:rPr>
          <w:smallCaps/>
          <w:snapToGrid w:val="0"/>
          <w:lang w:val="en"/>
        </w:rPr>
        <w:t xml:space="preserve">4. </w:t>
      </w:r>
      <w:r w:rsidRPr="007113A7">
        <w:rPr>
          <w:snapToGrid w:val="0"/>
          <w:lang w:val="en"/>
        </w:rPr>
        <w:t>Perform range checking</w:t>
      </w:r>
      <w:r w:rsidR="00F56EF0">
        <w:rPr>
          <w:snapToGrid w:val="0"/>
          <w:lang w:val="en"/>
        </w:rPr>
        <w:t xml:space="preserve">, see 6.6.5, </w:t>
      </w:r>
      <w:r w:rsidR="000D124F">
        <w:rPr>
          <w:snapToGrid w:val="0"/>
          <w:lang w:val="en"/>
        </w:rPr>
        <w:t>6.8.5, 6.16.5</w:t>
      </w:r>
    </w:p>
    <w:p w14:paraId="5975BCD3" w14:textId="55B5826A" w:rsidR="003E7BB9" w:rsidRPr="002F7EF4" w:rsidRDefault="003E7BB9" w:rsidP="003E7BB9">
      <w:pPr>
        <w:autoSpaceDE w:val="0"/>
        <w:spacing w:after="0" w:line="240" w:lineRule="auto"/>
        <w:rPr>
          <w:b/>
          <w:i/>
          <w:snapToGrid w:val="0"/>
        </w:rPr>
      </w:pPr>
      <w:r w:rsidRPr="007113A7">
        <w:rPr>
          <w:snapToGrid w:val="0"/>
        </w:rPr>
        <w:t>5. Allocate and free memory at the same level of abstraction.</w:t>
      </w:r>
      <w:r>
        <w:rPr>
          <w:snapToGrid w:val="0"/>
        </w:rPr>
        <w:t xml:space="preserve"> (</w:t>
      </w:r>
      <w:r>
        <w:rPr>
          <w:i/>
          <w:snapToGrid w:val="0"/>
        </w:rPr>
        <w:t>need to think about pointers and 1 or 2 sensible guidance that cover most languages. This (allocate and free…) works as an e.g.)</w:t>
      </w:r>
      <w:r w:rsidR="0035413D">
        <w:rPr>
          <w:i/>
          <w:snapToGrid w:val="0"/>
        </w:rPr>
        <w:t xml:space="preserve"> </w:t>
      </w:r>
      <w:r w:rsidR="00C973F1">
        <w:rPr>
          <w:i/>
          <w:snapToGrid w:val="0"/>
        </w:rPr>
        <w:t>see 6.14</w:t>
      </w:r>
      <w:r w:rsidR="0035413D">
        <w:rPr>
          <w:i/>
          <w:snapToGrid w:val="0"/>
        </w:rPr>
        <w:t>.5</w:t>
      </w:r>
      <w:r w:rsidR="00C973F1">
        <w:rPr>
          <w:i/>
          <w:snapToGrid w:val="0"/>
        </w:rPr>
        <w:t>,</w:t>
      </w:r>
    </w:p>
    <w:p w14:paraId="14D9E311" w14:textId="77777777" w:rsidR="003E7BB9" w:rsidRPr="007113A7" w:rsidRDefault="003E7BB9" w:rsidP="003E7BB9">
      <w:pPr>
        <w:autoSpaceDE w:val="0"/>
        <w:spacing w:after="0" w:line="240" w:lineRule="auto"/>
        <w:rPr>
          <w:b/>
          <w:i/>
          <w:snapToGrid w:val="0"/>
        </w:rPr>
      </w:pPr>
    </w:p>
    <w:p w14:paraId="05E8B2AF" w14:textId="2AA485C0" w:rsidR="003E7BB9" w:rsidRPr="007113A7" w:rsidRDefault="003E7BB9" w:rsidP="003E7BB9">
      <w:pPr>
        <w:rPr>
          <w:snapToGrid w:val="0"/>
        </w:rPr>
      </w:pPr>
      <w:r w:rsidRPr="007113A7">
        <w:rPr>
          <w:snapToGrid w:val="0"/>
        </w:rPr>
        <w:t xml:space="preserve">6. Ensure that the use of constructs whose effects are not deterministically specified does not affect the correctness of the </w:t>
      </w:r>
      <w:commentRangeStart w:id="539"/>
      <w:r w:rsidRPr="007113A7">
        <w:rPr>
          <w:snapToGrid w:val="0"/>
        </w:rPr>
        <w:t>a</w:t>
      </w:r>
      <w:r>
        <w:rPr>
          <w:snapToGrid w:val="0"/>
        </w:rPr>
        <w:t>lgorithm</w:t>
      </w:r>
      <w:commentRangeEnd w:id="539"/>
      <w:r>
        <w:rPr>
          <w:rStyle w:val="CommentReference"/>
        </w:rPr>
        <w:commentReference w:id="539"/>
      </w:r>
      <w:r w:rsidRPr="007113A7">
        <w:rPr>
          <w:snapToGrid w:val="0"/>
        </w:rPr>
        <w:t>.</w:t>
      </w:r>
    </w:p>
    <w:p w14:paraId="4B1B9D32" w14:textId="5E06103E" w:rsidR="003E7BB9" w:rsidRPr="007113A7" w:rsidRDefault="003E7BB9" w:rsidP="003E7BB9">
      <w:pPr>
        <w:rPr>
          <w:b/>
          <w:i/>
          <w:snapToGrid w:val="0"/>
        </w:rPr>
      </w:pPr>
      <w:r>
        <w:rPr>
          <w:snapToGrid w:val="0"/>
        </w:rPr>
        <w:t>7. Avoid</w:t>
      </w:r>
      <w:r w:rsidRPr="007113A7">
        <w:rPr>
          <w:snapToGrid w:val="0"/>
        </w:rPr>
        <w:t xml:space="preserve"> undefined or deprecated language </w:t>
      </w:r>
      <w:commentRangeStart w:id="540"/>
      <w:r w:rsidRPr="007113A7">
        <w:rPr>
          <w:snapToGrid w:val="0"/>
        </w:rPr>
        <w:t>features</w:t>
      </w:r>
      <w:commentRangeEnd w:id="540"/>
      <w:r>
        <w:rPr>
          <w:rStyle w:val="CommentReference"/>
        </w:rPr>
        <w:commentReference w:id="540"/>
      </w:r>
      <w:r w:rsidRPr="007113A7">
        <w:rPr>
          <w:snapToGrid w:val="0"/>
        </w:rPr>
        <w:t>.</w:t>
      </w:r>
    </w:p>
    <w:p w14:paraId="7D6A54C9" w14:textId="77777777" w:rsidR="003E7BB9" w:rsidRPr="007113A7" w:rsidRDefault="003E7BB9" w:rsidP="003E7BB9">
      <w:pPr>
        <w:rPr>
          <w:b/>
          <w:i/>
          <w:snapToGrid w:val="0"/>
        </w:rPr>
      </w:pPr>
      <w:r>
        <w:rPr>
          <w:snapToGrid w:val="0"/>
        </w:rPr>
        <w:t>8</w:t>
      </w:r>
      <w:r w:rsidRPr="007113A7">
        <w:rPr>
          <w:snapToGrid w:val="0"/>
        </w:rPr>
        <w:t xml:space="preserve">. </w:t>
      </w:r>
      <w:r>
        <w:rPr>
          <w:snapToGrid w:val="0"/>
        </w:rPr>
        <w:t>Make e</w:t>
      </w:r>
      <w:r w:rsidRPr="007113A7">
        <w:rPr>
          <w:snapToGrid w:val="0"/>
        </w:rPr>
        <w:t>rror detection, reporting, correction, and recovery an integral part of a system design.</w:t>
      </w:r>
    </w:p>
    <w:p w14:paraId="7343AA1D" w14:textId="77777777" w:rsidR="003E7BB9" w:rsidRPr="007113A7" w:rsidRDefault="003E7BB9" w:rsidP="003E7BB9">
      <w:pPr>
        <w:rPr>
          <w:b/>
          <w:i/>
          <w:snapToGrid w:val="0"/>
        </w:rPr>
      </w:pPr>
      <w:r>
        <w:rPr>
          <w:snapToGrid w:val="0"/>
        </w:rPr>
        <w:t>9</w:t>
      </w:r>
      <w:r w:rsidRPr="007113A7">
        <w:rPr>
          <w:snapToGrid w:val="0"/>
        </w:rPr>
        <w:t>. Use only those features of the programming language that enforce a logical structure on the program.</w:t>
      </w:r>
    </w:p>
    <w:p w14:paraId="05E2078F" w14:textId="77777777" w:rsidR="003E7BB9" w:rsidRPr="007113A7" w:rsidRDefault="003E7BB9" w:rsidP="003E7BB9">
      <w:pPr>
        <w:autoSpaceDE w:val="0"/>
        <w:rPr>
          <w:b/>
          <w:i/>
          <w:snapToGrid w:val="0"/>
          <w:lang w:val="en"/>
        </w:rPr>
      </w:pPr>
      <w:r>
        <w:rPr>
          <w:snapToGrid w:val="0"/>
          <w:lang w:val="en"/>
        </w:rPr>
        <w:t>10</w:t>
      </w:r>
      <w:r w:rsidRPr="007113A7">
        <w:rPr>
          <w:snapToGrid w:val="0"/>
          <w:lang w:val="en"/>
        </w:rPr>
        <w:t>. Sanitize, erase or encrypt data that will be visible to others (for example, freed memory, transmitted data).</w:t>
      </w:r>
    </w:p>
    <w:p w14:paraId="0CAA3BE5" w14:textId="77777777" w:rsidR="003E7BB9" w:rsidRDefault="003E7BB9" w:rsidP="00276586"/>
    <w:p w14:paraId="65DBF72D" w14:textId="31FF65D5" w:rsidR="00A14019" w:rsidRDefault="00A14019" w:rsidP="00276586">
      <w:r>
        <w:t>5.5 Avoidance mechanism enumeration</w:t>
      </w:r>
    </w:p>
    <w:p w14:paraId="7F4E5AB1" w14:textId="77777777" w:rsidR="00A14019" w:rsidRPr="00A5713F" w:rsidRDefault="00A14019" w:rsidP="00276586"/>
    <w:p w14:paraId="496A649C" w14:textId="77777777" w:rsidR="00A32382" w:rsidRPr="00A5713F" w:rsidRDefault="00A32382" w:rsidP="00A32382">
      <w:pPr>
        <w:pStyle w:val="Heading1"/>
      </w:pPr>
      <w:bookmarkStart w:id="541" w:name="_Toc192557848"/>
      <w:bookmarkStart w:id="542" w:name="_Toc358896378"/>
      <w:bookmarkStart w:id="543" w:name="_Toc440397624"/>
      <w:bookmarkStart w:id="544" w:name="_Toc442902091"/>
      <w:bookmarkEnd w:id="503"/>
      <w:bookmarkEnd w:id="504"/>
      <w:bookmarkEnd w:id="505"/>
      <w:r w:rsidRPr="00A5713F">
        <w:t>6.</w:t>
      </w:r>
      <w:r w:rsidR="00142882">
        <w:t xml:space="preserve"> </w:t>
      </w:r>
      <w:r w:rsidRPr="00A5713F">
        <w:t>Programming Language Vulnerabilities</w:t>
      </w:r>
      <w:bookmarkEnd w:id="541"/>
      <w:bookmarkEnd w:id="542"/>
      <w:bookmarkEnd w:id="543"/>
      <w:bookmarkEnd w:id="544"/>
    </w:p>
    <w:p w14:paraId="11A286CC" w14:textId="0814D043" w:rsidR="003A6772" w:rsidRDefault="003A6772" w:rsidP="00217AFD">
      <w:pPr>
        <w:pStyle w:val="Heading2"/>
        <w:rPr>
          <w:rFonts w:asciiTheme="minorHAnsi" w:eastAsiaTheme="minorEastAsia" w:hAnsiTheme="minorHAnsi" w:cstheme="minorBidi"/>
          <w:b w:val="0"/>
          <w:sz w:val="22"/>
          <w:szCs w:val="22"/>
        </w:rPr>
      </w:pPr>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545" w:name="_Toc440397625"/>
      <w:bookmarkStart w:id="546" w:name="_Toc442902092"/>
      <w:r>
        <w:t>6.1</w:t>
      </w:r>
      <w:r w:rsidR="006E4376">
        <w:t xml:space="preserve"> </w:t>
      </w:r>
      <w:r>
        <w:t>General</w:t>
      </w:r>
      <w:bookmarkEnd w:id="545"/>
      <w:bookmarkEnd w:id="546"/>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r w:rsidRPr="00766F59">
        <w:t>a summary of the vulnerability,</w:t>
      </w:r>
    </w:p>
    <w:p w14:paraId="73F51745" w14:textId="77777777" w:rsidR="001610CB" w:rsidRDefault="00766F59">
      <w:pPr>
        <w:pStyle w:val="ListParagraph"/>
        <w:numPr>
          <w:ilvl w:val="0"/>
          <w:numId w:val="173"/>
        </w:numPr>
      </w:pPr>
      <w:r w:rsidRPr="00766F59">
        <w:t>characteristics of languages where the vulnerability may be found,</w:t>
      </w:r>
    </w:p>
    <w:p w14:paraId="1C8AB5A5" w14:textId="77777777" w:rsidR="001610CB" w:rsidRDefault="00766F59">
      <w:pPr>
        <w:pStyle w:val="ListParagraph"/>
        <w:numPr>
          <w:ilvl w:val="0"/>
          <w:numId w:val="173"/>
        </w:numPr>
      </w:pPr>
      <w:r w:rsidRPr="00766F59">
        <w:t>typical mechanisms of failure,</w:t>
      </w:r>
    </w:p>
    <w:p w14:paraId="10672CEC" w14:textId="77777777" w:rsidR="001610CB" w:rsidRDefault="00766F59">
      <w:pPr>
        <w:pStyle w:val="ListParagraph"/>
        <w:numPr>
          <w:ilvl w:val="0"/>
          <w:numId w:val="173"/>
        </w:numPr>
      </w:pPr>
      <w:r w:rsidRPr="00766F59">
        <w:t>techniques that programmers can use to avoid the vulnerability, and</w:t>
      </w:r>
    </w:p>
    <w:p w14:paraId="61331321" w14:textId="77777777" w:rsidR="001610CB" w:rsidRDefault="008954D9">
      <w:pPr>
        <w:pStyle w:val="ListParagraph"/>
        <w:numPr>
          <w:ilvl w:val="0"/>
          <w:numId w:val="173"/>
        </w:numPr>
      </w:pPr>
      <w:r>
        <w:t>ways</w:t>
      </w:r>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Descriptions of how vulnerabilities are manifested in particular programming languages are provided in annexes of this Technical Report.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pPr>
        <w:pStyle w:val="Default"/>
        <w:numPr>
          <w:ilvl w:val="0"/>
          <w:numId w:val="237"/>
        </w:numPr>
      </w:pPr>
      <w:r>
        <w:rPr>
          <w:sz w:val="22"/>
          <w:szCs w:val="22"/>
        </w:rPr>
        <w:t>use of compiler switches providing alternative semantics.</w:t>
      </w:r>
    </w:p>
    <w:p w14:paraId="3E99AD41" w14:textId="77777777" w:rsidR="006D2B9D" w:rsidRDefault="006D2B9D" w:rsidP="00766F59">
      <w:bookmarkStart w:id="547" w:name="_Toc358896380"/>
      <w:bookmarkStart w:id="548" w:name="_Toc192557849"/>
    </w:p>
    <w:bookmarkEnd w:id="547"/>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This clause will, in general, use the terminology that is most natural to the description of each individual vulnerability.  Hence terminology may differ from description to description.</w:t>
      </w:r>
    </w:p>
    <w:p w14:paraId="48BC8D6A" w14:textId="7FF60F2D" w:rsidR="00A32382" w:rsidRPr="000F6B54" w:rsidRDefault="00A32382" w:rsidP="00A32382">
      <w:pPr>
        <w:pStyle w:val="Heading2"/>
      </w:pPr>
      <w:bookmarkStart w:id="549" w:name="_Ref313956872"/>
      <w:bookmarkStart w:id="550" w:name="_Toc358896381"/>
      <w:bookmarkStart w:id="551" w:name="_Toc440397626"/>
      <w:bookmarkStart w:id="552" w:name="_Toc442902093"/>
      <w:r>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549"/>
      <w:bookmarkEnd w:id="550"/>
      <w:bookmarkEnd w:id="551"/>
      <w:bookmarkEnd w:id="552"/>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lastRenderedPageBreak/>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7AC49251" w14:textId="77777777" w:rsidR="00BA2101" w:rsidRDefault="00BA2101" w:rsidP="00BA2101">
      <w:r>
        <w:t>The variable "</w:t>
      </w:r>
      <w:r w:rsidRPr="009C104D">
        <w:rPr>
          <w:rFonts w:ascii="Courier New" w:hAnsi="Courier New"/>
        </w:rPr>
        <w:t>i</w:t>
      </w:r>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r w:rsidRPr="009C104D">
        <w:rPr>
          <w:rFonts w:ascii="Courier New" w:hAnsi="Courier New"/>
        </w:rPr>
        <w:t>a := a + float(i)</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w:t>
      </w:r>
      <w:r w:rsidRPr="004B46B6">
        <w:lastRenderedPageBreak/>
        <w:t xml:space="preserve">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BA2101">
      <w:pPr>
        <w:numPr>
          <w:ilvl w:val="0"/>
          <w:numId w:val="40"/>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F56CA5">
      <w:pPr>
        <w:numPr>
          <w:ilvl w:val="0"/>
          <w:numId w:val="40"/>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F56CA5">
      <w:pPr>
        <w:numPr>
          <w:ilvl w:val="0"/>
          <w:numId w:val="40"/>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lastRenderedPageBreak/>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553" w:name="_Ref313957212"/>
      <w:bookmarkStart w:id="554" w:name="_Toc358896382"/>
      <w:bookmarkStart w:id="555" w:name="_Toc440397627"/>
      <w:bookmarkStart w:id="556" w:name="_Toc442902094"/>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553"/>
      <w:bookmarkEnd w:id="554"/>
      <w:bookmarkEnd w:id="555"/>
      <w:bookmarkEnd w:id="556"/>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lastRenderedPageBreak/>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BA2101">
      <w:pPr>
        <w:pStyle w:val="ListParagraph"/>
        <w:numPr>
          <w:ilvl w:val="0"/>
          <w:numId w:val="150"/>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BA2101">
      <w:pPr>
        <w:pStyle w:val="ListParagraph"/>
        <w:numPr>
          <w:ilvl w:val="0"/>
          <w:numId w:val="150"/>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BA2101">
      <w:pPr>
        <w:pStyle w:val="ListParagraph"/>
        <w:numPr>
          <w:ilvl w:val="0"/>
          <w:numId w:val="150"/>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BA2101">
      <w:pPr>
        <w:pStyle w:val="ListParagraph"/>
        <w:numPr>
          <w:ilvl w:val="0"/>
          <w:numId w:val="150"/>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F56CA5">
      <w:pPr>
        <w:pStyle w:val="ListParagraph"/>
        <w:numPr>
          <w:ilvl w:val="0"/>
          <w:numId w:val="150"/>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21EADF05" w:rsidR="00A32382" w:rsidRDefault="000A1BDB" w:rsidP="00896FE0">
      <w:pPr>
        <w:pStyle w:val="Heading2"/>
      </w:pPr>
      <w:bookmarkStart w:id="557" w:name="_Ref313957086"/>
      <w:bookmarkStart w:id="558" w:name="_Ref313984470"/>
      <w:bookmarkStart w:id="559" w:name="_Ref313984492"/>
      <w:bookmarkStart w:id="560" w:name="_Ref313984499"/>
      <w:bookmarkStart w:id="561" w:name="_Toc358896383"/>
      <w:bookmarkStart w:id="562" w:name="_Toc440397628"/>
      <w:bookmarkStart w:id="563" w:name="_Toc442902095"/>
      <w:r>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557"/>
      <w:bookmarkEnd w:id="558"/>
      <w:bookmarkEnd w:id="559"/>
      <w:bookmarkEnd w:id="560"/>
      <w:bookmarkEnd w:id="561"/>
      <w:bookmarkEnd w:id="562"/>
      <w:bookmarkEnd w:id="563"/>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54F1F4F9"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3B1A1E">
        <w:rPr>
          <w:rFonts w:cs="Arial"/>
          <w:szCs w:val="20"/>
        </w:rPr>
        <w:t>Furthermore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w:t>
      </w:r>
      <w:r w:rsidR="00A32382" w:rsidRPr="00F70301">
        <w:rPr>
          <w:rFonts w:cs="Arial"/>
          <w:szCs w:val="20"/>
        </w:rPr>
        <w:lastRenderedPageBreak/>
        <w:t xml:space="preserve">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floating 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n base 10 world,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B6D882B" w:rsidR="00A32382" w:rsidRDefault="00A32382" w:rsidP="0077702F">
      <w:pPr>
        <w:rPr>
          <w:rFonts w:cs="Arial"/>
          <w:szCs w:val="20"/>
        </w:rPr>
      </w:pPr>
      <w:r w:rsidRPr="00F70301">
        <w:rPr>
          <w:rFonts w:cs="Arial"/>
          <w:szCs w:val="20"/>
        </w:rPr>
        <w:lastRenderedPageBreak/>
        <w:t>Manipulating bits in floating-point numbers is also very implementation dependent.  Typically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7E0AD812" w14:textId="37C13782" w:rsidR="006E3F05" w:rsidRDefault="006E3F05" w:rsidP="0077702F">
      <w:pPr>
        <w:rPr>
          <w:rFonts w:cs="Arial"/>
          <w:szCs w:val="20"/>
        </w:rPr>
      </w:pPr>
      <w:r>
        <w:rPr>
          <w:rFonts w:cs="Arial"/>
          <w:szCs w:val="20"/>
        </w:rPr>
        <w:t xml:space="preserve">Decimal floating point numbers are available on some hardware and </w:t>
      </w:r>
      <w:r w:rsidR="001C4D97">
        <w:rPr>
          <w:rFonts w:cs="Arial"/>
          <w:szCs w:val="20"/>
        </w:rPr>
        <w:t>are being standardized in IEC</w:t>
      </w:r>
      <w:r w:rsidR="00B0487E">
        <w:rPr>
          <w:rFonts w:cs="Arial"/>
          <w:szCs w:val="20"/>
        </w:rPr>
        <w:t xml:space="preserve"> 60559:2011</w:t>
      </w:r>
      <w:r w:rsidR="001C4D97">
        <w:rPr>
          <w:rFonts w:cs="Arial"/>
          <w:szCs w:val="20"/>
        </w:rPr>
        <w:t xml:space="preserve"> (IEEE 754). Decimal floating point numbers provide exact representation for common numbers used in iterative algorithms, such as repeatedly adding 0.001 to number. Because they differ from binary, much of the mechanism associated with decimal floating point have different performance and timing characteristics than binary floating point and integer operations. This can result in timing </w:t>
      </w:r>
      <w:r w:rsidR="00F96FFB">
        <w:rPr>
          <w:rFonts w:cs="Arial"/>
          <w:szCs w:val="20"/>
        </w:rPr>
        <w:t xml:space="preserve">faults </w:t>
      </w:r>
      <w:r w:rsidR="001C4D97">
        <w:rPr>
          <w:rFonts w:cs="Arial"/>
          <w:szCs w:val="20"/>
        </w:rPr>
        <w:t>in time-dependent code, and can</w:t>
      </w:r>
      <w:r w:rsidR="008E32DF">
        <w:rPr>
          <w:rFonts w:cs="Arial"/>
          <w:szCs w:val="20"/>
        </w:rPr>
        <w:t xml:space="preserve"> give</w:t>
      </w:r>
      <w:r w:rsidR="001C4D97">
        <w:rPr>
          <w:rFonts w:cs="Arial"/>
          <w:szCs w:val="20"/>
        </w:rPr>
        <w:t xml:space="preserve"> </w:t>
      </w:r>
      <w:r w:rsidR="008E32DF">
        <w:rPr>
          <w:rFonts w:cs="Arial"/>
          <w:szCs w:val="20"/>
        </w:rPr>
        <w:t xml:space="preserve">a  </w:t>
      </w:r>
      <w:r w:rsidR="001C4D97">
        <w:rPr>
          <w:rFonts w:cs="Arial"/>
          <w:szCs w:val="20"/>
        </w:rPr>
        <w:t xml:space="preserve">different </w:t>
      </w:r>
      <w:r w:rsidR="00F96FFB">
        <w:rPr>
          <w:rFonts w:cs="Arial"/>
          <w:szCs w:val="20"/>
        </w:rPr>
        <w:t xml:space="preserve">result </w:t>
      </w:r>
      <w:r w:rsidR="008E32DF">
        <w:rPr>
          <w:rFonts w:cs="Arial"/>
          <w:szCs w:val="20"/>
        </w:rPr>
        <w:t xml:space="preserve">than the same </w:t>
      </w:r>
      <w:r w:rsidR="00F96FFB">
        <w:rPr>
          <w:rFonts w:cs="Arial"/>
          <w:szCs w:val="20"/>
        </w:rPr>
        <w:t>traditional floating point</w:t>
      </w:r>
      <w:r w:rsidR="008E32DF">
        <w:rPr>
          <w:rFonts w:cs="Arial"/>
          <w:szCs w:val="20"/>
        </w:rPr>
        <w:t xml:space="preserve"> operation</w:t>
      </w:r>
      <w:r w:rsidR="00F96FFB">
        <w:rPr>
          <w:rFonts w:cs="Arial"/>
          <w:szCs w:val="20"/>
        </w:rPr>
        <w:t>.</w:t>
      </w:r>
    </w:p>
    <w:p w14:paraId="2C5EC1CA" w14:textId="53CE6315"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200A5C">
      <w:pPr>
        <w:pStyle w:val="ListParagraph"/>
        <w:numPr>
          <w:ilvl w:val="0"/>
          <w:numId w:val="151"/>
        </w:numPr>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F56CA5">
      <w:pPr>
        <w:pStyle w:val="ListParagraph"/>
        <w:numPr>
          <w:ilvl w:val="0"/>
          <w:numId w:val="151"/>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F56CA5">
      <w:pPr>
        <w:pStyle w:val="ListParagraph"/>
        <w:numPr>
          <w:ilvl w:val="0"/>
          <w:numId w:val="151"/>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303B20">
      <w:pPr>
        <w:pStyle w:val="ListParagraph"/>
        <w:numPr>
          <w:ilvl w:val="0"/>
          <w:numId w:val="151"/>
        </w:numPr>
      </w:pPr>
      <w:r>
        <w:lastRenderedPageBreak/>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F56CA5">
      <w:pPr>
        <w:pStyle w:val="ListParagraph"/>
        <w:numPr>
          <w:ilvl w:val="0"/>
          <w:numId w:val="151"/>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052D90B5"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24A01F9B" w:rsidR="00A32382" w:rsidRPr="00397B90" w:rsidRDefault="00303B20" w:rsidP="00F56CA5">
      <w:pPr>
        <w:pStyle w:val="ListParagraph"/>
        <w:numPr>
          <w:ilvl w:val="0"/>
          <w:numId w:val="151"/>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223AB19A" w14:textId="77777777"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14:paraId="40BC2D39" w14:textId="27B05526" w:rsidR="00A32382" w:rsidRPr="00D93FC0" w:rsidRDefault="00A32382" w:rsidP="00D93FC0">
      <w:pPr>
        <w:pStyle w:val="ListParagraph"/>
      </w:pPr>
      <w:r w:rsidRPr="0077702F">
        <w:rPr>
          <w:lang w:val="en-GB"/>
        </w:rPr>
        <w:t xml:space="preserve">Consider the use of decimal floating-point facilities when </w:t>
      </w:r>
      <w:r w:rsidR="008D693B">
        <w:rPr>
          <w:lang w:val="en-GB"/>
        </w:rPr>
        <w:t>appropriate</w:t>
      </w:r>
      <w:r w:rsidRPr="0077702F">
        <w:rPr>
          <w:lang w:val="en-GB"/>
        </w:rPr>
        <w:t>.</w:t>
      </w:r>
    </w:p>
    <w:p w14:paraId="2A4DFD8A" w14:textId="576F3C74" w:rsidR="008D693B" w:rsidRPr="00D93FC0" w:rsidRDefault="008D693B" w:rsidP="00F56CA5">
      <w:pPr>
        <w:pStyle w:val="ListParagraph"/>
        <w:numPr>
          <w:ilvl w:val="0"/>
          <w:numId w:val="151"/>
        </w:numPr>
      </w:pPr>
      <w:r>
        <w:rPr>
          <w:lang w:val="en-GB"/>
        </w:rPr>
        <w:t>Use known precision modes to implement algorithms</w:t>
      </w:r>
    </w:p>
    <w:p w14:paraId="76AD3170" w14:textId="4B128D90" w:rsidR="00BC49CF" w:rsidRPr="00D93FC0" w:rsidRDefault="00303B20" w:rsidP="00F56CA5">
      <w:pPr>
        <w:pStyle w:val="ListParagraph"/>
        <w:numPr>
          <w:ilvl w:val="0"/>
          <w:numId w:val="151"/>
        </w:numPr>
      </w:pPr>
      <w:r>
        <w:rPr>
          <w:lang w:val="en-GB"/>
        </w:rPr>
        <w:t>Avoid changing the</w:t>
      </w:r>
      <w:r w:rsidR="00BC49CF">
        <w:rPr>
          <w:lang w:val="en-GB"/>
        </w:rPr>
        <w:t xml:space="preserve"> rounding mode from RNE (round nearest even)</w:t>
      </w:r>
    </w:p>
    <w:p w14:paraId="7A31DF45" w14:textId="3B4CC5A3" w:rsidR="005E5632" w:rsidRPr="00D93FC0" w:rsidRDefault="00303B20" w:rsidP="00F56CA5">
      <w:pPr>
        <w:pStyle w:val="ListParagraph"/>
        <w:numPr>
          <w:ilvl w:val="0"/>
          <w:numId w:val="151"/>
        </w:num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0BC2CC33" w14:textId="649B7330" w:rsidR="005E5632" w:rsidRPr="00D93FC0" w:rsidRDefault="00303B20" w:rsidP="00F56CA5">
      <w:pPr>
        <w:pStyle w:val="ListParagraph"/>
        <w:numPr>
          <w:ilvl w:val="0"/>
          <w:numId w:val="151"/>
        </w:numPr>
        <w:rPr>
          <w:i/>
          <w:color w:val="C0504D" w:themeColor="accent2"/>
        </w:rPr>
      </w:pPr>
      <w:r w:rsidRPr="00D93FC0">
        <w:rPr>
          <w:i/>
          <w:color w:val="C0504D" w:themeColor="accent2"/>
          <w:lang w:val="en-GB"/>
        </w:rPr>
        <w:t xml:space="preserve">Avoid </w:t>
      </w:r>
      <w:r w:rsidR="00B776F1" w:rsidRPr="00D93FC0">
        <w:rPr>
          <w:i/>
          <w:color w:val="C0504D" w:themeColor="accent2"/>
          <w:lang w:val="en-GB"/>
        </w:rPr>
        <w:t xml:space="preserve">reliance on the sign of </w:t>
      </w:r>
      <w:r w:rsidR="005E5632" w:rsidRPr="00D93FC0">
        <w:rPr>
          <w:i/>
          <w:color w:val="C0504D" w:themeColor="accent2"/>
          <w:lang w:val="en-GB"/>
        </w:rPr>
        <w:t>test</w:t>
      </w:r>
      <w:r w:rsidR="00B776F1" w:rsidRPr="00D93FC0">
        <w:rPr>
          <w:i/>
          <w:color w:val="C0504D" w:themeColor="accent2"/>
          <w:lang w:val="en-GB"/>
        </w:rPr>
        <w:t>s</w:t>
      </w:r>
      <w:r w:rsidRPr="00D93FC0">
        <w:rPr>
          <w:i/>
          <w:color w:val="C0504D" w:themeColor="accent2"/>
          <w:lang w:val="en-GB"/>
        </w:rPr>
        <w:t xml:space="preserve"> for positi</w:t>
      </w:r>
      <w:r w:rsidR="005E5632" w:rsidRPr="00D93FC0">
        <w:rPr>
          <w:i/>
          <w:color w:val="C0504D" w:themeColor="accent2"/>
          <w:lang w:val="en-GB"/>
        </w:rPr>
        <w:t xml:space="preserve">ve or </w:t>
      </w:r>
      <w:r w:rsidRPr="00D93FC0">
        <w:rPr>
          <w:i/>
          <w:color w:val="C0504D" w:themeColor="accent2"/>
          <w:lang w:val="en-GB"/>
        </w:rPr>
        <w:t>negati</w:t>
      </w:r>
      <w:r w:rsidR="005E5632" w:rsidRPr="00D93FC0">
        <w:rPr>
          <w:i/>
          <w:color w:val="C0504D" w:themeColor="accent2"/>
          <w:lang w:val="en-GB"/>
        </w:rPr>
        <w:t xml:space="preserve">ve </w:t>
      </w:r>
      <w:r w:rsidR="00B776F1" w:rsidRPr="00D93FC0">
        <w:rPr>
          <w:i/>
          <w:color w:val="C0504D" w:themeColor="accent2"/>
          <w:lang w:val="en-GB"/>
        </w:rPr>
        <w:t>sign of a condition</w:t>
      </w:r>
      <w:r w:rsidR="009B4BE6" w:rsidRPr="00D93FC0">
        <w:rPr>
          <w:i/>
          <w:color w:val="C0504D" w:themeColor="accent2"/>
          <w:lang w:val="en-GB"/>
        </w:rPr>
        <w:t xml:space="preserve"> (such as floating point Min or M</w:t>
      </w:r>
      <w:r w:rsidR="00B776F1" w:rsidRPr="00D93FC0">
        <w:rPr>
          <w:i/>
          <w:color w:val="C0504D" w:themeColor="accent2"/>
          <w:lang w:val="en-GB"/>
        </w:rPr>
        <w:t>ax) to remove the possibility of +zero or -zero</w:t>
      </w:r>
      <w:r w:rsidR="005E5632" w:rsidRPr="00D93FC0">
        <w:rPr>
          <w:i/>
          <w:color w:val="C0504D" w:themeColor="accent2"/>
          <w:lang w:val="en-GB"/>
        </w:rPr>
        <w:t xml:space="preserve">; rather test for </w:t>
      </w:r>
      <w:r w:rsidR="00B776F1" w:rsidRPr="00D93FC0">
        <w:rPr>
          <w:i/>
          <w:color w:val="C0504D" w:themeColor="accent2"/>
          <w:lang w:val="en-GB"/>
        </w:rPr>
        <w:t>greater or less than zero</w:t>
      </w:r>
      <w:r w:rsidR="005E5632" w:rsidRPr="00D93FC0">
        <w:rPr>
          <w:i/>
          <w:color w:val="C0504D" w:themeColor="accent2"/>
          <w:lang w:val="en-GB"/>
        </w:rPr>
        <w:t>.</w:t>
      </w:r>
      <w:r w:rsidR="00657907" w:rsidRPr="00D93FC0">
        <w:rPr>
          <w:i/>
          <w:color w:val="C0504D" w:themeColor="accent2"/>
          <w:lang w:val="en-GB"/>
        </w:rPr>
        <w:t xml:space="preserve"> </w:t>
      </w:r>
      <w:r w:rsidR="00657907" w:rsidRPr="00D93FC0">
        <w:rPr>
          <w:b/>
          <w:color w:val="C0504D" w:themeColor="accent2"/>
          <w:lang w:val="en-GB"/>
        </w:rPr>
        <w:t>Send to Florian for rationale.</w:t>
      </w:r>
    </w:p>
    <w:p w14:paraId="7D14D717" w14:textId="0ECDCE19" w:rsidR="00624889" w:rsidRPr="00397B90" w:rsidRDefault="00624889" w:rsidP="00F56CA5">
      <w:pPr>
        <w:pStyle w:val="ListParagraph"/>
        <w:numPr>
          <w:ilvl w:val="0"/>
          <w:numId w:val="151"/>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Languages should consider providing a means to generate diagnostics for code that attempts to test equality of two floating point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564" w:name="_Ref313906129"/>
      <w:bookmarkStart w:id="565" w:name="_Ref313906133"/>
      <w:bookmarkStart w:id="566" w:name="_Ref313948292"/>
      <w:bookmarkStart w:id="567" w:name="_Toc358896384"/>
      <w:bookmarkStart w:id="568" w:name="_Toc440397629"/>
      <w:bookmarkStart w:id="569" w:name="_Toc442902096"/>
      <w:r>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564"/>
      <w:bookmarkEnd w:id="565"/>
      <w:bookmarkEnd w:id="566"/>
      <w:bookmarkEnd w:id="567"/>
      <w:bookmarkEnd w:id="568"/>
      <w:bookmarkEnd w:id="569"/>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lastRenderedPageBreak/>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lastRenderedPageBreak/>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5306F5">
      <w:pPr>
        <w:numPr>
          <w:ilvl w:val="0"/>
          <w:numId w:val="41"/>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580AD465" w:rsidR="00443478" w:rsidRDefault="000A1BDB">
      <w:pPr>
        <w:pStyle w:val="Heading2"/>
      </w:pPr>
      <w:bookmarkStart w:id="570" w:name="_Ref313948858"/>
      <w:bookmarkStart w:id="571" w:name="_Toc358896385"/>
      <w:bookmarkStart w:id="572" w:name="_Toc440397630"/>
      <w:bookmarkStart w:id="573" w:name="_Toc442902097"/>
      <w:r>
        <w:t>6.</w:t>
      </w:r>
      <w:r w:rsidR="006D2B9D">
        <w:t>6</w:t>
      </w:r>
      <w:r w:rsidR="00142882">
        <w:t xml:space="preserve"> </w:t>
      </w:r>
      <w:r w:rsidR="00A32382">
        <w:t>Conversion</w:t>
      </w:r>
      <w:r w:rsidR="00A32382" w:rsidRPr="00B05D88">
        <w:t xml:space="preserve"> Errors</w:t>
      </w:r>
      <w:bookmarkEnd w:id="548"/>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570"/>
      <w:bookmarkEnd w:id="571"/>
      <w:bookmarkEnd w:id="572"/>
      <w:bookmarkEnd w:id="573"/>
    </w:p>
    <w:p w14:paraId="3DEC4C69" w14:textId="4C70363C" w:rsidR="00A32382" w:rsidRPr="00B05D88" w:rsidRDefault="000A1BDB" w:rsidP="00A32382">
      <w:pPr>
        <w:pStyle w:val="Heading3"/>
      </w:pPr>
      <w:bookmarkStart w:id="574"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574"/>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53ACB212" w14:textId="4E13FAC1" w:rsidR="00A32382" w:rsidRDefault="00915EE8" w:rsidP="00A32382">
      <w:r>
        <w:lastRenderedPageBreak/>
        <w:t>Type</w:t>
      </w:r>
      <w:r w:rsidR="00D42B30">
        <w:t xml:space="preserve"> </w:t>
      </w:r>
      <w:r w:rsidR="00A32382">
        <w:t>conversion seeks to follow these exact match rules while allowing programmers some flexibility in using values such as:  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51419506" w:rsidR="00682432" w:rsidRPr="00B23745" w:rsidRDefault="00682432" w:rsidP="00A32382">
      <w:r>
        <w:t>See also {OO} for upcasting errors.</w:t>
      </w:r>
    </w:p>
    <w:p w14:paraId="7C176C49" w14:textId="0B5AB487" w:rsidR="00A32382" w:rsidRPr="00B05D88" w:rsidRDefault="000A1BDB" w:rsidP="00A32382">
      <w:pPr>
        <w:pStyle w:val="Heading3"/>
      </w:pPr>
      <w:bookmarkStart w:id="575" w:name="_Toc192557852"/>
      <w:r>
        <w:t>6.</w:t>
      </w:r>
      <w:r w:rsidR="006D2B9D">
        <w:t>6</w:t>
      </w:r>
      <w:r w:rsidR="00A32382" w:rsidRPr="00B05D88">
        <w:t>.2</w:t>
      </w:r>
      <w:r w:rsidR="00142882">
        <w:t xml:space="preserve"> </w:t>
      </w:r>
      <w:r w:rsidR="00A32382" w:rsidRPr="00B05D88">
        <w:t>Cross reference</w:t>
      </w:r>
      <w:bookmarkEnd w:id="575"/>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576" w:name="_Toc192557854"/>
      <w:r>
        <w:t>6.</w:t>
      </w:r>
      <w:r w:rsidR="006D2B9D">
        <w:t>6</w:t>
      </w:r>
      <w:r w:rsidR="00A32382" w:rsidRPr="00B05D88">
        <w:t>.3</w:t>
      </w:r>
      <w:r w:rsidR="00142882">
        <w:t xml:space="preserve"> </w:t>
      </w:r>
      <w:r w:rsidR="00A32382" w:rsidRPr="00B05D88">
        <w:t>Mechanism of failure</w:t>
      </w:r>
      <w:bookmarkEnd w:id="576"/>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  will silently convert between numeric types.</w:t>
      </w:r>
    </w:p>
    <w:p w14:paraId="7151900E" w14:textId="77777777" w:rsidR="00A32382" w:rsidRDefault="00A32382" w:rsidP="0077702F">
      <w:r w:rsidRPr="00633C80">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the 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w:t>
      </w:r>
      <w:r w:rsidRPr="00FE4EFE">
        <w:lastRenderedPageBreak/>
        <w:t xml:space="preserve">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577" w:name="_Toc192557855"/>
      <w:r>
        <w:t>6.</w:t>
      </w:r>
      <w:r w:rsidR="006D2B9D">
        <w:t>6</w:t>
      </w:r>
      <w:r w:rsidR="00A32382" w:rsidRPr="00B05D88">
        <w:t>.4</w:t>
      </w:r>
      <w:bookmarkEnd w:id="577"/>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F56CA5">
      <w:pPr>
        <w:pStyle w:val="NormalWeb"/>
        <w:numPr>
          <w:ilvl w:val="0"/>
          <w:numId w:val="2"/>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7208FBA4" w:rsidR="00C516CA" w:rsidRPr="002D2F34" w:rsidRDefault="00C516CA" w:rsidP="00F56CA5">
      <w:pPr>
        <w:pStyle w:val="NormalWeb"/>
        <w:numPr>
          <w:ilvl w:val="0"/>
          <w:numId w:val="2"/>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Languages that permit conversions between subtypes of a polymorphic type</w:t>
      </w:r>
      <w:r w:rsidR="00682432" w:rsidRPr="00D93FC0">
        <w:rPr>
          <w:rFonts w:asciiTheme="minorHAnsi" w:hAnsiTheme="minorHAnsi" w:cstheme="minorHAnsi"/>
          <w:i/>
          <w:sz w:val="22"/>
          <w:szCs w:val="22"/>
        </w:rPr>
        <w:t>.</w:t>
      </w:r>
      <w:r w:rsidR="00682432" w:rsidRPr="00682432">
        <w:rPr>
          <w:i/>
        </w:rPr>
        <w:t xml:space="preserve"> </w:t>
      </w:r>
      <w:r w:rsidR="00BB2F88">
        <w:t>See [???] Upcasts and downcasts</w:t>
      </w:r>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578" w:name="_Toc174091390"/>
      <w:bookmarkStart w:id="579" w:name="_Toc192557856"/>
      <w:r>
        <w:t>6.</w:t>
      </w:r>
      <w:r w:rsidR="006D2B9D">
        <w:t>6</w:t>
      </w:r>
      <w:r w:rsidR="00A32382" w:rsidRPr="00B05D88">
        <w:t>.5</w:t>
      </w:r>
      <w:r w:rsidR="00142882">
        <w:t xml:space="preserve"> </w:t>
      </w:r>
      <w:r w:rsidR="00A32382" w:rsidRPr="00B05D88">
        <w:t>Avoiding the vulnerability or mitigating its effects</w:t>
      </w:r>
      <w:bookmarkEnd w:id="578"/>
      <w:bookmarkEnd w:id="579"/>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D42B30">
      <w:pPr>
        <w:pStyle w:val="ListParagraph"/>
        <w:numPr>
          <w:ilvl w:val="0"/>
          <w:numId w:val="131"/>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D42B30">
      <w:pPr>
        <w:pStyle w:val="ListParagraph"/>
        <w:numPr>
          <w:ilvl w:val="0"/>
          <w:numId w:val="131"/>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D42B30">
      <w:pPr>
        <w:pStyle w:val="ListParagraph"/>
        <w:numPr>
          <w:ilvl w:val="0"/>
          <w:numId w:val="131"/>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D42B30">
      <w:pPr>
        <w:pStyle w:val="ListParagraph"/>
        <w:numPr>
          <w:ilvl w:val="0"/>
          <w:numId w:val="131"/>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D42B30">
      <w:pPr>
        <w:pStyle w:val="ListParagraph"/>
        <w:numPr>
          <w:ilvl w:val="0"/>
          <w:numId w:val="131"/>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D42B30">
      <w:pPr>
        <w:pStyle w:val="ListParagraph"/>
        <w:numPr>
          <w:ilvl w:val="0"/>
          <w:numId w:val="131"/>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01DFFE2B" w:rsidR="00A32382" w:rsidRDefault="00A32382" w:rsidP="00A32382">
      <w:pPr>
        <w:pStyle w:val="Heading3"/>
      </w:pPr>
      <w:bookmarkStart w:id="580" w:name="_Toc192557857"/>
      <w:r>
        <w:t>6.</w:t>
      </w:r>
      <w:r w:rsidR="006D2B9D">
        <w:t>6</w:t>
      </w:r>
      <w:r w:rsidRPr="00B05D88">
        <w:t>.6</w:t>
      </w:r>
      <w:r w:rsidR="00142882">
        <w:t xml:space="preserve"> </w:t>
      </w:r>
      <w:r w:rsidRPr="00B05D88">
        <w:t>Implications for standardization</w:t>
      </w:r>
      <w:bookmarkEnd w:id="580"/>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674A8F1F" w:rsidR="00A32382" w:rsidRPr="00A00D2B" w:rsidRDefault="00A32382" w:rsidP="00F56CA5">
      <w:pPr>
        <w:numPr>
          <w:ilvl w:val="0"/>
          <w:numId w:val="103"/>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581" w:name="_Ref313948619"/>
      <w:bookmarkStart w:id="582" w:name="_Toc358896386"/>
      <w:bookmarkStart w:id="583" w:name="_Toc440397631"/>
      <w:bookmarkStart w:id="584" w:name="_Toc192557869"/>
      <w:bookmarkStart w:id="585" w:name="_Toc442902098"/>
      <w:r>
        <w:rPr>
          <w:rFonts w:cs="Arial-BoldMT"/>
          <w:bCs/>
        </w:rPr>
        <w:lastRenderedPageBreak/>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581"/>
      <w:bookmarkEnd w:id="582"/>
      <w:bookmarkEnd w:id="583"/>
      <w:bookmarkEnd w:id="585"/>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EA725C">
      <w:pPr>
        <w:numPr>
          <w:ilvl w:val="0"/>
          <w:numId w:val="68"/>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32CD1"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 see C Bounds Checking Library[13]</w:t>
      </w:r>
      <w:r w:rsidRPr="00780FE2">
        <w:rPr>
          <w:rFonts w:cs="ArialMT"/>
          <w:color w:val="000000"/>
        </w:rPr>
        <w:t>.</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lastRenderedPageBreak/>
        <w:t>Specifying a string construct that does not need a string termination character.</w:t>
      </w:r>
    </w:p>
    <w:p w14:paraId="14522C0C" w14:textId="5C30363A" w:rsidR="00C63270" w:rsidRDefault="000A1BDB">
      <w:pPr>
        <w:pStyle w:val="Heading2"/>
      </w:pPr>
      <w:bookmarkStart w:id="586" w:name="_Ref313948896"/>
      <w:bookmarkStart w:id="587" w:name="_Toc358896387"/>
      <w:bookmarkStart w:id="588" w:name="_Toc440397632"/>
      <w:bookmarkStart w:id="589" w:name="_Toc442902099"/>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586"/>
      <w:bookmarkEnd w:id="587"/>
      <w:bookmarkEnd w:id="588"/>
      <w:bookmarkEnd w:id="589"/>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w:t>
      </w:r>
      <w:r w:rsidRPr="00466D60">
        <w:lastRenderedPageBreak/>
        <w:t xml:space="preserve">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EA725C" w:rsidRDefault="00466D60" w:rsidP="00F56CA5">
      <w:pPr>
        <w:numPr>
          <w:ilvl w:val="0"/>
          <w:numId w:val="86"/>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EA725C">
      <w:pPr>
        <w:numPr>
          <w:ilvl w:val="0"/>
          <w:numId w:val="85"/>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EA725C">
      <w:pPr>
        <w:numPr>
          <w:ilvl w:val="0"/>
          <w:numId w:val="85"/>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lastRenderedPageBreak/>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590" w:name="_Ref313957370"/>
      <w:bookmarkStart w:id="591" w:name="_Toc358896388"/>
      <w:bookmarkStart w:id="592" w:name="_Toc440397633"/>
      <w:bookmarkStart w:id="593" w:name="_Toc442902100"/>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590"/>
      <w:bookmarkEnd w:id="591"/>
      <w:bookmarkEnd w:id="592"/>
      <w:bookmarkEnd w:id="593"/>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w:t>
      </w:r>
      <w:r w:rsidRPr="00AC54D3">
        <w:rPr>
          <w:rFonts w:cs="ArialMT"/>
        </w:rPr>
        <w:lastRenderedPageBreak/>
        <w:t xml:space="preserve">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308F52ED" w:rsidR="00A32382" w:rsidRDefault="00D07EBE" w:rsidP="00D07EBE">
      <w:pPr>
        <w:pStyle w:val="Heading3"/>
      </w:pPr>
      <w:r>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594" w:name="_Ref313957363"/>
      <w:bookmarkStart w:id="595" w:name="_Toc358896389"/>
      <w:bookmarkStart w:id="596" w:name="_Toc440397634"/>
      <w:bookmarkStart w:id="597" w:name="_Toc442902101"/>
      <w:r>
        <w:lastRenderedPageBreak/>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594"/>
      <w:bookmarkEnd w:id="595"/>
      <w:bookmarkEnd w:id="596"/>
      <w:bookmarkEnd w:id="597"/>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48353199"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C9534C" w:rsidRPr="00D93FC0">
        <w:rPr>
          <w:i/>
          <w:color w:val="0070C0"/>
          <w:u w:val="single"/>
        </w:rPr>
        <w:t>6.9 Unchecked Array Indexing [XYZ</w:t>
      </w:r>
      <w:r w:rsidR="00C9534C" w:rsidRPr="00D93FC0">
        <w:rPr>
          <w:i/>
          <w:color w:val="0070C0"/>
          <w:u w:val="single"/>
        </w:rPr>
        <w:fldChar w:fldCharType="begin"/>
      </w:r>
      <w:r w:rsidR="00C9534C" w:rsidRPr="00D93FC0">
        <w:rPr>
          <w:i/>
          <w:color w:val="0070C0"/>
          <w:u w:val="single"/>
        </w:rPr>
        <w:instrText xml:space="preserve"> XE "XYZ – Unchecked Array Indexing" </w:instrText>
      </w:r>
      <w:r w:rsidR="00C9534C" w:rsidRPr="00D93FC0">
        <w:rPr>
          <w:i/>
          <w:color w:val="0070C0"/>
          <w:u w:val="single"/>
        </w:rPr>
        <w:fldChar w:fldCharType="end"/>
      </w:r>
      <w:r w:rsidR="00C9534C" w:rsidRPr="00D93FC0">
        <w:rPr>
          <w:i/>
          <w:color w:val="0070C0"/>
          <w:u w:val="single"/>
        </w:rPr>
        <w:t>]</w:t>
      </w:r>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13BF7050"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C9534C" w:rsidRPr="00C42097">
        <w:rPr>
          <w:i/>
          <w:color w:val="0070C0"/>
          <w:u w:val="single"/>
        </w:rPr>
        <w:t>6.9 Unchecked Array Indexing [XYZ</w:t>
      </w:r>
      <w:r w:rsidR="00C9534C" w:rsidRPr="00C42097">
        <w:rPr>
          <w:i/>
          <w:color w:val="0070C0"/>
          <w:u w:val="single"/>
        </w:rPr>
        <w:fldChar w:fldCharType="begin"/>
      </w:r>
      <w:r w:rsidR="00C9534C" w:rsidRPr="00C42097">
        <w:rPr>
          <w:i/>
          <w:color w:val="0070C0"/>
          <w:u w:val="single"/>
        </w:rPr>
        <w:instrText xml:space="preserve"> XE "XYZ – Unchecked Array Indexing" </w:instrText>
      </w:r>
      <w:r w:rsidR="00C9534C" w:rsidRPr="00C42097">
        <w:rPr>
          <w:i/>
          <w:color w:val="0070C0"/>
          <w:u w:val="single"/>
        </w:rPr>
        <w:fldChar w:fldCharType="end"/>
      </w:r>
      <w:r w:rsidR="00C9534C" w:rsidRPr="00C42097">
        <w:rPr>
          <w:i/>
          <w:color w:val="0070C0"/>
          <w:u w:val="single"/>
        </w:rPr>
        <w:t>]</w:t>
      </w:r>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598" w:name="_Ref336414790"/>
      <w:r>
        <w:lastRenderedPageBreak/>
        <w:t>6.</w:t>
      </w:r>
      <w:r w:rsidR="00B53106">
        <w:t>1</w:t>
      </w:r>
      <w:r w:rsidR="006D2B9D">
        <w:t>0</w:t>
      </w:r>
      <w:r>
        <w:t>.6</w:t>
      </w:r>
      <w:r w:rsidR="00142882">
        <w:t xml:space="preserve"> </w:t>
      </w:r>
      <w:r w:rsidR="00A32382" w:rsidRPr="00CA45BD">
        <w:t>Implications for standardization</w:t>
      </w:r>
      <w:bookmarkEnd w:id="598"/>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127C2CBA" w:rsidR="00443478" w:rsidRDefault="00A32382">
      <w:pPr>
        <w:pStyle w:val="Heading2"/>
      </w:pPr>
      <w:bookmarkStart w:id="599" w:name="_Ref313948959"/>
      <w:bookmarkStart w:id="600" w:name="_Toc358896390"/>
      <w:bookmarkStart w:id="601" w:name="_Toc440397635"/>
      <w:bookmarkStart w:id="602" w:name="_Toc442902102"/>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599"/>
      <w:bookmarkEnd w:id="600"/>
      <w:bookmarkEnd w:id="601"/>
      <w:bookmarkEnd w:id="602"/>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lastRenderedPageBreak/>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F56CA5">
      <w:pPr>
        <w:numPr>
          <w:ilvl w:val="0"/>
          <w:numId w:val="18"/>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603" w:name="_Ref313957150"/>
      <w:bookmarkStart w:id="604" w:name="_Toc358896391"/>
      <w:bookmarkStart w:id="605" w:name="_Toc440397636"/>
      <w:bookmarkStart w:id="606" w:name="_Toc442902103"/>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603"/>
      <w:bookmarkEnd w:id="604"/>
      <w:bookmarkEnd w:id="605"/>
      <w:bookmarkEnd w:id="60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lastRenderedPageBreak/>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03C5D0C7" w:rsidR="00443478" w:rsidRDefault="00A32382">
      <w:pPr>
        <w:pStyle w:val="Heading3"/>
      </w:pPr>
      <w:r>
        <w:t>6.</w:t>
      </w:r>
      <w:r w:rsidR="00B53106">
        <w:t>1</w:t>
      </w:r>
      <w:r w:rsidR="00044804">
        <w:t>2</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607" w:name="_Ref313957324"/>
      <w:bookmarkStart w:id="608" w:name="_Toc358896392"/>
      <w:bookmarkStart w:id="609" w:name="_Toc440397637"/>
      <w:bookmarkStart w:id="610" w:name="_Toc442902104"/>
      <w:r>
        <w:t>6.</w:t>
      </w:r>
      <w:r w:rsidR="00B53106">
        <w:t>1</w:t>
      </w:r>
      <w:r w:rsidR="006D2B9D">
        <w:t>3</w:t>
      </w:r>
      <w:r w:rsidR="00142882">
        <w:t xml:space="preserve"> </w:t>
      </w:r>
      <w:r w:rsidRPr="00DC0330">
        <w:t>Null Pointer Dereference</w:t>
      </w:r>
      <w:bookmarkEnd w:id="584"/>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607"/>
      <w:bookmarkEnd w:id="608"/>
      <w:bookmarkEnd w:id="609"/>
      <w:bookmarkEnd w:id="61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611"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611"/>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612" w:name="_Toc192557872"/>
      <w:r>
        <w:t>6.</w:t>
      </w:r>
      <w:r w:rsidR="00B53106">
        <w:t>1</w:t>
      </w:r>
      <w:r w:rsidR="006D2B9D">
        <w:t>3</w:t>
      </w:r>
      <w:r w:rsidRPr="00DC0330">
        <w:t>.2</w:t>
      </w:r>
      <w:r w:rsidR="00142882">
        <w:t xml:space="preserve"> </w:t>
      </w:r>
      <w:r w:rsidRPr="00DC0330">
        <w:t>Cross reference</w:t>
      </w:r>
      <w:bookmarkEnd w:id="612"/>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613" w:name="_Toc192557874"/>
      <w:r>
        <w:t>6.</w:t>
      </w:r>
      <w:r w:rsidR="00B53106">
        <w:t>1</w:t>
      </w:r>
      <w:r w:rsidR="006D2B9D">
        <w:t>3</w:t>
      </w:r>
      <w:r w:rsidRPr="00DC0330">
        <w:t>.3</w:t>
      </w:r>
      <w:r w:rsidR="00142882">
        <w:t xml:space="preserve"> </w:t>
      </w:r>
      <w:r w:rsidRPr="00DC0330">
        <w:t>Mechanism of failure</w:t>
      </w:r>
      <w:bookmarkEnd w:id="613"/>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614" w:name="_Toc192557875"/>
      <w:r>
        <w:t>6.</w:t>
      </w:r>
      <w:r w:rsidR="00B53106">
        <w:t>1</w:t>
      </w:r>
      <w:r w:rsidR="006D2B9D">
        <w:t>3</w:t>
      </w:r>
      <w:r w:rsidRPr="00DC0330">
        <w:t>.4</w:t>
      </w:r>
      <w:bookmarkEnd w:id="614"/>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615" w:name="_Toc192557876"/>
      <w:r>
        <w:t>6.</w:t>
      </w:r>
      <w:r w:rsidR="00B53106">
        <w:t>1</w:t>
      </w:r>
      <w:r w:rsidR="006D2B9D">
        <w:t>3</w:t>
      </w:r>
      <w:r w:rsidRPr="00DC0330">
        <w:t>.5</w:t>
      </w:r>
      <w:r w:rsidR="00142882">
        <w:t xml:space="preserve"> </w:t>
      </w:r>
      <w:r w:rsidRPr="00DC0330">
        <w:t>Avoiding the vulnerability or mitigating its effects</w:t>
      </w:r>
      <w:bookmarkEnd w:id="615"/>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616" w:name="_Toc192557877"/>
      <w:r>
        <w:lastRenderedPageBreak/>
        <w:t>6.</w:t>
      </w:r>
      <w:r w:rsidR="00B53106">
        <w:t>1</w:t>
      </w:r>
      <w:r w:rsidR="006D2B9D">
        <w:t>3</w:t>
      </w:r>
      <w:r>
        <w:t>.6</w:t>
      </w:r>
      <w:r w:rsidR="00142882">
        <w:t xml:space="preserve"> </w:t>
      </w:r>
      <w:r w:rsidR="00A32382" w:rsidRPr="00DC0330">
        <w:t>Implications for standardization</w:t>
      </w:r>
      <w:bookmarkEnd w:id="616"/>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617" w:name="_Toc192557879"/>
      <w:bookmarkStart w:id="618" w:name="_Ref313957330"/>
      <w:bookmarkStart w:id="619" w:name="_Toc358896393"/>
      <w:bookmarkStart w:id="620" w:name="_Toc440397638"/>
      <w:bookmarkStart w:id="621" w:name="_Toc442902105"/>
      <w:r>
        <w:t>6.</w:t>
      </w:r>
      <w:r w:rsidR="00B53106">
        <w:t>1</w:t>
      </w:r>
      <w:r w:rsidR="006D2B9D">
        <w:t>4</w:t>
      </w:r>
      <w:r w:rsidR="00142882">
        <w:t xml:space="preserve"> </w:t>
      </w:r>
      <w:r>
        <w:t>Dangling Reference to Heap</w:t>
      </w:r>
      <w:bookmarkEnd w:id="617"/>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618"/>
      <w:bookmarkEnd w:id="619"/>
      <w:bookmarkEnd w:id="620"/>
      <w:bookmarkEnd w:id="621"/>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622"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622"/>
    </w:p>
    <w:p w14:paraId="0B6F45E8" w14:textId="77777777" w:rsidR="00A32382" w:rsidRDefault="00A32382" w:rsidP="00A32382">
      <w:r>
        <w:t xml:space="preserve">A dangling reference is a reference to an object whose lifetime has ended due to explicit deallocation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 xml:space="preserve">free(),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623" w:name="_Toc192557882"/>
      <w:r>
        <w:t>6.</w:t>
      </w:r>
      <w:r w:rsidR="00B53106">
        <w:t>1</w:t>
      </w:r>
      <w:r w:rsidR="006D2B9D">
        <w:t>4</w:t>
      </w:r>
      <w:r w:rsidRPr="008E1E64">
        <w:t>.2</w:t>
      </w:r>
      <w:r w:rsidR="00142882">
        <w:t xml:space="preserve"> </w:t>
      </w:r>
      <w:r w:rsidRPr="008E1E64">
        <w:t>Cross reference</w:t>
      </w:r>
      <w:bookmarkEnd w:id="623"/>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624" w:name="_Toc192557884"/>
      <w:r>
        <w:t>6.</w:t>
      </w:r>
      <w:r w:rsidR="00B53106">
        <w:t>1</w:t>
      </w:r>
      <w:r w:rsidR="006D2B9D">
        <w:t>4</w:t>
      </w:r>
      <w:r w:rsidRPr="008E1E64">
        <w:t>.3</w:t>
      </w:r>
      <w:r w:rsidR="00142882">
        <w:t xml:space="preserve"> </w:t>
      </w:r>
      <w:r w:rsidRPr="008E1E64">
        <w:t>Mechanism of failure</w:t>
      </w:r>
      <w:bookmarkEnd w:id="624"/>
    </w:p>
    <w:p w14:paraId="723EF7A8"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B53106">
        <w:t xml:space="preserve"> </w:t>
      </w:r>
      <w:r>
        <w:t xml:space="preserve"> Explicit deallocation of heap-allocated storage ends the lifetime of the </w:t>
      </w:r>
      <w:r>
        <w:lastRenderedPageBreak/>
        <w:t xml:space="preserve">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behaviour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625" w:name="_Toc192557885"/>
      <w:r>
        <w:t>6.</w:t>
      </w:r>
      <w:r w:rsidR="00B53106">
        <w:t>1</w:t>
      </w:r>
      <w:r w:rsidR="006D2B9D">
        <w:t>4</w:t>
      </w:r>
      <w:r w:rsidRPr="008E1E64">
        <w:t>.4</w:t>
      </w:r>
      <w:bookmarkEnd w:id="625"/>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626" w:name="_Toc192557886"/>
      <w:r>
        <w:t>6.</w:t>
      </w:r>
      <w:r w:rsidR="00B53106">
        <w:t>1</w:t>
      </w:r>
      <w:r w:rsidR="006D2B9D">
        <w:t>4</w:t>
      </w:r>
      <w:r w:rsidRPr="008E1E64">
        <w:t>.5</w:t>
      </w:r>
      <w:r w:rsidR="00142882">
        <w:t xml:space="preserve"> </w:t>
      </w:r>
      <w:r w:rsidRPr="008E1E64">
        <w:t>Avoiding the vulnerability or mitigating its effects</w:t>
      </w:r>
      <w:bookmarkEnd w:id="626"/>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Use a coding style that does not permit deallocation.</w:t>
      </w:r>
    </w:p>
    <w:p w14:paraId="6787BFE9" w14:textId="77777777" w:rsidR="00A32382" w:rsidRDefault="00A32382" w:rsidP="00F56CA5">
      <w:pPr>
        <w:numPr>
          <w:ilvl w:val="0"/>
          <w:numId w:val="5"/>
        </w:numPr>
        <w:spacing w:after="0"/>
      </w:pPr>
      <w:r>
        <w:t xml:space="preserve">In complicated error conditions, be sure that clean-up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F56CA5">
      <w:pPr>
        <w:numPr>
          <w:ilvl w:val="0"/>
          <w:numId w:val="5"/>
        </w:numPr>
      </w:pPr>
      <w:r>
        <w:lastRenderedPageBreak/>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627" w:name="_Toc192316172"/>
      <w:bookmarkStart w:id="628" w:name="_Toc192325324"/>
      <w:bookmarkStart w:id="629" w:name="_Toc192325826"/>
      <w:bookmarkStart w:id="630" w:name="_Toc192326328"/>
      <w:bookmarkStart w:id="631" w:name="_Toc192326830"/>
      <w:bookmarkStart w:id="632" w:name="_Toc192327334"/>
      <w:bookmarkStart w:id="633" w:name="_Toc192557387"/>
      <w:bookmarkStart w:id="634" w:name="_Toc192557888"/>
      <w:bookmarkStart w:id="635" w:name="_Toc192557889"/>
      <w:bookmarkEnd w:id="627"/>
      <w:bookmarkEnd w:id="628"/>
      <w:bookmarkEnd w:id="629"/>
      <w:bookmarkEnd w:id="630"/>
      <w:bookmarkEnd w:id="631"/>
      <w:bookmarkEnd w:id="632"/>
      <w:bookmarkEnd w:id="633"/>
      <w:bookmarkEnd w:id="634"/>
      <w:r>
        <w:t>6.</w:t>
      </w:r>
      <w:r w:rsidR="00B53106">
        <w:t>1</w:t>
      </w:r>
      <w:r w:rsidR="006D2B9D">
        <w:t>4</w:t>
      </w:r>
      <w:r>
        <w:t>.6</w:t>
      </w:r>
      <w:r w:rsidR="00142882">
        <w:t xml:space="preserve"> </w:t>
      </w:r>
      <w:r w:rsidR="00A32382" w:rsidRPr="008E1E64">
        <w:t>Implications for standardization</w:t>
      </w:r>
      <w:bookmarkEnd w:id="635"/>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For properties that cannot be checked at compile time, language specifiers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1AED4EBB" w:rsidR="001610CB" w:rsidRDefault="00D74147">
      <w:pPr>
        <w:pStyle w:val="Heading2"/>
      </w:pPr>
      <w:bookmarkStart w:id="636" w:name="_Ref313948839"/>
      <w:bookmarkStart w:id="637" w:name="_Toc358896394"/>
      <w:bookmarkStart w:id="638" w:name="_Toc440397639"/>
      <w:bookmarkStart w:id="639" w:name="_Toc192557921"/>
      <w:bookmarkStart w:id="640" w:name="_Toc442902106"/>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636"/>
      <w:bookmarkEnd w:id="637"/>
      <w:bookmarkEnd w:id="638"/>
      <w:bookmarkEnd w:id="640"/>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r>
        <w:t>w</w:t>
      </w:r>
      <w:r w:rsidRPr="0012449A">
        <w:t>hether the type is signed or unsigned</w:t>
      </w:r>
      <w:r>
        <w:t>,</w:t>
      </w:r>
    </w:p>
    <w:p w14:paraId="0A116A3A" w14:textId="77777777" w:rsidR="00D74147" w:rsidRPr="0012449A" w:rsidRDefault="00D74147" w:rsidP="00D74147">
      <w:pPr>
        <w:pStyle w:val="ListParagraph"/>
        <w:numPr>
          <w:ilvl w:val="0"/>
          <w:numId w:val="180"/>
        </w:numPr>
        <w:spacing w:after="0" w:line="240" w:lineRule="auto"/>
      </w:pPr>
      <w:r w:rsidRPr="0012449A">
        <w:t xml:space="preserve">the specification of the language semantics and/or </w:t>
      </w:r>
    </w:p>
    <w:p w14:paraId="5924F0A9" w14:textId="77777777" w:rsidR="001610CB" w:rsidRDefault="00D74147">
      <w:pPr>
        <w:pStyle w:val="ListParagraph"/>
        <w:numPr>
          <w:ilvl w:val="0"/>
          <w:numId w:val="180"/>
        </w:numPr>
        <w:spacing w:after="240" w:line="240" w:lineRule="auto"/>
      </w:pPr>
      <w:r w:rsidRPr="0012449A">
        <w:t xml:space="preserve">implementation choices, </w:t>
      </w:r>
    </w:p>
    <w:p w14:paraId="79316912" w14:textId="5AF1320A" w:rsidR="00D74147" w:rsidRDefault="00D74147" w:rsidP="002A757C">
      <w:pPr>
        <w:autoSpaceDE w:val="0"/>
      </w:pPr>
      <w:r>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C9534C" w:rsidRPr="00C42097">
        <w:rPr>
          <w:i/>
          <w:color w:val="0070C0"/>
          <w:u w:val="single"/>
        </w:rPr>
        <w:t>6.16 Using Shift Operations for Multiplication and Division [PIK</w:t>
      </w:r>
      <w:r w:rsidR="00C9534C" w:rsidRPr="00C42097">
        <w:rPr>
          <w:i/>
          <w:color w:val="0070C0"/>
          <w:u w:val="single"/>
        </w:rPr>
        <w:fldChar w:fldCharType="begin"/>
      </w:r>
      <w:r w:rsidR="00C9534C" w:rsidRPr="00C42097">
        <w:rPr>
          <w:i/>
          <w:color w:val="0070C0"/>
          <w:u w:val="single"/>
        </w:rPr>
        <w:instrText xml:space="preserve"> XE "PIK – Using Shift Operations for Multiplication and Division" </w:instrText>
      </w:r>
      <w:r w:rsidR="00C9534C" w:rsidRPr="00C42097">
        <w:rPr>
          <w:i/>
          <w:color w:val="0070C0"/>
          <w:u w:val="single"/>
        </w:rPr>
        <w:fldChar w:fldCharType="end"/>
      </w:r>
      <w:r w:rsidR="00C9534C" w:rsidRPr="00C42097">
        <w:rPr>
          <w:i/>
          <w:color w:val="0070C0"/>
          <w:u w:val="single"/>
        </w:rPr>
        <w:t>]</w:t>
      </w:r>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lastRenderedPageBreak/>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a modulo result when numeric overflow occurs. </w:t>
      </w:r>
      <w:r w:rsidR="00456F40">
        <w:t xml:space="preserve"> </w:t>
      </w:r>
      <w:r w:rsidRPr="000229E4">
        <w:t>Ideally, the selection among these alternatives could be made by the programmer.</w:t>
      </w:r>
    </w:p>
    <w:p w14:paraId="596CB5A8" w14:textId="6462432C" w:rsidR="001610CB" w:rsidRPr="00CD5AF7" w:rsidRDefault="00D74147">
      <w:pPr>
        <w:pStyle w:val="Heading2"/>
        <w:rPr>
          <w:rFonts w:asciiTheme="minorHAnsi" w:hAnsiTheme="minorHAnsi"/>
          <w:sz w:val="22"/>
          <w:szCs w:val="22"/>
        </w:rPr>
      </w:pPr>
      <w:bookmarkStart w:id="641" w:name="_Ref313957075"/>
      <w:bookmarkStart w:id="642" w:name="_Toc358896395"/>
      <w:bookmarkStart w:id="643" w:name="_Toc440397640"/>
      <w:bookmarkStart w:id="644" w:name="_Toc442902107"/>
      <w:r>
        <w:lastRenderedPageBreak/>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641"/>
      <w:bookmarkEnd w:id="642"/>
      <w:bookmarkEnd w:id="643"/>
      <w:bookmarkEnd w:id="644"/>
      <w:r w:rsidR="003E6398" w:rsidRPr="00CD5AF7">
        <w:rPr>
          <w:rFonts w:asciiTheme="minorHAnsi" w:hAnsiTheme="minorHAnsi"/>
          <w:sz w:val="22"/>
          <w:szCs w:val="22"/>
        </w:rPr>
        <w:fldChar w:fldCharType="begin"/>
      </w:r>
      <w:r w:rsidR="00F948B0" w:rsidRPr="00CD5AF7">
        <w:rPr>
          <w:rFonts w:asciiTheme="minorHAnsi" w:hAnsiTheme="minorHAnsi"/>
          <w:sz w:val="22"/>
          <w:szCs w:val="22"/>
        </w:rPr>
        <w:instrText xml:space="preserve"> XE "Language Vulnerabilities:</w:instrText>
      </w:r>
      <w:r w:rsidR="00B37000" w:rsidRPr="00CD5AF7">
        <w:rPr>
          <w:rFonts w:asciiTheme="minorHAnsi" w:hAnsiTheme="minorHAnsi"/>
          <w:sz w:val="22"/>
          <w:szCs w:val="22"/>
        </w:rPr>
        <w:instrText xml:space="preserve"> </w:instrText>
      </w:r>
      <w:r w:rsidR="00F948B0" w:rsidRPr="00CD5AF7">
        <w:rPr>
          <w:rFonts w:asciiTheme="minorHAnsi" w:hAnsiTheme="minorHAnsi"/>
          <w:sz w:val="22"/>
          <w:szCs w:val="22"/>
        </w:rPr>
        <w:instrText xml:space="preserve">Using Shift Operations for Multiplication and Division [PIK]" </w:instrText>
      </w:r>
      <w:r w:rsidR="003E6398" w:rsidRPr="00CD5AF7">
        <w:rPr>
          <w:rFonts w:asciiTheme="minorHAnsi" w:hAnsiTheme="minorHAnsi"/>
          <w:sz w:val="22"/>
          <w:szCs w:val="22"/>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39006AA6"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C9534C" w:rsidRPr="00C42097">
        <w:rPr>
          <w:i/>
          <w:color w:val="0070C0"/>
          <w:u w:val="single"/>
        </w:rPr>
        <w:t>6.15 Arithmetic Wrap-around Error [FIF</w:t>
      </w:r>
      <w:r w:rsidR="00C9534C" w:rsidRPr="00C42097">
        <w:rPr>
          <w:i/>
          <w:color w:val="0070C0"/>
          <w:u w:val="single"/>
        </w:rPr>
        <w:fldChar w:fldCharType="begin"/>
      </w:r>
      <w:r w:rsidR="00C9534C" w:rsidRPr="00C42097">
        <w:rPr>
          <w:i/>
          <w:color w:val="0070C0"/>
          <w:u w:val="single"/>
        </w:rPr>
        <w:instrText xml:space="preserve"> XE "FIF – Arithmetic Wrap-around Error" </w:instrText>
      </w:r>
      <w:r w:rsidR="00C9534C" w:rsidRPr="00C42097">
        <w:rPr>
          <w:i/>
          <w:color w:val="0070C0"/>
          <w:u w:val="single"/>
        </w:rPr>
        <w:fldChar w:fldCharType="end"/>
      </w:r>
      <w:r w:rsidR="00C9534C" w:rsidRPr="00C42097">
        <w:rPr>
          <w:i/>
          <w:color w:val="0070C0"/>
          <w:u w:val="single"/>
        </w:rPr>
        <w:t>]</w:t>
      </w:r>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lastRenderedPageBreak/>
        <w:t>Not providing logical shifting on arithmetic values or flagging it for reviewers.</w:t>
      </w:r>
    </w:p>
    <w:p w14:paraId="20D1CAC4" w14:textId="2B38D0E5" w:rsidR="008A7C50" w:rsidRPr="00B80A60" w:rsidRDefault="008A7C50" w:rsidP="008A7C50">
      <w:pPr>
        <w:pStyle w:val="Heading2"/>
      </w:pPr>
      <w:bookmarkStart w:id="645" w:name="_Ref313956996"/>
      <w:bookmarkStart w:id="646" w:name="_Toc358896397"/>
      <w:bookmarkStart w:id="647" w:name="_Toc440397641"/>
      <w:bookmarkStart w:id="648" w:name="_Toc442902108"/>
      <w:bookmarkEnd w:id="639"/>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645"/>
      <w:bookmarkEnd w:id="646"/>
      <w:r w:rsidR="00076701">
        <w:t>.</w:t>
      </w:r>
      <w:bookmarkEnd w:id="647"/>
      <w:bookmarkEnd w:id="648"/>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lastRenderedPageBreak/>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83178D">
      <w:pPr>
        <w:numPr>
          <w:ilvl w:val="0"/>
          <w:numId w:val="39"/>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F56CA5">
      <w:pPr>
        <w:numPr>
          <w:ilvl w:val="0"/>
          <w:numId w:val="39"/>
        </w:numPr>
      </w:pPr>
      <w:r w:rsidRPr="00B80A60">
        <w:t>Use languages with a requirement to declare names before use or use available tool or compiler options to enforce such a requirement.</w:t>
      </w:r>
    </w:p>
    <w:p w14:paraId="3BFE3023" w14:textId="77777777" w:rsidR="0083178D" w:rsidRDefault="0083178D" w:rsidP="00CD5AF7">
      <w:pPr>
        <w:numPr>
          <w:ilvl w:val="0"/>
          <w:numId w:val="39"/>
        </w:numPr>
      </w:pPr>
      <w:r w:rsidRPr="00996ADE">
        <w:t>Do not choose names that conflict with (unreserved) keywords or language-defined library names for the language being used.</w:t>
      </w:r>
    </w:p>
    <w:p w14:paraId="21898AE1" w14:textId="77777777" w:rsidR="0083178D" w:rsidRDefault="0083178D" w:rsidP="0083178D">
      <w:pPr>
        <w:numPr>
          <w:ilvl w:val="0"/>
          <w:numId w:val="39"/>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83178D">
      <w:pPr>
        <w:numPr>
          <w:ilvl w:val="0"/>
          <w:numId w:val="39"/>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649" w:name="_Ref313957315"/>
      <w:bookmarkStart w:id="650" w:name="_Toc358896398"/>
      <w:bookmarkStart w:id="651" w:name="_Toc440397642"/>
      <w:bookmarkStart w:id="652" w:name="_Toc442902109"/>
      <w:r w:rsidRPr="008A7C50">
        <w:lastRenderedPageBreak/>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649"/>
      <w:bookmarkEnd w:id="650"/>
      <w:bookmarkEnd w:id="651"/>
      <w:bookmarkEnd w:id="652"/>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23FC476D"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C9534C" w:rsidRPr="00C42097">
        <w:rPr>
          <w:i/>
          <w:color w:val="0070C0"/>
          <w:u w:val="single"/>
          <w:lang w:eastAsia="zh-CN"/>
        </w:rPr>
        <w:t>6.19 Unused Variable [YZS</w:t>
      </w:r>
      <w:r w:rsidR="00C9534C" w:rsidRPr="00C42097">
        <w:rPr>
          <w:i/>
          <w:color w:val="0070C0"/>
          <w:u w:val="single"/>
          <w:lang w:eastAsia="zh-CN"/>
        </w:rPr>
        <w:fldChar w:fldCharType="begin"/>
      </w:r>
      <w:r w:rsidR="00C9534C" w:rsidRPr="00C42097">
        <w:rPr>
          <w:i/>
          <w:color w:val="0070C0"/>
          <w:u w:val="single"/>
        </w:rPr>
        <w:instrText xml:space="preserve"> XE "</w:instrText>
      </w:r>
      <w:r w:rsidR="00C9534C" w:rsidRPr="00C42097">
        <w:rPr>
          <w:i/>
          <w:color w:val="0070C0"/>
          <w:u w:val="single"/>
          <w:lang w:eastAsia="zh-CN"/>
        </w:rPr>
        <w:instrText>YZS – Unused Variable</w:instrText>
      </w:r>
      <w:r w:rsidR="00C9534C" w:rsidRPr="00C42097">
        <w:rPr>
          <w:i/>
          <w:color w:val="0070C0"/>
          <w:u w:val="single"/>
        </w:rPr>
        <w:instrText xml:space="preserve">" </w:instrText>
      </w:r>
      <w:r w:rsidR="00C9534C" w:rsidRPr="00C42097">
        <w:rPr>
          <w:i/>
          <w:color w:val="0070C0"/>
          <w:u w:val="single"/>
          <w:lang w:eastAsia="zh-CN"/>
        </w:rPr>
        <w:fldChar w:fldCharType="end"/>
      </w:r>
      <w:r w:rsidR="00C9534C" w:rsidRPr="00C42097">
        <w:rPr>
          <w:i/>
          <w:color w:val="0070C0"/>
          <w:u w:val="single"/>
          <w:lang w:eastAsia="zh-CN"/>
        </w:rPr>
        <w:t>]</w:t>
      </w:r>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433B160D"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C9534C" w:rsidRPr="00C42097">
        <w:rPr>
          <w:i/>
          <w:color w:val="0070C0"/>
          <w:u w:val="single"/>
          <w:lang w:eastAsia="zh-CN"/>
        </w:rPr>
        <w:t>6.19 Unused Variable [YZS</w:t>
      </w:r>
      <w:r w:rsidR="00C9534C" w:rsidRPr="00C42097">
        <w:rPr>
          <w:i/>
          <w:color w:val="0070C0"/>
          <w:u w:val="single"/>
          <w:lang w:eastAsia="zh-CN"/>
        </w:rPr>
        <w:fldChar w:fldCharType="begin"/>
      </w:r>
      <w:r w:rsidR="00C9534C" w:rsidRPr="00C42097">
        <w:rPr>
          <w:i/>
          <w:color w:val="0070C0"/>
          <w:u w:val="single"/>
        </w:rPr>
        <w:instrText xml:space="preserve"> XE "</w:instrText>
      </w:r>
      <w:r w:rsidR="00C9534C" w:rsidRPr="00C42097">
        <w:rPr>
          <w:i/>
          <w:color w:val="0070C0"/>
          <w:u w:val="single"/>
          <w:lang w:eastAsia="zh-CN"/>
        </w:rPr>
        <w:instrText>YZS – Unused Variable</w:instrText>
      </w:r>
      <w:r w:rsidR="00C9534C" w:rsidRPr="00C42097">
        <w:rPr>
          <w:i/>
          <w:color w:val="0070C0"/>
          <w:u w:val="single"/>
        </w:rPr>
        <w:instrText xml:space="preserve">" </w:instrText>
      </w:r>
      <w:r w:rsidR="00C9534C" w:rsidRPr="00C42097">
        <w:rPr>
          <w:i/>
          <w:color w:val="0070C0"/>
          <w:u w:val="single"/>
          <w:lang w:eastAsia="zh-CN"/>
        </w:rPr>
        <w:fldChar w:fldCharType="end"/>
      </w:r>
      <w:r w:rsidR="00C9534C" w:rsidRPr="00C42097">
        <w:rPr>
          <w:i/>
          <w:color w:val="0070C0"/>
          <w:u w:val="single"/>
          <w:lang w:eastAsia="zh-CN"/>
        </w:rPr>
        <w:t>]</w:t>
      </w:r>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653" w:name="_Ref313957409"/>
      <w:bookmarkStart w:id="654" w:name="_Toc358896399"/>
      <w:bookmarkStart w:id="655" w:name="_Toc440397643"/>
      <w:bookmarkStart w:id="656" w:name="_Toc442902110"/>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653"/>
      <w:bookmarkEnd w:id="654"/>
      <w:bookmarkEnd w:id="655"/>
      <w:bookmarkEnd w:id="65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52515BAA"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C9534C" w:rsidRPr="00C42097">
        <w:rPr>
          <w:i/>
          <w:color w:val="0070C0"/>
          <w:u w:val="single"/>
        </w:rPr>
        <w:t>6.18 Dead Store [WXQ</w:t>
      </w:r>
      <w:r w:rsidR="00C9534C" w:rsidRPr="00C42097">
        <w:rPr>
          <w:i/>
          <w:color w:val="0070C0"/>
          <w:u w:val="single"/>
        </w:rPr>
        <w:fldChar w:fldCharType="begin"/>
      </w:r>
      <w:r w:rsidR="00C9534C" w:rsidRPr="00C42097">
        <w:rPr>
          <w:i/>
          <w:color w:val="0070C0"/>
          <w:u w:val="single"/>
        </w:rPr>
        <w:instrText xml:space="preserve"> XE "WXQ – Dead Store" </w:instrText>
      </w:r>
      <w:r w:rsidR="00C9534C" w:rsidRPr="00C42097">
        <w:rPr>
          <w:i/>
          <w:color w:val="0070C0"/>
          <w:u w:val="single"/>
        </w:rPr>
        <w:fldChar w:fldCharType="end"/>
      </w:r>
      <w:r w:rsidR="00C9534C" w:rsidRPr="00C42097">
        <w:rPr>
          <w:i/>
          <w:color w:val="0070C0"/>
          <w:u w:val="single"/>
        </w:rPr>
        <w:t>]</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031A93D0"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C9534C" w:rsidRPr="00C42097">
        <w:rPr>
          <w:i/>
          <w:color w:val="0070C0"/>
          <w:u w:val="single"/>
        </w:rPr>
        <w:t>6.18 Dead Store [WXQ</w:t>
      </w:r>
      <w:r w:rsidR="00C9534C" w:rsidRPr="00C42097">
        <w:rPr>
          <w:i/>
          <w:color w:val="0070C0"/>
          <w:u w:val="single"/>
        </w:rPr>
        <w:fldChar w:fldCharType="begin"/>
      </w:r>
      <w:r w:rsidR="00C9534C" w:rsidRPr="00C42097">
        <w:rPr>
          <w:i/>
          <w:color w:val="0070C0"/>
          <w:u w:val="single"/>
        </w:rPr>
        <w:instrText xml:space="preserve"> XE "WXQ – Dead Store" </w:instrText>
      </w:r>
      <w:r w:rsidR="00C9534C" w:rsidRPr="00C42097">
        <w:rPr>
          <w:i/>
          <w:color w:val="0070C0"/>
          <w:u w:val="single"/>
        </w:rPr>
        <w:fldChar w:fldCharType="end"/>
      </w:r>
      <w:r w:rsidR="00C9534C" w:rsidRPr="00C42097">
        <w:rPr>
          <w:i/>
          <w:color w:val="0070C0"/>
          <w:u w:val="single"/>
        </w:rPr>
        <w:t>]</w:t>
      </w:r>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83178D">
      <w:pPr>
        <w:pStyle w:val="ListParagraph"/>
        <w:numPr>
          <w:ilvl w:val="0"/>
          <w:numId w:val="157"/>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657" w:name="_Ref313957400"/>
      <w:bookmarkStart w:id="658" w:name="_Toc358896400"/>
      <w:bookmarkStart w:id="659" w:name="_Toc440397644"/>
      <w:bookmarkStart w:id="660" w:name="_Toc442902111"/>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657"/>
      <w:bookmarkEnd w:id="658"/>
      <w:bookmarkEnd w:id="659"/>
      <w:bookmarkEnd w:id="660"/>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lastRenderedPageBreak/>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int t_var;</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r w:rsidRPr="00CD5C60">
        <w:rPr>
          <w:rStyle w:val="HTMLCode"/>
          <w:sz w:val="22"/>
          <w:szCs w:val="22"/>
        </w:rPr>
        <w:t xml:space="preserve">int some_var;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t_var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some_var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77777777"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158F2E4E" w14:textId="77777777" w:rsidR="006D14A3" w:rsidRPr="00CC0B1C" w:rsidRDefault="006D14A3" w:rsidP="006D14A3">
      <w:r w:rsidRPr="00CC0B1C">
        <w:t>the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A related problem exists in languages that allow overloading or overriding of keywords or standard library function identifiers.  Such overloading can lead to confusion about which entity is intended to be referenced.</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661" w:name="_Ref313906186"/>
      <w:bookmarkStart w:id="662" w:name="_Toc358896401"/>
      <w:bookmarkStart w:id="663" w:name="_Toc440397645"/>
      <w:bookmarkStart w:id="664" w:name="_Toc442902112"/>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661"/>
      <w:bookmarkEnd w:id="662"/>
      <w:bookmarkEnd w:id="663"/>
      <w:bookmarkEnd w:id="66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lastRenderedPageBreak/>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061E2727"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C9534C" w:rsidRPr="00C42097">
        <w:rPr>
          <w:i/>
          <w:color w:val="0070C0"/>
          <w:u w:val="single"/>
        </w:rPr>
        <w:t>6.20 Identifier Name Reuse [YOW</w:t>
      </w:r>
      <w:r w:rsidR="00C9534C" w:rsidRPr="00C42097">
        <w:rPr>
          <w:i/>
          <w:color w:val="0070C0"/>
          <w:u w:val="single"/>
        </w:rPr>
        <w:fldChar w:fldCharType="begin"/>
      </w:r>
      <w:r w:rsidR="00C9534C" w:rsidRPr="00C42097">
        <w:rPr>
          <w:i/>
          <w:color w:val="0070C0"/>
          <w:u w:val="single"/>
        </w:rPr>
        <w:instrText xml:space="preserve"> XE "YOW – Identifier Name Reuse" </w:instrText>
      </w:r>
      <w:r w:rsidR="00C9534C" w:rsidRPr="00C42097">
        <w:rPr>
          <w:i/>
          <w:color w:val="0070C0"/>
          <w:u w:val="single"/>
        </w:rPr>
        <w:fldChar w:fldCharType="end"/>
      </w:r>
      <w:r w:rsidR="00C9534C" w:rsidRPr="00C42097">
        <w:rPr>
          <w:i/>
          <w:color w:val="0070C0"/>
          <w:u w:val="single"/>
        </w:rPr>
        <w:t>]</w:t>
      </w:r>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F56CA5">
      <w:pPr>
        <w:numPr>
          <w:ilvl w:val="0"/>
          <w:numId w:val="25"/>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F56CA5">
      <w:pPr>
        <w:numPr>
          <w:ilvl w:val="0"/>
          <w:numId w:val="25"/>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lastRenderedPageBreak/>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665" w:name="_Ref313956938"/>
      <w:bookmarkStart w:id="666" w:name="_Toc358896402"/>
      <w:bookmarkStart w:id="667" w:name="_Toc440397646"/>
      <w:bookmarkStart w:id="668" w:name="_Toc442902113"/>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665"/>
      <w:bookmarkEnd w:id="666"/>
      <w:bookmarkEnd w:id="667"/>
      <w:bookmarkEnd w:id="668"/>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lastRenderedPageBreak/>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All of these scenarios can result in undefined behaviour.</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F56CA5">
      <w:pPr>
        <w:numPr>
          <w:ilvl w:val="0"/>
          <w:numId w:val="63"/>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941A0B">
      <w:pPr>
        <w:numPr>
          <w:ilvl w:val="0"/>
          <w:numId w:val="63"/>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941A0B">
      <w:pPr>
        <w:numPr>
          <w:ilvl w:val="0"/>
          <w:numId w:val="63"/>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941A0B">
      <w:pPr>
        <w:numPr>
          <w:ilvl w:val="0"/>
          <w:numId w:val="63"/>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F56CA5">
      <w:pPr>
        <w:numPr>
          <w:ilvl w:val="0"/>
          <w:numId w:val="63"/>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F56CA5">
      <w:pPr>
        <w:numPr>
          <w:ilvl w:val="0"/>
          <w:numId w:val="63"/>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3DDF5575"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w:t>
      </w:r>
      <w:r w:rsidRPr="008B252A">
        <w:rPr>
          <w:rFonts w:eastAsia="MS Mincho" w:cs="Times New Roman"/>
          <w:lang w:eastAsia="ar-SA"/>
        </w:rPr>
        <w:lastRenderedPageBreak/>
        <w:t xml:space="preserve">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F56CA5">
      <w:pPr>
        <w:numPr>
          <w:ilvl w:val="0"/>
          <w:numId w:val="63"/>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5F93BD40"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r w:rsidR="00E82453">
        <w:t>standardization</w:t>
      </w:r>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F56CA5">
      <w:pPr>
        <w:numPr>
          <w:ilvl w:val="0"/>
          <w:numId w:val="64"/>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305447" w:rsidR="00A32382" w:rsidRDefault="00A32382" w:rsidP="00A32382">
      <w:pPr>
        <w:pStyle w:val="Heading2"/>
        <w:numPr>
          <w:ilvl w:val="1"/>
          <w:numId w:val="0"/>
        </w:numPr>
        <w:tabs>
          <w:tab w:val="num" w:pos="0"/>
        </w:tabs>
        <w:spacing w:before="240" w:line="240" w:lineRule="auto"/>
      </w:pPr>
      <w:bookmarkStart w:id="669" w:name="_Toc192558046"/>
      <w:bookmarkStart w:id="670" w:name="_Ref313956888"/>
      <w:bookmarkStart w:id="671" w:name="_Toc358896403"/>
      <w:bookmarkStart w:id="672" w:name="_Toc440397647"/>
      <w:bookmarkStart w:id="673" w:name="_Toc442902114"/>
      <w:r>
        <w:t>6.</w:t>
      </w:r>
      <w:r w:rsidR="00C668FA">
        <w:t>2</w:t>
      </w:r>
      <w:r w:rsidR="003E251B">
        <w:t>3</w:t>
      </w:r>
      <w:r w:rsidR="00142882">
        <w:t xml:space="preserve"> </w:t>
      </w:r>
      <w:r>
        <w:t>Operator Precedence</w:t>
      </w:r>
      <w:r w:rsidR="005F0F52">
        <w:t xml:space="preserve"> and Associativity</w:t>
      </w:r>
      <w:bookmarkEnd w:id="669"/>
      <w:r w:rsidR="005F0F5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670"/>
      <w:bookmarkEnd w:id="671"/>
      <w:bookmarkEnd w:id="672"/>
      <w:bookmarkEnd w:id="673"/>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674" w:name="_Toc192558048"/>
      <w:r>
        <w:t>6.</w:t>
      </w:r>
      <w:r w:rsidR="00C668FA">
        <w:t>2</w:t>
      </w:r>
      <w:r w:rsidR="003E251B">
        <w:t>3</w:t>
      </w:r>
      <w:r>
        <w:t>.1</w:t>
      </w:r>
      <w:r w:rsidR="00142882">
        <w:t xml:space="preserve"> </w:t>
      </w:r>
      <w:r>
        <w:t>Description of application vulnerability</w:t>
      </w:r>
      <w:bookmarkEnd w:id="674"/>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675" w:name="_Toc192558050"/>
      <w:r>
        <w:t>6.</w:t>
      </w:r>
      <w:r w:rsidR="00C668FA">
        <w:t>2</w:t>
      </w:r>
      <w:r w:rsidR="003E251B">
        <w:t>3</w:t>
      </w:r>
      <w:r>
        <w:t>.3</w:t>
      </w:r>
      <w:r w:rsidR="00142882">
        <w:t xml:space="preserve"> </w:t>
      </w:r>
      <w:r>
        <w:t>Mechanism of failure</w:t>
      </w:r>
      <w:bookmarkEnd w:id="675"/>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r>
        <w:t>ed</w:t>
      </w:r>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lastRenderedPageBreak/>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676" w:name="_Toc192558051"/>
      <w:r>
        <w:t>6.</w:t>
      </w:r>
      <w:r w:rsidR="00C668FA">
        <w:t>2</w:t>
      </w:r>
      <w:r w:rsidR="003E251B">
        <w:t>3</w:t>
      </w:r>
      <w:r>
        <w:t>.</w:t>
      </w:r>
      <w:bookmarkEnd w:id="676"/>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677" w:name="_Toc192558052"/>
      <w:r>
        <w:t>6.</w:t>
      </w:r>
      <w:r w:rsidR="00C668FA">
        <w:t>2</w:t>
      </w:r>
      <w:r w:rsidR="003E251B">
        <w:t>3</w:t>
      </w:r>
      <w:r>
        <w:t>.5</w:t>
      </w:r>
      <w:r w:rsidR="00142882">
        <w:t xml:space="preserve"> </w:t>
      </w:r>
      <w:r>
        <w:t>Avoiding the vulnerability or mitigating its effects</w:t>
      </w:r>
      <w:bookmarkEnd w:id="677"/>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F56CA5">
      <w:pPr>
        <w:numPr>
          <w:ilvl w:val="0"/>
          <w:numId w:val="20"/>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678" w:name="_Toc192558053"/>
      <w:r>
        <w:t>6.</w:t>
      </w:r>
      <w:r w:rsidR="00C668FA">
        <w:t>2</w:t>
      </w:r>
      <w:r w:rsidR="003E251B">
        <w:t>3</w:t>
      </w:r>
      <w:r>
        <w:t>.6</w:t>
      </w:r>
      <w:r w:rsidR="00142882">
        <w:t xml:space="preserve"> </w:t>
      </w:r>
      <w:r w:rsidR="00A32382">
        <w:t>Implications for standardization</w:t>
      </w:r>
      <w:bookmarkEnd w:id="678"/>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0A89CB64" w:rsidR="00DD59E7" w:rsidRDefault="00A32382">
      <w:pPr>
        <w:pStyle w:val="Heading2"/>
      </w:pPr>
      <w:bookmarkStart w:id="679" w:name="_Ref313957170"/>
      <w:bookmarkStart w:id="680" w:name="_Toc358896404"/>
      <w:bookmarkStart w:id="681" w:name="_Toc440397648"/>
      <w:bookmarkStart w:id="682" w:name="_Toc442902115"/>
      <w:r w:rsidRPr="009B3289">
        <w:t>6.</w:t>
      </w:r>
      <w:r w:rsidR="00C668FA">
        <w:t>2</w:t>
      </w:r>
      <w:r w:rsidR="003E251B">
        <w:t>4</w:t>
      </w:r>
      <w:r w:rsidR="00142882">
        <w:t xml:space="preserve"> </w:t>
      </w:r>
      <w:r>
        <w:t>Side-effects and O</w:t>
      </w:r>
      <w:r w:rsidRPr="009B3289">
        <w:t>rder of Evaluation</w:t>
      </w:r>
      <w:r w:rsidR="005F0F52">
        <w:t xml:space="preserve"> of Operands</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679"/>
      <w:bookmarkEnd w:id="680"/>
      <w:bookmarkEnd w:id="681"/>
      <w:bookmarkEnd w:id="682"/>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Some programming languages allow subexpressions to cause side-effects (such as assignment, increment, or decrement).  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77777777" w:rsidR="00A32382" w:rsidRPr="00671E30" w:rsidRDefault="00A32382" w:rsidP="00A32382">
      <w:r w:rsidRPr="00692A3F">
        <w:t>Some languages allow subexpressions to be evaluated in an unspecified ordering</w:t>
      </w:r>
      <w:r w:rsidR="001E582A">
        <w:t>, or even removed during optimization</w:t>
      </w:r>
      <w:r w:rsidRPr="00692A3F">
        <w:t xml:space="preserve">.  </w:t>
      </w:r>
      <w:r w:rsidRPr="00671E30">
        <w:t>If these subexpressions contain side-effects, then the value of the full expression can be dependent upon the order of evaluation.  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lastRenderedPageBreak/>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F56CA5">
      <w:pPr>
        <w:numPr>
          <w:ilvl w:val="0"/>
          <w:numId w:val="44"/>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lastRenderedPageBreak/>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CD5AF7">
      <w:pPr>
        <w:numPr>
          <w:ilvl w:val="0"/>
          <w:numId w:val="44"/>
        </w:numPr>
        <w:spacing w:after="0"/>
      </w:pPr>
      <w:r>
        <w:t>Make use of one or more programming guidelines</w:t>
      </w:r>
      <w:r w:rsidR="00320978">
        <w:t>,</w:t>
      </w:r>
      <w:r>
        <w:t xml:space="preserve"> which (a) prohibit these unspecified or undefined behaviours, and (b) can be enforced by static analysis.  (See JSF AV and MISRA rules in Cross reference </w:t>
      </w:r>
      <w:r w:rsidR="00A630EF">
        <w:t>clause</w:t>
      </w:r>
      <w:r>
        <w:t xml:space="preserve"> [SAM])</w:t>
      </w:r>
    </w:p>
    <w:p w14:paraId="55331E34" w14:textId="77777777" w:rsidR="00A32382" w:rsidRDefault="00A32382" w:rsidP="00CD5AF7">
      <w:pPr>
        <w:numPr>
          <w:ilvl w:val="0"/>
          <w:numId w:val="44"/>
        </w:numPr>
        <w:spacing w:after="0"/>
      </w:pPr>
      <w:r w:rsidRPr="00C11453">
        <w:t>Keep expressions simple.  Complicated code is prone to error and difficult to maintain.</w:t>
      </w:r>
    </w:p>
    <w:p w14:paraId="7F054A4B" w14:textId="326690F8" w:rsidR="00F72E4A" w:rsidRPr="009B3289" w:rsidRDefault="00F72E4A" w:rsidP="00CD5AF7">
      <w:pPr>
        <w:numPr>
          <w:ilvl w:val="0"/>
          <w:numId w:val="44"/>
        </w:numPr>
        <w:spacing w:after="0"/>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683" w:name="_Toc192558055"/>
      <w:bookmarkStart w:id="684" w:name="_Ref313956928"/>
      <w:bookmarkStart w:id="685" w:name="_Toc358896405"/>
      <w:bookmarkStart w:id="686" w:name="_Toc440397649"/>
      <w:bookmarkStart w:id="687" w:name="_Toc442902116"/>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683"/>
      <w:bookmarkEnd w:id="684"/>
      <w:bookmarkEnd w:id="685"/>
      <w:bookmarkEnd w:id="686"/>
      <w:bookmarkEnd w:id="687"/>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688"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688"/>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261179">
        <w:t xml:space="preserve"> </w:t>
      </w:r>
      <w:r w:rsidRPr="00760C0C">
        <w:t xml:space="preserve"> 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689" w:name="_Toc192558058"/>
      <w:r>
        <w:t>6.</w:t>
      </w:r>
      <w:r w:rsidR="00C668FA">
        <w:t>2</w:t>
      </w:r>
      <w:r w:rsidR="003E251B">
        <w:t>5</w:t>
      </w:r>
      <w:r>
        <w:t>.2</w:t>
      </w:r>
      <w:r w:rsidR="00142882">
        <w:t xml:space="preserve"> </w:t>
      </w:r>
      <w:r>
        <w:t>Cross reference</w:t>
      </w:r>
      <w:bookmarkEnd w:id="689"/>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r w:rsidRPr="00044A93">
        <w:t xml:space="preserve">MISRA </w:t>
      </w:r>
      <w:r w:rsidR="00EC7C0E">
        <w:t xml:space="preserve"> 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690" w:name="_Toc192558060"/>
      <w:r>
        <w:lastRenderedPageBreak/>
        <w:t>6.</w:t>
      </w:r>
      <w:r w:rsidR="00C668FA">
        <w:t>2</w:t>
      </w:r>
      <w:r w:rsidR="003E251B">
        <w:t>5</w:t>
      </w:r>
      <w:r>
        <w:t>.3</w:t>
      </w:r>
      <w:r w:rsidR="00142882">
        <w:t xml:space="preserve"> </w:t>
      </w:r>
      <w:r w:rsidRPr="00760C0C">
        <w:t>Mechanism</w:t>
      </w:r>
      <w:r>
        <w:t xml:space="preserve"> of failure</w:t>
      </w:r>
      <w:bookmarkEnd w:id="690"/>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691" w:name="_Toc192558061"/>
      <w:r>
        <w:t>6.</w:t>
      </w:r>
      <w:r w:rsidR="00C668FA">
        <w:t>2</w:t>
      </w:r>
      <w:r w:rsidR="003E251B">
        <w:t>5</w:t>
      </w:r>
      <w:r>
        <w:t>.</w:t>
      </w:r>
      <w:bookmarkEnd w:id="691"/>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779D5613" w:rsidR="00A32382" w:rsidRDefault="00A32382" w:rsidP="00A32382">
      <w:pPr>
        <w:pStyle w:val="Heading3"/>
      </w:pPr>
      <w:bookmarkStart w:id="692" w:name="_Toc192558062"/>
      <w:r>
        <w:t>6.</w:t>
      </w:r>
      <w:r w:rsidR="00C668FA">
        <w:t>2</w:t>
      </w:r>
      <w:r w:rsidR="003E251B">
        <w:t>5</w:t>
      </w:r>
      <w:r>
        <w:t>.5</w:t>
      </w:r>
      <w:r w:rsidR="00142882">
        <w:t xml:space="preserve"> </w:t>
      </w:r>
      <w:r>
        <w:t>Avoiding the vulnerability or mitigating its effects</w:t>
      </w:r>
      <w:bookmarkEnd w:id="692"/>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5E8238C2"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F56CA5">
      <w:pPr>
        <w:pStyle w:val="ListParagraph"/>
        <w:numPr>
          <w:ilvl w:val="0"/>
          <w:numId w:val="135"/>
        </w:numPr>
      </w:pPr>
      <w:r>
        <w:t>Use static analysis tools that detect and warn of expressions that include assignment within the expression.</w:t>
      </w:r>
    </w:p>
    <w:p w14:paraId="2F1D8700" w14:textId="3E93A627"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693" w:name="_Toc192558063"/>
      <w:r>
        <w:t>6.</w:t>
      </w:r>
      <w:r w:rsidR="00C668FA">
        <w:t>2</w:t>
      </w:r>
      <w:r w:rsidR="003E251B">
        <w:t>5</w:t>
      </w:r>
      <w:r>
        <w:t>.6</w:t>
      </w:r>
      <w:r w:rsidR="00142882">
        <w:t xml:space="preserve"> </w:t>
      </w:r>
      <w:r w:rsidR="00A32382">
        <w:t>Implications for standardization</w:t>
      </w:r>
      <w:bookmarkEnd w:id="693"/>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F56CA5">
      <w:pPr>
        <w:numPr>
          <w:ilvl w:val="0"/>
          <w:numId w:val="22"/>
        </w:numPr>
        <w:spacing w:after="0"/>
      </w:pPr>
      <w:r w:rsidRPr="00A00D2B">
        <w:lastRenderedPageBreak/>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65C6E246"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694" w:name="_Toc192557931"/>
      <w:bookmarkStart w:id="695" w:name="_Ref313957433"/>
      <w:bookmarkStart w:id="696" w:name="_Toc358896406"/>
      <w:bookmarkStart w:id="697" w:name="_Toc440397650"/>
      <w:bookmarkStart w:id="698" w:name="_Toc442902117"/>
      <w:r>
        <w:t>6.</w:t>
      </w:r>
      <w:r w:rsidR="00C668FA">
        <w:t>2</w:t>
      </w:r>
      <w:r w:rsidR="003E251B">
        <w:t>6</w:t>
      </w:r>
      <w:r w:rsidR="00142882">
        <w:t xml:space="preserve"> </w:t>
      </w:r>
      <w:r>
        <w:t>Dead and Deactivated Code</w:t>
      </w:r>
      <w:bookmarkEnd w:id="694"/>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695"/>
      <w:bookmarkEnd w:id="696"/>
      <w:bookmarkEnd w:id="697"/>
      <w:bookmarkEnd w:id="698"/>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699"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699"/>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700" w:name="_Toc192316222"/>
      <w:bookmarkStart w:id="701" w:name="_Toc192325374"/>
      <w:bookmarkStart w:id="702" w:name="_Toc192325876"/>
      <w:bookmarkStart w:id="703" w:name="_Toc192326378"/>
      <w:bookmarkStart w:id="704" w:name="_Toc192326880"/>
      <w:bookmarkStart w:id="705" w:name="_Toc192327384"/>
      <w:bookmarkStart w:id="706" w:name="_Toc192557437"/>
      <w:bookmarkStart w:id="707" w:name="_Toc192557938"/>
      <w:bookmarkStart w:id="708" w:name="_Toc192557939"/>
      <w:bookmarkEnd w:id="700"/>
      <w:bookmarkEnd w:id="701"/>
      <w:bookmarkEnd w:id="702"/>
      <w:bookmarkEnd w:id="703"/>
      <w:bookmarkEnd w:id="704"/>
      <w:bookmarkEnd w:id="705"/>
      <w:bookmarkEnd w:id="706"/>
      <w:bookmarkEnd w:id="707"/>
      <w:r w:rsidRPr="00102E0D">
        <w:t>6.</w:t>
      </w:r>
      <w:r w:rsidR="00C668FA">
        <w:t>2</w:t>
      </w:r>
      <w:r w:rsidR="003E251B">
        <w:t>6</w:t>
      </w:r>
      <w:r w:rsidRPr="00102E0D">
        <w:t>.2</w:t>
      </w:r>
      <w:r w:rsidR="00074057">
        <w:t xml:space="preserve"> </w:t>
      </w:r>
      <w:r w:rsidRPr="00102E0D">
        <w:t>Cross reference</w:t>
      </w:r>
      <w:bookmarkEnd w:id="708"/>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709" w:name="_Toc192557941"/>
      <w:r>
        <w:t>6.</w:t>
      </w:r>
      <w:r w:rsidR="00C668FA">
        <w:t>2</w:t>
      </w:r>
      <w:r w:rsidR="003E251B">
        <w:t>6</w:t>
      </w:r>
      <w:r w:rsidRPr="00102E0D">
        <w:t>.3</w:t>
      </w:r>
      <w:r w:rsidR="00074057">
        <w:t xml:space="preserve"> </w:t>
      </w:r>
      <w:r w:rsidRPr="00102E0D">
        <w:t>Mechanism of failure</w:t>
      </w:r>
      <w:bookmarkEnd w:id="709"/>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lastRenderedPageBreak/>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integer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765DE009" w14:textId="4AD72446"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494D08">
        <w:t xml:space="preserve">Dead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58C06A36" w:rsidR="00A32382" w:rsidRPr="00C11453" w:rsidRDefault="00A32382" w:rsidP="00F56CA5">
      <w:pPr>
        <w:numPr>
          <w:ilvl w:val="0"/>
          <w:numId w:val="92"/>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pPr>
        <w:numPr>
          <w:ilvl w:val="0"/>
          <w:numId w:val="92"/>
        </w:numPr>
        <w:spacing w:after="0"/>
      </w:pPr>
      <w:r w:rsidRPr="00C11453">
        <w:t>Diagnostic code not executed in the operational environment.</w:t>
      </w:r>
    </w:p>
    <w:p w14:paraId="61ED80B3" w14:textId="2D1929C6" w:rsidR="00C63270" w:rsidRDefault="00C532FB">
      <w:pPr>
        <w:numPr>
          <w:ilvl w:val="0"/>
          <w:numId w:val="92"/>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F56CA5">
      <w:pPr>
        <w:numPr>
          <w:ilvl w:val="0"/>
          <w:numId w:val="92"/>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710" w:name="_Toc192557942"/>
      <w:r>
        <w:t>6.</w:t>
      </w:r>
      <w:r w:rsidR="00C668FA">
        <w:t>2</w:t>
      </w:r>
      <w:r w:rsidR="003E251B">
        <w:t>6</w:t>
      </w:r>
      <w:r w:rsidRPr="00102E0D">
        <w:t>.4</w:t>
      </w:r>
      <w:bookmarkEnd w:id="710"/>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F56CA5">
      <w:pPr>
        <w:numPr>
          <w:ilvl w:val="0"/>
          <w:numId w:val="93"/>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711" w:name="_Toc192557943"/>
      <w:r>
        <w:lastRenderedPageBreak/>
        <w:t>6.</w:t>
      </w:r>
      <w:r w:rsidR="00C668FA">
        <w:t>2</w:t>
      </w:r>
      <w:r w:rsidR="003E251B">
        <w:t>6</w:t>
      </w:r>
      <w:r w:rsidRPr="00102E0D">
        <w:t>.5</w:t>
      </w:r>
      <w:r w:rsidR="00074057">
        <w:t xml:space="preserve"> </w:t>
      </w:r>
      <w:r w:rsidRPr="00102E0D">
        <w:t>Avoiding the vulnerability or mitigating its effects</w:t>
      </w:r>
      <w:bookmarkEnd w:id="711"/>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F56CA5">
      <w:pPr>
        <w:numPr>
          <w:ilvl w:val="0"/>
          <w:numId w:val="94"/>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F56CA5">
      <w:pPr>
        <w:numPr>
          <w:ilvl w:val="0"/>
          <w:numId w:val="94"/>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F56CA5">
      <w:pPr>
        <w:numPr>
          <w:ilvl w:val="0"/>
          <w:numId w:val="94"/>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916AF0">
      <w:pPr>
        <w:numPr>
          <w:ilvl w:val="0"/>
          <w:numId w:val="94"/>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916AF0">
      <w:pPr>
        <w:numPr>
          <w:ilvl w:val="0"/>
          <w:numId w:val="94"/>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B13ECD">
      <w:pPr>
        <w:numPr>
          <w:ilvl w:val="0"/>
          <w:numId w:val="94"/>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B13ECD">
      <w:pPr>
        <w:pStyle w:val="ListParagraph"/>
        <w:numPr>
          <w:ilvl w:val="0"/>
          <w:numId w:val="94"/>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712" w:name="_Toc192557944"/>
      <w:r>
        <w:t>6.</w:t>
      </w:r>
      <w:r w:rsidR="00C668FA">
        <w:t>2</w:t>
      </w:r>
      <w:r w:rsidR="003E251B">
        <w:t>6</w:t>
      </w:r>
      <w:r w:rsidRPr="00102E0D">
        <w:t>.6</w:t>
      </w:r>
      <w:r w:rsidR="00074057">
        <w:t xml:space="preserve"> </w:t>
      </w:r>
      <w:r w:rsidRPr="00102E0D">
        <w:t>Implications for standardization</w:t>
      </w:r>
      <w:bookmarkEnd w:id="712"/>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713" w:name="_Toc192558016"/>
      <w:bookmarkStart w:id="714" w:name="_Ref313948640"/>
      <w:bookmarkStart w:id="715" w:name="_Toc358896407"/>
      <w:bookmarkStart w:id="716" w:name="_Toc440397651"/>
      <w:bookmarkStart w:id="717" w:name="_Toc442902118"/>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713"/>
      <w:bookmarkEnd w:id="714"/>
      <w:bookmarkEnd w:id="715"/>
      <w:bookmarkEnd w:id="716"/>
      <w:bookmarkEnd w:id="71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718" w:name="_Toc192558018"/>
      <w:r>
        <w:t>6.</w:t>
      </w:r>
      <w:r w:rsidR="00C668FA">
        <w:t>2</w:t>
      </w:r>
      <w:r w:rsidR="003E251B">
        <w:t>7</w:t>
      </w:r>
      <w:r>
        <w:t>.1</w:t>
      </w:r>
      <w:r w:rsidR="00074057">
        <w:t xml:space="preserve"> </w:t>
      </w:r>
      <w:r>
        <w:t>Description of application vulnerability</w:t>
      </w:r>
      <w:bookmarkEnd w:id="718"/>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719" w:name="_Toc192558019"/>
      <w:r>
        <w:t>6.</w:t>
      </w:r>
      <w:r w:rsidR="00C668FA">
        <w:t>2</w:t>
      </w:r>
      <w:r w:rsidR="003E251B">
        <w:t>7</w:t>
      </w:r>
      <w:r>
        <w:t>.</w:t>
      </w:r>
      <w:r w:rsidR="000C3CDC">
        <w:t>2</w:t>
      </w:r>
      <w:r w:rsidR="00074057">
        <w:t xml:space="preserve"> </w:t>
      </w:r>
      <w:r>
        <w:t>Cross reference</w:t>
      </w:r>
      <w:bookmarkEnd w:id="719"/>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720" w:name="_Toc192558021"/>
      <w:r>
        <w:t>6.</w:t>
      </w:r>
      <w:r w:rsidR="00C668FA">
        <w:t>2</w:t>
      </w:r>
      <w:r w:rsidR="003E251B">
        <w:t>7</w:t>
      </w:r>
      <w:r>
        <w:t>.3</w:t>
      </w:r>
      <w:r w:rsidR="00074057">
        <w:t xml:space="preserve"> </w:t>
      </w:r>
      <w:r w:rsidR="000C3CDC">
        <w:t>Mechanism of</w:t>
      </w:r>
      <w:r>
        <w:t xml:space="preserve"> failure</w:t>
      </w:r>
      <w:bookmarkEnd w:id="720"/>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721" w:name="_Toc192558022"/>
      <w:r>
        <w:t>6.</w:t>
      </w:r>
      <w:r w:rsidR="00C668FA">
        <w:t>2</w:t>
      </w:r>
      <w:r w:rsidR="003E251B">
        <w:t>7</w:t>
      </w:r>
      <w:r>
        <w:t>.</w:t>
      </w:r>
      <w:bookmarkEnd w:id="721"/>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lastRenderedPageBreak/>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F56CA5">
      <w:pPr>
        <w:numPr>
          <w:ilvl w:val="0"/>
          <w:numId w:val="19"/>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722"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722"/>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F56CA5">
      <w:pPr>
        <w:numPr>
          <w:ilvl w:val="0"/>
          <w:numId w:val="74"/>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723" w:name="_Toc192558024"/>
      <w:r>
        <w:t>6.</w:t>
      </w:r>
      <w:r w:rsidR="00C668FA">
        <w:t>2</w:t>
      </w:r>
      <w:r w:rsidR="003E251B">
        <w:t>7</w:t>
      </w:r>
      <w:r>
        <w:t>.6</w:t>
      </w:r>
      <w:r w:rsidR="00074057">
        <w:t xml:space="preserve"> </w:t>
      </w:r>
      <w:r w:rsidR="000C3CDC">
        <w:t>Implications for</w:t>
      </w:r>
      <w:r>
        <w:t xml:space="preserve"> standardization</w:t>
      </w:r>
      <w:bookmarkEnd w:id="723"/>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724" w:name="_Toc192558026"/>
      <w:bookmarkStart w:id="725" w:name="_Ref313948694"/>
      <w:bookmarkStart w:id="726" w:name="_Toc358896408"/>
      <w:bookmarkStart w:id="727" w:name="_Toc440397652"/>
      <w:bookmarkStart w:id="728" w:name="_Toc442902119"/>
      <w:r>
        <w:t>6.</w:t>
      </w:r>
      <w:r w:rsidR="00346584">
        <w:t>2</w:t>
      </w:r>
      <w:r w:rsidR="003E251B">
        <w:t>8</w:t>
      </w:r>
      <w:r w:rsidR="00074057">
        <w:t xml:space="preserve"> </w:t>
      </w:r>
      <w:r>
        <w:t xml:space="preserve">Demarcation of Control </w:t>
      </w:r>
      <w:bookmarkEnd w:id="724"/>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725"/>
      <w:bookmarkEnd w:id="726"/>
      <w:bookmarkEnd w:id="727"/>
      <w:bookmarkEnd w:id="728"/>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729" w:name="_Toc192558028"/>
      <w:r>
        <w:t>6.</w:t>
      </w:r>
      <w:r w:rsidR="00346584">
        <w:t>2</w:t>
      </w:r>
      <w:r w:rsidR="003E251B">
        <w:t>8</w:t>
      </w:r>
      <w:r>
        <w:t>.1</w:t>
      </w:r>
      <w:r w:rsidR="00074057">
        <w:t xml:space="preserve"> </w:t>
      </w:r>
      <w:r>
        <w:t>Description of application vulnerability</w:t>
      </w:r>
      <w:bookmarkEnd w:id="729"/>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730" w:name="_Toc192558029"/>
      <w:r>
        <w:t>6.</w:t>
      </w:r>
      <w:r w:rsidR="00346584">
        <w:t>2</w:t>
      </w:r>
      <w:r w:rsidR="003E251B">
        <w:t>8</w:t>
      </w:r>
      <w:r>
        <w:t>.2</w:t>
      </w:r>
      <w:r w:rsidR="00074057">
        <w:t xml:space="preserve"> </w:t>
      </w:r>
      <w:r>
        <w:t>Cross reference</w:t>
      </w:r>
      <w:bookmarkEnd w:id="730"/>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lastRenderedPageBreak/>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731" w:name="_Toc192558031"/>
      <w:r>
        <w:t>6.</w:t>
      </w:r>
      <w:r w:rsidR="00346584">
        <w:t>2</w:t>
      </w:r>
      <w:r w:rsidR="003E251B">
        <w:t>8</w:t>
      </w:r>
      <w:r>
        <w:t>.3</w:t>
      </w:r>
      <w:r w:rsidR="00074057">
        <w:t xml:space="preserve"> </w:t>
      </w:r>
      <w:r>
        <w:t>Mechanism of failure</w:t>
      </w:r>
      <w:bookmarkEnd w:id="731"/>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732" w:name="_Toc192558032"/>
      <w:r>
        <w:t>6.</w:t>
      </w:r>
      <w:r w:rsidR="00346584">
        <w:t>2</w:t>
      </w:r>
      <w:r w:rsidR="003E251B">
        <w:t>8</w:t>
      </w:r>
      <w:r>
        <w:t>.</w:t>
      </w:r>
      <w:bookmarkEnd w:id="732"/>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733" w:name="_Toc192558033"/>
      <w:r>
        <w:t>6.</w:t>
      </w:r>
      <w:r w:rsidR="00346584">
        <w:t>2</w:t>
      </w:r>
      <w:r w:rsidR="002901BE">
        <w:t>8</w:t>
      </w:r>
      <w:r>
        <w:t>.5</w:t>
      </w:r>
      <w:r w:rsidR="00074057">
        <w:t xml:space="preserve"> </w:t>
      </w:r>
      <w:r>
        <w:t>Avoiding the vulnerability or mitigating its effects</w:t>
      </w:r>
      <w:bookmarkEnd w:id="733"/>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F56CA5">
      <w:pPr>
        <w:numPr>
          <w:ilvl w:val="0"/>
          <w:numId w:val="18"/>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F56CA5">
      <w:pPr>
        <w:numPr>
          <w:ilvl w:val="0"/>
          <w:numId w:val="18"/>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F56CA5">
      <w:pPr>
        <w:numPr>
          <w:ilvl w:val="0"/>
          <w:numId w:val="18"/>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F56CA5">
      <w:pPr>
        <w:numPr>
          <w:ilvl w:val="0"/>
          <w:numId w:val="18"/>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A32382" w:rsidRPr="002D2FA3">
        <w:t xml:space="preserve">  sometimes disguise</w:t>
      </w:r>
      <w:r>
        <w:t xml:space="preserve"> such errors.</w:t>
      </w:r>
    </w:p>
    <w:p w14:paraId="6CADA006" w14:textId="77777777" w:rsidR="00570AC3" w:rsidRPr="009829EA" w:rsidRDefault="00570AC3" w:rsidP="009829EA">
      <w:pPr>
        <w:numPr>
          <w:ilvl w:val="0"/>
          <w:numId w:val="18"/>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Pr="009829EA">
        <w:t>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734" w:name="_Toc192558034"/>
      <w:r>
        <w:t>6.</w:t>
      </w:r>
      <w:r w:rsidR="00346584">
        <w:t>2</w:t>
      </w:r>
      <w:r w:rsidR="002901BE">
        <w:t>8</w:t>
      </w:r>
      <w:r>
        <w:t>.6</w:t>
      </w:r>
      <w:r w:rsidR="00074057">
        <w:t xml:space="preserve"> </w:t>
      </w:r>
      <w:r w:rsidR="00A32382">
        <w:t>Implications for standardization</w:t>
      </w:r>
      <w:bookmarkEnd w:id="734"/>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F56CA5">
      <w:pPr>
        <w:pStyle w:val="ListParagraph"/>
        <w:numPr>
          <w:ilvl w:val="0"/>
          <w:numId w:val="136"/>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F56CA5">
      <w:pPr>
        <w:pStyle w:val="ListParagraph"/>
        <w:numPr>
          <w:ilvl w:val="0"/>
          <w:numId w:val="136"/>
        </w:numPr>
      </w:pPr>
      <w:r>
        <w:t>Syntax for e</w:t>
      </w:r>
      <w:r w:rsidR="00A32382" w:rsidRPr="009C104D">
        <w:t xml:space="preserve">xplicit termination of loops and conditional statements. </w:t>
      </w:r>
    </w:p>
    <w:p w14:paraId="75D4D89F" w14:textId="164C777D" w:rsidR="00A32382" w:rsidRPr="009C104D" w:rsidRDefault="007619CD" w:rsidP="00F56CA5">
      <w:pPr>
        <w:pStyle w:val="ListParagraph"/>
        <w:numPr>
          <w:ilvl w:val="0"/>
          <w:numId w:val="136"/>
        </w:numPr>
      </w:pPr>
      <w:r>
        <w:t>F</w:t>
      </w:r>
      <w:r w:rsidR="00A32382" w:rsidRPr="009C104D">
        <w:t>eatures to terminate named loops and conditionals and determine if the structure as named matches the structure as inferred.</w:t>
      </w:r>
    </w:p>
    <w:p w14:paraId="0187357D" w14:textId="6B4CA921" w:rsidR="00A32382" w:rsidRPr="00760FE0" w:rsidRDefault="00A32382" w:rsidP="00A32382">
      <w:pPr>
        <w:pStyle w:val="Heading2"/>
        <w:rPr>
          <w:b w:val="0"/>
          <w:sz w:val="22"/>
          <w:szCs w:val="22"/>
        </w:rPr>
      </w:pPr>
      <w:bookmarkStart w:id="735" w:name="_Ref313957302"/>
      <w:bookmarkStart w:id="736" w:name="_Toc358896409"/>
      <w:bookmarkStart w:id="737" w:name="_Toc440397653"/>
      <w:bookmarkStart w:id="738" w:name="_Toc442902120"/>
      <w:r w:rsidRPr="00D241CE">
        <w:lastRenderedPageBreak/>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735"/>
      <w:bookmarkEnd w:id="736"/>
      <w:bookmarkEnd w:id="737"/>
      <w:bookmarkEnd w:id="738"/>
      <w:r w:rsidR="00DC7E5B" w:rsidRPr="00760FE0">
        <w:t xml:space="preserve"> </w:t>
      </w:r>
      <w:r w:rsidR="003E6398" w:rsidRPr="00760FE0">
        <w:rPr>
          <w:b w:val="0"/>
          <w:sz w:val="22"/>
          <w:szCs w:val="22"/>
        </w:rPr>
        <w:fldChar w:fldCharType="begin"/>
      </w:r>
      <w:r w:rsidR="00DC7E5B" w:rsidRPr="00760FE0">
        <w:rPr>
          <w:b w:val="0"/>
          <w:sz w:val="22"/>
          <w:szCs w:val="22"/>
        </w:rPr>
        <w:instrText xml:space="preserve"> XE "Language Vulnerabilities: Loop Control Variables [TEX]" </w:instrText>
      </w:r>
      <w:r w:rsidR="003E6398" w:rsidRPr="00760FE0">
        <w:rPr>
          <w:b w:val="0"/>
          <w:sz w:val="22"/>
          <w:szCs w:val="22"/>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77777777"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14:paraId="113BA1FE" w14:textId="37C250A3" w:rsidR="00A01EF4" w:rsidRDefault="00A01EF4" w:rsidP="00A32382">
      <w:r w:rsidRPr="00444238">
        <w:rPr>
          <w:iCs/>
        </w:rPr>
        <w:t>Some languages, such as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and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F56CA5">
      <w:pPr>
        <w:numPr>
          <w:ilvl w:val="0"/>
          <w:numId w:val="59"/>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F56CA5">
      <w:pPr>
        <w:numPr>
          <w:ilvl w:val="0"/>
          <w:numId w:val="59"/>
        </w:numPr>
        <w:spacing w:after="0"/>
        <w:rPr>
          <w:i/>
          <w:iCs/>
        </w:rPr>
      </w:pPr>
      <w:r>
        <w:t>Do n</w:t>
      </w:r>
      <w:r w:rsidR="00A32382">
        <w:t>ot modify a loop control variable in the body of its associated loop body.</w:t>
      </w:r>
    </w:p>
    <w:p w14:paraId="793D6003" w14:textId="6BC7E355" w:rsidR="007619CD" w:rsidRDefault="007619CD" w:rsidP="00F56CA5">
      <w:pPr>
        <w:numPr>
          <w:ilvl w:val="0"/>
          <w:numId w:val="59"/>
        </w:numPr>
        <w:spacing w:after="0"/>
        <w:rPr>
          <w:i/>
          <w:iCs/>
        </w:rPr>
      </w:pPr>
      <w:r>
        <w:t>Us</w:t>
      </w:r>
      <w:r w:rsidR="00A01EF4">
        <w:t>e</w:t>
      </w:r>
      <w:r>
        <w:t xml:space="preserve"> a static analysis tool that identifies the modification of a loop control variable.</w:t>
      </w:r>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lastRenderedPageBreak/>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739" w:name="_Toc192557976"/>
      <w:bookmarkStart w:id="740" w:name="_Ref313957450"/>
      <w:bookmarkStart w:id="741" w:name="_Toc358896410"/>
      <w:bookmarkStart w:id="742" w:name="_Toc440397654"/>
      <w:bookmarkStart w:id="743" w:name="_Toc442902121"/>
      <w:r>
        <w:t>6.</w:t>
      </w:r>
      <w:r w:rsidR="00DA30E5">
        <w:t>3</w:t>
      </w:r>
      <w:r w:rsidR="002901BE">
        <w:t>0</w:t>
      </w:r>
      <w:r w:rsidR="00074057">
        <w:t xml:space="preserve"> </w:t>
      </w:r>
      <w:r w:rsidR="00A32382" w:rsidRPr="00CA5236">
        <w:t>Off-by-one Error</w:t>
      </w:r>
      <w:bookmarkEnd w:id="739"/>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740"/>
      <w:bookmarkEnd w:id="741"/>
      <w:bookmarkEnd w:id="742"/>
      <w:bookmarkEnd w:id="74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744"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744"/>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745" w:name="_Toc192557979"/>
      <w:r>
        <w:t>6.</w:t>
      </w:r>
      <w:r w:rsidR="00DA30E5">
        <w:t>3</w:t>
      </w:r>
      <w:r w:rsidR="002901BE">
        <w:t>0</w:t>
      </w:r>
      <w:r w:rsidR="00A32382" w:rsidRPr="00CA5236">
        <w:t>.2</w:t>
      </w:r>
      <w:r w:rsidR="00074057">
        <w:t xml:space="preserve"> </w:t>
      </w:r>
      <w:r w:rsidR="00A32382" w:rsidRPr="00CA5236">
        <w:t>Cross reference</w:t>
      </w:r>
      <w:bookmarkEnd w:id="745"/>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746" w:name="_Toc192557981"/>
      <w:r>
        <w:t>6.</w:t>
      </w:r>
      <w:r w:rsidR="00DA30E5">
        <w:t>3</w:t>
      </w:r>
      <w:r w:rsidR="002901BE">
        <w:t>0</w:t>
      </w:r>
      <w:r w:rsidR="00A32382" w:rsidRPr="00CA5236">
        <w:t>.3</w:t>
      </w:r>
      <w:r w:rsidR="00074057">
        <w:t xml:space="preserve"> </w:t>
      </w:r>
      <w:r w:rsidR="00A32382" w:rsidRPr="00CA5236">
        <w:t>Mechanism of failure</w:t>
      </w:r>
      <w:bookmarkEnd w:id="746"/>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r>
        <w:rPr>
          <w:lang w:eastAsia="ar-SA"/>
        </w:rPr>
        <w:t>an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F56CA5">
      <w:pPr>
        <w:numPr>
          <w:ilvl w:val="0"/>
          <w:numId w:val="31"/>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lastRenderedPageBreak/>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747" w:name="_Toc192557982"/>
      <w:r>
        <w:t>6.</w:t>
      </w:r>
      <w:r w:rsidR="00DA30E5">
        <w:t>3</w:t>
      </w:r>
      <w:r w:rsidR="002901BE">
        <w:t>0</w:t>
      </w:r>
      <w:r w:rsidR="00A32382" w:rsidRPr="00A36745">
        <w:t>.4</w:t>
      </w:r>
      <w:bookmarkEnd w:id="747"/>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748"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748"/>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8AB8FA9"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xxx'First and xxx'Last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749" w:name="_Toc192557984"/>
      <w:r>
        <w:t>6.</w:t>
      </w:r>
      <w:r w:rsidR="00DA30E5">
        <w:t>3</w:t>
      </w:r>
      <w:r w:rsidR="002901BE">
        <w:t>0</w:t>
      </w:r>
      <w:r>
        <w:t>.6</w:t>
      </w:r>
      <w:r w:rsidR="00074057">
        <w:t xml:space="preserve"> </w:t>
      </w:r>
      <w:r w:rsidR="00A32382" w:rsidRPr="00CA5236">
        <w:t>Implications for standardization</w:t>
      </w:r>
      <w:bookmarkEnd w:id="749"/>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750" w:name="_Toc174091383"/>
      <w:bookmarkStart w:id="751" w:name="_Ref313948712"/>
      <w:bookmarkStart w:id="752" w:name="_Toc358896411"/>
      <w:bookmarkStart w:id="753" w:name="_Toc440397655"/>
      <w:bookmarkStart w:id="754" w:name="_Toc442902122"/>
      <w:r w:rsidRPr="00B05D88">
        <w:t>6.</w:t>
      </w:r>
      <w:r w:rsidR="00DA30E5">
        <w:t>3</w:t>
      </w:r>
      <w:r w:rsidR="002901BE">
        <w:t>1</w:t>
      </w:r>
      <w:bookmarkEnd w:id="750"/>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751"/>
      <w:bookmarkEnd w:id="752"/>
      <w:bookmarkEnd w:id="753"/>
      <w:bookmarkEnd w:id="75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755" w:name="_Toc174091385"/>
      <w:r>
        <w:t>6.</w:t>
      </w:r>
      <w:r w:rsidR="00DA30E5">
        <w:t>3</w:t>
      </w:r>
      <w:r w:rsidR="002901BE">
        <w:t>1</w:t>
      </w:r>
      <w:r w:rsidRPr="00B05D88">
        <w:t>.1</w:t>
      </w:r>
      <w:r w:rsidR="00074057">
        <w:t xml:space="preserve"> </w:t>
      </w:r>
      <w:r w:rsidRPr="00B05D88">
        <w:t>Description of application vulnerability</w:t>
      </w:r>
      <w:bookmarkEnd w:id="755"/>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756" w:name="_Toc174091386"/>
      <w:r>
        <w:t>6.</w:t>
      </w:r>
      <w:r w:rsidR="00DA30E5">
        <w:t>3</w:t>
      </w:r>
      <w:r w:rsidR="002901BE">
        <w:t>1</w:t>
      </w:r>
      <w:r w:rsidRPr="00B05D88">
        <w:t>.2</w:t>
      </w:r>
      <w:r w:rsidR="00074057">
        <w:t xml:space="preserve"> </w:t>
      </w:r>
      <w:r w:rsidRPr="00B05D88">
        <w:t>Cross reference</w:t>
      </w:r>
      <w:bookmarkEnd w:id="756"/>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lastRenderedPageBreak/>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757" w:name="_Toc174091388"/>
      <w:r>
        <w:t>6.</w:t>
      </w:r>
      <w:r w:rsidR="00DA30E5">
        <w:t>3</w:t>
      </w:r>
      <w:r w:rsidR="002901BE">
        <w:t>1</w:t>
      </w:r>
      <w:r>
        <w:t>.3</w:t>
      </w:r>
      <w:r w:rsidR="00074057">
        <w:t xml:space="preserve"> </w:t>
      </w:r>
      <w:r w:rsidR="00A32382" w:rsidRPr="00B05D88">
        <w:t>Mechanism of failure</w:t>
      </w:r>
      <w:bookmarkEnd w:id="757"/>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Source code that is difficult or impossible to statically analyze.</w:t>
      </w:r>
    </w:p>
    <w:p w14:paraId="1AB46B12" w14:textId="33884BCD" w:rsidR="00A32382" w:rsidRPr="00B05D88" w:rsidRDefault="00A32382" w:rsidP="00A32382">
      <w:pPr>
        <w:pStyle w:val="Heading3"/>
      </w:pPr>
      <w:bookmarkStart w:id="758" w:name="_Toc174091389"/>
      <w:r>
        <w:t>6.</w:t>
      </w:r>
      <w:r w:rsidR="00DA30E5">
        <w:t>3</w:t>
      </w:r>
      <w:r w:rsidR="002901BE">
        <w:t>1</w:t>
      </w:r>
      <w:r w:rsidRPr="00B05D88">
        <w:t>.4</w:t>
      </w:r>
      <w:bookmarkEnd w:id="758"/>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07B068CE" w14:textId="0B49C0BF" w:rsidR="00760FE0" w:rsidRDefault="003B0878" w:rsidP="00DA0A01">
      <w:pPr>
        <w:numPr>
          <w:ilvl w:val="0"/>
          <w:numId w:val="46"/>
        </w:numPr>
        <w:spacing w:after="0"/>
        <w:contextualSpacing/>
        <w:rPr>
          <w:ins w:id="759" w:author="Stephen Michell" w:date="2015-10-21T17:32:00Z"/>
        </w:rPr>
      </w:pPr>
      <w:ins w:id="760" w:author="Stephen Michell" w:date="2015-10-21T17:36:00Z">
        <w:r>
          <w:t xml:space="preserve">Avoid the use of multiple exit points from a function/procedure/method/subroutine unless it can be shown that the code with multiple exit points is clearly </w:t>
        </w:r>
        <w:commentRangeStart w:id="761"/>
        <w:r>
          <w:t>superior</w:t>
        </w:r>
      </w:ins>
      <w:commentRangeEnd w:id="761"/>
      <w:ins w:id="762" w:author="Stephen Michell" w:date="2016-01-12T10:07:00Z">
        <w:r w:rsidR="00A40FDE">
          <w:rPr>
            <w:rStyle w:val="CommentReference"/>
          </w:rPr>
          <w:commentReference w:id="761"/>
        </w:r>
      </w:ins>
      <w:ins w:id="763" w:author="Stephen Michell" w:date="2015-10-21T17:36:00Z">
        <w:r>
          <w:t>.</w:t>
        </w:r>
      </w:ins>
      <w:ins w:id="764" w:author="Stephen Michell" w:date="2015-09-18T09:57:00Z">
        <w:r w:rsidR="00DA0A01">
          <w:t xml:space="preserve"> </w:t>
        </w:r>
      </w:ins>
    </w:p>
    <w:p w14:paraId="32D677D3" w14:textId="77777777" w:rsidR="00A32382" w:rsidRPr="00822077" w:rsidRDefault="00A32382" w:rsidP="00F56CA5">
      <w:pPr>
        <w:numPr>
          <w:ilvl w:val="0"/>
          <w:numId w:val="46"/>
        </w:numPr>
      </w:pPr>
      <w:r w:rsidRPr="00822077">
        <w:t>Avoid multiple entry points to a function/procedure/method/subroutine.</w:t>
      </w:r>
    </w:p>
    <w:p w14:paraId="68BFADB8" w14:textId="7C343925" w:rsidR="00A32382" w:rsidRDefault="00D96E66" w:rsidP="00D96E66">
      <w:pPr>
        <w:pStyle w:val="Heading3"/>
      </w:pPr>
      <w:bookmarkStart w:id="765" w:name="_Toc174091391"/>
      <w:r>
        <w:t>6.</w:t>
      </w:r>
      <w:r w:rsidR="00DA30E5">
        <w:t>3</w:t>
      </w:r>
      <w:r w:rsidR="002901BE">
        <w:t>1</w:t>
      </w:r>
      <w:r>
        <w:t>.6</w:t>
      </w:r>
      <w:r w:rsidR="00074057">
        <w:t xml:space="preserve"> </w:t>
      </w:r>
      <w:r w:rsidR="00A32382" w:rsidRPr="00B05D88">
        <w:t>Implications for standardization</w:t>
      </w:r>
      <w:bookmarkEnd w:id="765"/>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766" w:name="_Ref71795799"/>
      <w:bookmarkStart w:id="767" w:name="_Ref313948653"/>
      <w:bookmarkStart w:id="768" w:name="_Toc358896412"/>
      <w:bookmarkStart w:id="769" w:name="_Toc440397656"/>
      <w:bookmarkStart w:id="770" w:name="_Toc442902123"/>
      <w:r w:rsidRPr="00B227AC">
        <w:lastRenderedPageBreak/>
        <w:t>6.</w:t>
      </w:r>
      <w:r w:rsidR="00DA30E5">
        <w:t>3</w:t>
      </w:r>
      <w:r w:rsidR="002901BE">
        <w:t>2</w:t>
      </w:r>
      <w:r w:rsidR="00074057">
        <w:t xml:space="preserve"> </w:t>
      </w:r>
      <w:r w:rsidRPr="00B227AC">
        <w:t>Passing Parameters and Return Values</w:t>
      </w:r>
      <w:bookmarkEnd w:id="766"/>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767"/>
      <w:bookmarkEnd w:id="768"/>
      <w:bookmarkEnd w:id="769"/>
      <w:bookmarkEnd w:id="770"/>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w:t>
      </w:r>
      <w:r>
        <w:lastRenderedPageBreak/>
        <w:t xml:space="preserve">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For example, if a subprogram modifies a non-local object as a side-effect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F56CA5">
      <w:pPr>
        <w:pStyle w:val="ListParagraph"/>
        <w:numPr>
          <w:ilvl w:val="0"/>
          <w:numId w:val="137"/>
        </w:numPr>
      </w:pPr>
      <w:r w:rsidRPr="0000182C">
        <w:lastRenderedPageBreak/>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3C3A8E7F" w14:textId="4173054F" w:rsidR="00443478" w:rsidRDefault="00A32382">
      <w:pPr>
        <w:pStyle w:val="Heading2"/>
      </w:pPr>
      <w:bookmarkStart w:id="771" w:name="_Ref313948661"/>
      <w:bookmarkStart w:id="772" w:name="_Toc358896413"/>
      <w:bookmarkStart w:id="773" w:name="_Toc440397657"/>
      <w:bookmarkStart w:id="774" w:name="_Toc442902124"/>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771"/>
      <w:bookmarkEnd w:id="772"/>
      <w:bookmarkEnd w:id="773"/>
      <w:bookmarkEnd w:id="774"/>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The following code sample illustrates the two variants; the behaviour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lastRenderedPageBreak/>
        <w:t xml:space="preserve">struct s {  …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struct s Arr[1000]; </w:t>
      </w:r>
      <w:r w:rsidRPr="00397D4F">
        <w:rPr>
          <w:rFonts w:ascii="Courier" w:hAnsi="Courier"/>
          <w:sz w:val="22"/>
          <w:szCs w:val="22"/>
        </w:rPr>
        <w:br/>
      </w:r>
      <w:r w:rsidRPr="00397D4F">
        <w:rPr>
          <w:rFonts w:ascii="Courier New" w:hAnsi="Courier New"/>
          <w:sz w:val="22"/>
          <w:szCs w:val="22"/>
        </w:rPr>
        <w:t xml:space="preserve">  ptr = &amp;Arr;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return &amp;Arr;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struct s secret; </w:t>
      </w:r>
      <w:r w:rsidRPr="00397D4F">
        <w:rPr>
          <w:rFonts w:ascii="Courier" w:hAnsi="Courier"/>
          <w:sz w:val="22"/>
          <w:szCs w:val="22"/>
        </w:rPr>
        <w:br/>
      </w:r>
      <w:r w:rsidRPr="00397D4F">
        <w:rPr>
          <w:rFonts w:ascii="Courier New" w:hAnsi="Courier New"/>
          <w:sz w:val="22"/>
          <w:szCs w:val="22"/>
        </w:rPr>
        <w:t xml:space="preserve">  array_type*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secret = (*ptr)[10];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call-back, the fault allows systematic examination of portions of the stack contents without triggering an array-bounds-checking violation. Thus, this vulnerability is easily exploitable. </w:t>
      </w:r>
      <w:r w:rsidR="00DA30E5">
        <w:t xml:space="preserve"> </w:t>
      </w:r>
      <w:r>
        <w:t>As a fault, the effects can be most astounding, as memory gets corrupted by completely unrelated code portions.</w:t>
      </w:r>
      <w:r w:rsidR="00DA30E5">
        <w:t xml:space="preserve"> </w:t>
      </w:r>
      <w:r>
        <w:t xml:space="preserve">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lastRenderedPageBreak/>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775" w:name="_Ref313957049"/>
      <w:bookmarkStart w:id="776" w:name="_Toc358896414"/>
      <w:bookmarkStart w:id="777" w:name="_Toc440397658"/>
      <w:bookmarkStart w:id="778" w:name="_Toc442902125"/>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775"/>
      <w:bookmarkEnd w:id="776"/>
      <w:bookmarkEnd w:id="777"/>
      <w:bookmarkEnd w:id="778"/>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w:t>
      </w:r>
      <w:r>
        <w:lastRenderedPageBreak/>
        <w:t xml:space="preserve">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292F81CE" w:rsidR="00A32382" w:rsidRDefault="00511504" w:rsidP="00511504">
      <w:pPr>
        <w:pStyle w:val="Heading3"/>
      </w:pPr>
      <w:r>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Language specifiers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779" w:name="_Ref313948876"/>
      <w:bookmarkStart w:id="780" w:name="_Toc358896415"/>
      <w:bookmarkStart w:id="781" w:name="_Toc440397659"/>
      <w:bookmarkStart w:id="782" w:name="_Toc442902126"/>
      <w:r w:rsidRPr="009C2580">
        <w:lastRenderedPageBreak/>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779"/>
      <w:bookmarkEnd w:id="780"/>
      <w:bookmarkEnd w:id="781"/>
      <w:bookmarkEnd w:id="78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lastRenderedPageBreak/>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In cases where the depth of recursion can be shown to be statically bounded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783" w:name="_Ref313957058"/>
      <w:bookmarkStart w:id="784" w:name="_Toc358896416"/>
      <w:bookmarkStart w:id="785" w:name="_Toc440397660"/>
      <w:bookmarkStart w:id="786" w:name="_Toc442902127"/>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783"/>
      <w:bookmarkEnd w:id="784"/>
      <w:bookmarkEnd w:id="785"/>
      <w:bookmarkEnd w:id="786"/>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lastRenderedPageBreak/>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lastRenderedPageBreak/>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1270B7">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6DE76BD6" w:rsidR="001610CB" w:rsidRPr="00035063"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3B0878">
      <w:pPr>
        <w:pStyle w:val="ListParagraph"/>
        <w:numPr>
          <w:ilvl w:val="0"/>
          <w:numId w:val="18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not </w:t>
      </w:r>
      <w:r w:rsidR="00060BDA" w:rsidRPr="00060BDA">
        <w:rPr>
          <w:rFonts w:ascii="Calibri" w:eastAsia="Times New Roman" w:hAnsi="Calibri" w:cs="Times New Roman"/>
          <w:lang w:val="en-GB"/>
        </w:rPr>
        <w:t xml:space="preserve"> appropriate to repair an error situation and retry the operation. </w:t>
      </w:r>
    </w:p>
    <w:p w14:paraId="7C871473" w14:textId="12DF0BB0" w:rsidR="001610CB"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68099585" w:rsidR="00A32382" w:rsidRPr="001362A6" w:rsidRDefault="00A32382" w:rsidP="00A32382">
      <w:pPr>
        <w:pStyle w:val="Heading2"/>
      </w:pPr>
      <w:bookmarkStart w:id="787" w:name="_Ref313957101"/>
      <w:bookmarkStart w:id="788" w:name="_Toc358896417"/>
      <w:bookmarkStart w:id="789" w:name="_Toc440397661"/>
      <w:bookmarkStart w:id="790" w:name="_Toc442902128"/>
      <w:r w:rsidRPr="001362A6">
        <w:t>6.</w:t>
      </w:r>
      <w:r w:rsidR="00502DE5">
        <w:t>3</w:t>
      </w:r>
      <w:r w:rsidR="00FD115F">
        <w:t>7</w:t>
      </w:r>
      <w:r w:rsidR="00074057">
        <w:t xml:space="preserve"> </w:t>
      </w:r>
      <w:r w:rsidR="00BB241E">
        <w:t>Fault Tolerance and Failure</w:t>
      </w:r>
      <w:r w:rsidR="00BB241E" w:rsidRPr="001362A6">
        <w:t xml:space="preserve"> </w:t>
      </w:r>
      <w:r w:rsidRPr="001362A6">
        <w:t>Strateg</w:t>
      </w:r>
      <w:r w:rsidR="00BB241E">
        <w:t>ies</w:t>
      </w:r>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787"/>
      <w:bookmarkEnd w:id="788"/>
      <w:bookmarkEnd w:id="789"/>
      <w:bookmarkEnd w:id="79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52B9ED33" w:rsidR="00A32382" w:rsidRDefault="00A32382" w:rsidP="00A32382">
      <w:pPr>
        <w:pStyle w:val="Heading3"/>
      </w:pPr>
      <w:r w:rsidRPr="001362A6">
        <w:t>6.</w:t>
      </w:r>
      <w:r w:rsidR="00502DE5">
        <w:t>3</w:t>
      </w:r>
      <w:r w:rsidR="00FD115F">
        <w:t>7</w:t>
      </w:r>
      <w:r w:rsidRPr="001362A6">
        <w:t>.1</w:t>
      </w:r>
      <w:r w:rsidR="00074057">
        <w:t xml:space="preserve"> </w:t>
      </w:r>
      <w:r w:rsidR="000C3CDC">
        <w:t>Description of</w:t>
      </w:r>
      <w:r w:rsidRPr="001362A6">
        <w:t xml:space="preserve"> application vulnerability</w:t>
      </w:r>
    </w:p>
    <w:p w14:paraId="06A7E8AA" w14:textId="50CF1AB1" w:rsidR="004446C0" w:rsidRDefault="004446C0">
      <w:pPr>
        <w:pPrChange w:id="791" w:author="Stephen Michell" w:date="2015-09-16T15:52:00Z">
          <w:pPr>
            <w:pStyle w:val="Heading3"/>
          </w:pPr>
        </w:pPrChange>
      </w:pPr>
      <w:r>
        <w:t>Check that the curre</w:t>
      </w:r>
      <w:r w:rsidR="00281A33">
        <w:t>n</w:t>
      </w:r>
      <w:del w:id="792" w:author="Stephen Michell" w:date="2015-09-21T15:15:00Z">
        <w:r w:rsidDel="00281A33">
          <w:delText>c</w:delText>
        </w:r>
      </w:del>
      <w:r>
        <w:t>t writeup works now.</w:t>
      </w:r>
    </w:p>
    <w:p w14:paraId="343FCF55" w14:textId="69E5CF02" w:rsidR="00281A33" w:rsidRPr="004446C0" w:rsidRDefault="00281A33">
      <w:pPr>
        <w:pPrChange w:id="793" w:author="Stephen Michell" w:date="2015-09-16T15:52:00Z">
          <w:pPr>
            <w:pStyle w:val="Heading3"/>
          </w:pPr>
        </w:pPrChange>
      </w:pPr>
      <w:r>
        <w:t xml:space="preserve"> AI</w:t>
      </w:r>
      <w:r w:rsidR="009A6668">
        <w:t xml:space="preserve"> - </w:t>
      </w:r>
      <w:r>
        <w:t xml:space="preserve"> to Erhard to rework this vulnerability.</w:t>
      </w:r>
    </w:p>
    <w:p w14:paraId="4FA225EC" w14:textId="15DEC49B"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00A01EF4">
        <w:t>are</w:t>
      </w:r>
      <w:r w:rsidRPr="001362A6">
        <w:t xml:space="preserve"> </w:t>
      </w:r>
      <w:r w:rsidR="00A01EF4">
        <w:t>determined by</w:t>
      </w:r>
      <w:r w:rsidR="00A01EF4" w:rsidRPr="001362A6">
        <w:t xml:space="preserve"> </w:t>
      </w:r>
      <w:r w:rsidRPr="001362A6">
        <w:t>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w:t>
      </w:r>
      <w:r>
        <w:rPr>
          <w:color w:val="000000"/>
        </w:rPr>
        <w:lastRenderedPageBreak/>
        <w:t>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27957FB0" w:rsidR="00E21C71" w:rsidRDefault="00E21C71" w:rsidP="00A32382">
      <w:r w:rsidRPr="00E21C71">
        <w:t xml:space="preserve">When the software </w:t>
      </w:r>
      <w:r w:rsidR="00BB241E">
        <w:t>unexpectedly fails to render a requested service or terminates in an unspecified way</w:t>
      </w:r>
      <w:r w:rsidRPr="00E21C71">
        <w:t xml:space="preserve">, safety or security </w:t>
      </w:r>
      <w:r w:rsidR="00A01EF4">
        <w:t>may be</w:t>
      </w:r>
      <w:r w:rsidRPr="00E21C71">
        <w:t xml:space="preserve"> compromised</w:t>
      </w:r>
      <w:ins w:id="794" w:author="Stephen Michell" w:date="2015-09-17T15:22:00Z">
        <w:r w:rsidR="00A01EF4">
          <w:t xml:space="preserve">. </w:t>
        </w:r>
      </w:ins>
      <w:r w:rsidRPr="00E21C71">
        <w:t>In safety-related systems the results can be catastrophic: for other systems the result can mean failure of the complete system</w:t>
      </w:r>
      <w:r w:rsidR="007F7C1D">
        <w:t>.</w:t>
      </w:r>
    </w:p>
    <w:p w14:paraId="79DB67CC" w14:textId="53321D45" w:rsidR="00A15347" w:rsidRDefault="00A15347" w:rsidP="00A32382">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separate"/>
      </w:r>
      <w:ins w:id="795" w:author="Microsoft Office User" w:date="2016-01-12T21:15:00Z">
        <w:r w:rsidR="00C9534C">
          <w:rPr>
            <w:b/>
            <w:bCs/>
            <w:i/>
            <w:color w:val="0070C0"/>
            <w:u w:val="single"/>
          </w:rPr>
          <w:t>Error! Reference source not found.</w:t>
        </w:r>
      </w:ins>
      <w:r w:rsidR="00AD5842" w:rsidRPr="00B35625">
        <w:rPr>
          <w:i/>
          <w:color w:val="0070C0"/>
          <w:u w:val="single"/>
        </w:rPr>
        <w:fldChar w:fldCharType="end"/>
      </w:r>
      <w:r w:rsidR="001F446C" w:rsidRPr="00B35625">
        <w:rPr>
          <w:color w:val="0070C0"/>
        </w:rPr>
        <w:t xml:space="preserve"> </w:t>
      </w:r>
      <w:r w:rsidR="00BB241E">
        <w:rPr>
          <w:color w:val="0070C0"/>
        </w:rPr>
        <w:fldChar w:fldCharType="begin"/>
      </w:r>
      <w:r w:rsidR="00BB241E">
        <w:rPr>
          <w:color w:val="0070C0"/>
        </w:rPr>
        <w:instrText xml:space="preserve"> REF _Ref411809401 \h </w:instrText>
      </w:r>
      <w:r w:rsidR="00BB241E">
        <w:rPr>
          <w:color w:val="0070C0"/>
        </w:rPr>
      </w:r>
      <w:r w:rsidR="00BB241E">
        <w:rPr>
          <w:color w:val="0070C0"/>
        </w:rPr>
        <w:fldChar w:fldCharType="separate"/>
      </w:r>
      <w:r w:rsidR="00C9534C">
        <w:rPr>
          <w:lang w:val="en-CA"/>
        </w:rPr>
        <w:t>6.61 Con</w:t>
      </w:r>
      <w:r w:rsidR="00C9534C">
        <w:rPr>
          <w:lang w:val="en-CA"/>
        </w:rPr>
        <w:t>c</w:t>
      </w:r>
      <w:r w:rsidR="00C9534C">
        <w:rPr>
          <w:lang w:val="en-CA"/>
        </w:rPr>
        <w:t>urrency – Directed termination [CGT]</w:t>
      </w:r>
      <w:r w:rsidR="00BB241E">
        <w:rPr>
          <w:color w:val="0070C0"/>
        </w:rPr>
        <w:fldChar w:fldCharType="end"/>
      </w:r>
      <w:r w:rsidR="00BB241E">
        <w:rPr>
          <w:color w:val="0070C0"/>
        </w:rPr>
        <w:t xml:space="preserve"> </w:t>
      </w:r>
      <w:r w:rsidRPr="00A15347">
        <w:t xml:space="preserve">and </w:t>
      </w:r>
      <w:r w:rsidR="00BB241E">
        <w:fldChar w:fldCharType="begin"/>
      </w:r>
      <w:r w:rsidR="00BB241E">
        <w:instrText xml:space="preserve"> REF _Ref411809438 \h </w:instrText>
      </w:r>
      <w:r w:rsidR="00BB241E">
        <w:fldChar w:fldCharType="separate"/>
      </w:r>
      <w:r w:rsidR="00C9534C">
        <w:rPr>
          <w:lang w:val="en-CA"/>
        </w:rPr>
        <w:t>6.63 Concurrency – Premature Termination [CGS]</w:t>
      </w:r>
      <w:r w:rsidR="00BB241E">
        <w:fldChar w:fldCharType="end"/>
      </w:r>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separate"/>
      </w:r>
      <w:r w:rsidR="00C9534C">
        <w:rPr>
          <w:b/>
          <w:bCs/>
          <w:i/>
          <w:color w:val="0070C0"/>
          <w:u w:val="single"/>
        </w:rPr>
        <w:t>Error! Reference source not found.</w:t>
      </w:r>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r w:rsidR="00D30D0E" w:rsidRPr="00D30D0E">
        <w:t xml:space="preserve"> </w:t>
      </w:r>
      <w:r w:rsidR="00D30D0E">
        <w:t>The vulnerability at hand discusses the overall fault treatment strategy applicable to single-threaded or multi-threaded programs.</w:t>
      </w:r>
    </w:p>
    <w:p w14:paraId="7EBF28C8" w14:textId="005B905D" w:rsidR="00D30D0E" w:rsidRPr="00E21C71" w:rsidRDefault="00D30D0E" w:rsidP="00D30D0E"/>
    <w:p w14:paraId="2AFB1E1E" w14:textId="77777777" w:rsidR="00D30D0E" w:rsidRPr="00E21C71" w:rsidRDefault="00D30D0E" w:rsidP="00A32382"/>
    <w:p w14:paraId="7129ECFA" w14:textId="41CDAE38" w:rsidR="00A32382" w:rsidRPr="001362A6" w:rsidRDefault="00A32382" w:rsidP="00A32382">
      <w:pPr>
        <w:pStyle w:val="Heading3"/>
      </w:pPr>
      <w:r w:rsidRPr="001362A6">
        <w:t>6.</w:t>
      </w:r>
      <w:r w:rsidR="00502DE5">
        <w:t>3</w:t>
      </w:r>
      <w:r w:rsidR="00FD115F">
        <w:t>7</w:t>
      </w:r>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035063" w:rsidRDefault="00A32382" w:rsidP="00A32382">
      <w:pPr>
        <w:spacing w:after="0"/>
        <w:rPr>
          <w:lang w:val="it-IT"/>
        </w:rPr>
      </w:pPr>
      <w:r w:rsidRPr="00035063">
        <w:rPr>
          <w:lang w:val="it-IT"/>
        </w:rPr>
        <w:t>MISRA C 20</w:t>
      </w:r>
      <w:r w:rsidR="00996570" w:rsidRPr="00035063">
        <w:rPr>
          <w:lang w:val="it-IT"/>
        </w:rPr>
        <w:t>12</w:t>
      </w:r>
      <w:r w:rsidRPr="00035063">
        <w:rPr>
          <w:lang w:val="it-IT"/>
        </w:rPr>
        <w:t xml:space="preserve">: </w:t>
      </w:r>
      <w:r w:rsidR="00996570" w:rsidRPr="00035063">
        <w:rPr>
          <w:lang w:val="it-IT"/>
        </w:rPr>
        <w:t>4</w:t>
      </w:r>
      <w:r w:rsidRPr="00035063">
        <w:rPr>
          <w:lang w:val="it-IT"/>
        </w:rPr>
        <w:t>.1</w:t>
      </w:r>
    </w:p>
    <w:p w14:paraId="0222ABCD" w14:textId="77777777" w:rsidR="00A32382" w:rsidRPr="00035063" w:rsidRDefault="00A32382" w:rsidP="00A32382">
      <w:pPr>
        <w:spacing w:after="0"/>
        <w:rPr>
          <w:lang w:val="it-IT"/>
        </w:rPr>
      </w:pPr>
      <w:r w:rsidRPr="00035063">
        <w:rPr>
          <w:lang w:val="it-IT"/>
        </w:rPr>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0AA17B61" w:rsidR="00A32382" w:rsidRPr="001362A6" w:rsidRDefault="00A32382" w:rsidP="00A32382">
      <w:pPr>
        <w:pStyle w:val="Heading3"/>
      </w:pPr>
      <w:r w:rsidRPr="001362A6">
        <w:t>6.</w:t>
      </w:r>
      <w:r w:rsidR="00502DE5">
        <w:t>3</w:t>
      </w:r>
      <w:r w:rsidR="00FD115F">
        <w:t>7</w:t>
      </w:r>
      <w:r w:rsidRPr="001362A6">
        <w:t>.3</w:t>
      </w:r>
      <w:r w:rsidR="00074057">
        <w:t xml:space="preserve"> </w:t>
      </w:r>
      <w:r w:rsidR="000C3CDC">
        <w:t>Mechanism of</w:t>
      </w:r>
      <w:r w:rsidRPr="001362A6">
        <w:t xml:space="preserve"> failure</w:t>
      </w:r>
    </w:p>
    <w:p w14:paraId="71C25A72" w14:textId="3C5C8BA9" w:rsidR="00A32382" w:rsidRDefault="00A32382" w:rsidP="00A32382">
      <w:pPr>
        <w:rPr>
          <w:iCs/>
        </w:rPr>
      </w:pPr>
      <w:r w:rsidRPr="001362A6">
        <w:rPr>
          <w:iCs/>
        </w:rPr>
        <w:t xml:space="preserve">The reaction </w:t>
      </w:r>
      <w:r w:rsidRPr="008D6D1F">
        <w:rPr>
          <w:iCs/>
        </w:rPr>
        <w:t xml:space="preserve">to a fault in a system can depend on the criticality of the </w:t>
      </w:r>
      <w:r w:rsidR="00A01EF4" w:rsidRPr="008D6D1F">
        <w:rPr>
          <w:iCs/>
        </w:rPr>
        <w:t>p</w:t>
      </w:r>
      <w:r w:rsidR="00A01EF4">
        <w:rPr>
          <w:iCs/>
        </w:rPr>
        <w:t>ortion</w:t>
      </w:r>
      <w:r w:rsidR="00A01EF4" w:rsidRPr="008D6D1F">
        <w:rPr>
          <w:iCs/>
        </w:rPr>
        <w:t xml:space="preserve"> </w:t>
      </w:r>
      <w:r w:rsidRPr="008D6D1F">
        <w:rPr>
          <w:iCs/>
        </w:rPr>
        <w:t xml:space="preserve">in which the fault originates.  </w:t>
      </w:r>
      <w:r w:rsidRPr="008D6D1F">
        <w:rPr>
          <w:lang w:eastAsia="ar-SA"/>
        </w:rPr>
        <w:t xml:space="preserve">When a program consists of several tasks, each task may be critical, or not.  </w:t>
      </w:r>
      <w:r w:rsidRPr="00A1638E">
        <w:rPr>
          <w:i/>
          <w:lang w:eastAsia="ar-SA"/>
        </w:rPr>
        <w:t xml:space="preserve">If a task is critical, it may or may not be restartable by the rest of the program.  Ideally, a task that detects a fault within itself should be able to halt leaving its resources available for use by the rest of the program, halt clearing away its resources, or halt the entire program. The latency of task termination and whether tasks can ignore termination signals should be clearly specified. </w:t>
      </w:r>
      <w:r w:rsidR="00CE21BD" w:rsidRPr="00A1638E">
        <w:rPr>
          <w:i/>
          <w:lang w:eastAsia="ar-SA"/>
        </w:rPr>
        <w:t xml:space="preserve">Considerable latency can arise from finalization and garbage collection caused by the termination of a task. </w:t>
      </w:r>
      <w:r w:rsidRPr="00A1638E">
        <w:rPr>
          <w:i/>
          <w:iCs/>
        </w:rPr>
        <w:t>Having inconsistent reactions to a fault can potentially be a vulnerability.</w:t>
      </w:r>
    </w:p>
    <w:p w14:paraId="4814AF0A" w14:textId="77777777" w:rsid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fail soft approach.  What is actually done in a fail soft approach can vary depending on whether the system is used for </w:t>
      </w:r>
      <w:r w:rsidR="00625A86">
        <w:t>safety-</w:t>
      </w:r>
      <w:r>
        <w:t xml:space="preserve">critical or security critical purposes.  For fail-safe systems, such as flight controllers, traffic signals, or medical monitoring systems, there would be no effort to meet normal operational requirements, </w:t>
      </w:r>
      <w:r>
        <w:lastRenderedPageBreak/>
        <w:t>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B4EE2E3" w14:textId="6B7894F8" w:rsidR="00EB3C70" w:rsidRDefault="00EB3C70" w:rsidP="00A32382">
      <w:r>
        <w:t>Whatever the failure or termination process, the termination of an application should not result in damage to system elements  that rely upon it.</w:t>
      </w:r>
    </w:p>
    <w:p w14:paraId="003221AA" w14:textId="7006F454" w:rsidR="00A32382" w:rsidRPr="001362A6" w:rsidRDefault="00A32382" w:rsidP="00A32382">
      <w:pPr>
        <w:pStyle w:val="Heading3"/>
      </w:pPr>
      <w:r w:rsidRPr="001362A6">
        <w:t>6.</w:t>
      </w:r>
      <w:r w:rsidR="00502DE5">
        <w:t>3</w:t>
      </w:r>
      <w:r w:rsidR="00FD115F">
        <w:t>7</w:t>
      </w:r>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55D82E47" w:rsidR="00A32382" w:rsidRPr="001362A6" w:rsidRDefault="00A32382" w:rsidP="00A32382">
      <w:pPr>
        <w:pStyle w:val="Heading3"/>
      </w:pPr>
      <w:r w:rsidRPr="001362A6">
        <w:t>6.</w:t>
      </w:r>
      <w:r w:rsidR="00502DE5">
        <w:t>3</w:t>
      </w:r>
      <w:r w:rsidR="00FD115F">
        <w:t>7</w:t>
      </w:r>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1D40D0C9" w:rsidR="00A32382" w:rsidRPr="001362A6" w:rsidRDefault="001E58B4" w:rsidP="00F56CA5">
      <w:pPr>
        <w:numPr>
          <w:ilvl w:val="0"/>
          <w:numId w:val="53"/>
        </w:numPr>
        <w:spacing w:after="0"/>
      </w:pPr>
      <w:r>
        <w:rPr>
          <w:iCs/>
        </w:rPr>
        <w:t>Decide on a</w:t>
      </w:r>
      <w:r w:rsidR="00A32382" w:rsidRPr="001362A6">
        <w:rPr>
          <w:iCs/>
        </w:rPr>
        <w:t xml:space="preserve"> strategy for fault handling.  Consistency in fault handling should be the same with respect to critically similar parts.</w:t>
      </w:r>
    </w:p>
    <w:p w14:paraId="4E0FCB9F" w14:textId="32EBE6A2" w:rsidR="00A32382" w:rsidRPr="001E58B4" w:rsidRDefault="001E58B4" w:rsidP="00F56CA5">
      <w:pPr>
        <w:numPr>
          <w:ilvl w:val="0"/>
          <w:numId w:val="53"/>
        </w:numPr>
        <w:spacing w:after="0"/>
      </w:pPr>
      <w:r>
        <w:rPr>
          <w:iCs/>
        </w:rPr>
        <w:t>Use a</w:t>
      </w:r>
      <w:r w:rsidR="00A32382" w:rsidRPr="001362A6">
        <w:rPr>
          <w:iCs/>
        </w:rPr>
        <w:t xml:space="preserve"> multi-tiered approach of fault prevention, fault dete</w:t>
      </w:r>
      <w:r w:rsidR="00A32382">
        <w:rPr>
          <w:iCs/>
        </w:rPr>
        <w:t>c</w:t>
      </w:r>
      <w:r w:rsidR="00A32382" w:rsidRPr="001362A6">
        <w:rPr>
          <w:iCs/>
        </w:rPr>
        <w:t>tion and fault reaction</w:t>
      </w:r>
      <w:r>
        <w:rPr>
          <w:iCs/>
        </w:rPr>
        <w:t>.</w:t>
      </w:r>
      <w:r w:rsidR="00A32382" w:rsidRPr="001362A6">
        <w:rPr>
          <w:iCs/>
        </w:rPr>
        <w:t>.</w:t>
      </w:r>
    </w:p>
    <w:p w14:paraId="4F036ED9" w14:textId="61744C0F" w:rsidR="001E58B4" w:rsidRPr="0011658E" w:rsidRDefault="001E58B4" w:rsidP="00F56CA5">
      <w:pPr>
        <w:numPr>
          <w:ilvl w:val="0"/>
          <w:numId w:val="53"/>
        </w:numPr>
        <w:spacing w:after="0"/>
      </w:pPr>
      <w:r>
        <w:rPr>
          <w:iCs/>
        </w:rPr>
        <w:t xml:space="preserve">Unambiguously describe the </w:t>
      </w:r>
      <w:r w:rsidR="00BB241E">
        <w:rPr>
          <w:iCs/>
        </w:rPr>
        <w:t>failure modes of each possibly failing task as fail-stop, fail-safe, fail-secure, or fail-soft</w:t>
      </w:r>
      <w:r w:rsidR="00CB7C19">
        <w:rPr>
          <w:iCs/>
        </w:rPr>
        <w:t xml:space="preserve"> as explained in 6.3</w:t>
      </w:r>
      <w:r w:rsidR="00A601D7">
        <w:rPr>
          <w:iCs/>
        </w:rPr>
        <w:t>7</w:t>
      </w:r>
      <w:r w:rsidR="009201C6">
        <w:rPr>
          <w:iCs/>
        </w:rPr>
        <w:t>.3</w:t>
      </w:r>
      <w:r w:rsidR="00BB241E">
        <w:rPr>
          <w:iCs/>
        </w:rPr>
        <w:t xml:space="preserve">. </w:t>
      </w:r>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6BF2A01C"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r w:rsidR="001E58B4">
        <w:rPr>
          <w:iCs/>
          <w:lang w:eastAsia="ar-SA"/>
        </w:rPr>
        <w:t xml:space="preserve">release </w:t>
      </w:r>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4596B55D" w:rsidR="00DD59E7" w:rsidRDefault="00A32382">
      <w:pPr>
        <w:pStyle w:val="Heading3"/>
      </w:pPr>
      <w:r w:rsidRPr="001362A6">
        <w:t>6.</w:t>
      </w:r>
      <w:r w:rsidR="00502DE5">
        <w:t>3</w:t>
      </w:r>
      <w:r w:rsidR="00FD115F">
        <w:t>7</w:t>
      </w:r>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41B8896D" w:rsidR="00A32382" w:rsidRDefault="00A32382" w:rsidP="00A32382">
      <w:pPr>
        <w:pStyle w:val="Heading2"/>
      </w:pPr>
      <w:bookmarkStart w:id="796" w:name="_Toc192557996"/>
      <w:bookmarkStart w:id="797" w:name="_Ref313946079"/>
      <w:bookmarkStart w:id="798" w:name="_Toc358896418"/>
      <w:bookmarkStart w:id="799" w:name="_Toc440397662"/>
      <w:bookmarkStart w:id="800" w:name="_Toc442902129"/>
      <w:r>
        <w:t>6.</w:t>
      </w:r>
      <w:r w:rsidR="00F1143D">
        <w:t>3</w:t>
      </w:r>
      <w:r w:rsidR="00FD115F">
        <w:t>8</w:t>
      </w:r>
      <w:r w:rsidR="00074057">
        <w:t xml:space="preserve"> </w:t>
      </w:r>
      <w:r>
        <w:t>Type-breaking Reinterpretation of Data</w:t>
      </w:r>
      <w:bookmarkEnd w:id="796"/>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797"/>
      <w:bookmarkEnd w:id="798"/>
      <w:bookmarkEnd w:id="799"/>
      <w:bookmarkEnd w:id="80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801" w:name="_Toc192557998"/>
      <w:r>
        <w:t>6.</w:t>
      </w:r>
      <w:r w:rsidR="00F1143D">
        <w:t>3</w:t>
      </w:r>
      <w:r w:rsidR="00FD115F">
        <w:t>8</w:t>
      </w:r>
      <w:r>
        <w:t>.1</w:t>
      </w:r>
      <w:r w:rsidR="00074057">
        <w:t xml:space="preserve"> </w:t>
      </w:r>
      <w:r w:rsidR="000C3CDC">
        <w:t>Description of</w:t>
      </w:r>
      <w:r>
        <w:t xml:space="preserve"> application vulnerability</w:t>
      </w:r>
      <w:bookmarkEnd w:id="801"/>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802" w:name="_Toc192557999"/>
      <w:r>
        <w:lastRenderedPageBreak/>
        <w:t>6.</w:t>
      </w:r>
      <w:r w:rsidR="00F1143D">
        <w:t>3</w:t>
      </w:r>
      <w:r w:rsidR="00FD115F">
        <w:t>8</w:t>
      </w:r>
      <w:r>
        <w:t>.</w:t>
      </w:r>
      <w:r w:rsidR="000C3CDC">
        <w:t>2</w:t>
      </w:r>
      <w:r w:rsidR="00074057">
        <w:t xml:space="preserve"> </w:t>
      </w:r>
      <w:r>
        <w:t>Cross reference</w:t>
      </w:r>
      <w:bookmarkEnd w:id="802"/>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803" w:name="_Toc192558001"/>
      <w:r>
        <w:t>6.</w:t>
      </w:r>
      <w:r w:rsidR="00F1143D">
        <w:t>3</w:t>
      </w:r>
      <w:r w:rsidR="00FD115F">
        <w:t>8</w:t>
      </w:r>
      <w:r>
        <w:t>.3</w:t>
      </w:r>
      <w:r w:rsidR="00074057">
        <w:t xml:space="preserve"> </w:t>
      </w:r>
      <w:r w:rsidR="000C3CDC">
        <w:t>Mechanism of</w:t>
      </w:r>
      <w:r>
        <w:t xml:space="preserve"> failure</w:t>
      </w:r>
      <w:bookmarkEnd w:id="803"/>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804" w:name="_Toc192558002"/>
      <w:r>
        <w:t>6.</w:t>
      </w:r>
      <w:r w:rsidR="00F1143D">
        <w:t>3</w:t>
      </w:r>
      <w:r w:rsidR="00FD115F">
        <w:t>8</w:t>
      </w:r>
      <w:r>
        <w:t>.</w:t>
      </w:r>
      <w:bookmarkEnd w:id="804"/>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14:paraId="6AB8B71C" w14:textId="0D5D9CA1" w:rsidR="00443478" w:rsidRDefault="00A32382">
      <w:pPr>
        <w:pStyle w:val="Heading3"/>
      </w:pPr>
      <w:bookmarkStart w:id="805" w:name="_Toc192558003"/>
      <w:r>
        <w:t>6.</w:t>
      </w:r>
      <w:r w:rsidR="00F1143D">
        <w:t>3</w:t>
      </w:r>
      <w:r w:rsidR="00FD115F">
        <w:t>8</w:t>
      </w:r>
      <w:r>
        <w:t>.5</w:t>
      </w:r>
      <w:r w:rsidR="00074057">
        <w:t xml:space="preserve"> </w:t>
      </w:r>
      <w:r w:rsidR="000C3CDC">
        <w:t>Avoiding the</w:t>
      </w:r>
      <w:r>
        <w:t xml:space="preserve"> vulnerability or mitigating its effects</w:t>
      </w:r>
      <w:bookmarkEnd w:id="805"/>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F56CA5">
      <w:pPr>
        <w:pStyle w:val="ListParagraph"/>
        <w:numPr>
          <w:ilvl w:val="0"/>
          <w:numId w:val="140"/>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61D34F4C" w14:textId="77777777" w:rsidR="00E3004E" w:rsidRPr="00E3004E" w:rsidRDefault="00A32382" w:rsidP="00F56CA5">
      <w:pPr>
        <w:pStyle w:val="ListParagraph"/>
        <w:numPr>
          <w:ilvl w:val="0"/>
          <w:numId w:val="140"/>
        </w:numPr>
        <w:rPr>
          <w:ins w:id="806" w:author="Stephen Michell" w:date="2015-09-21T15:18:00Z"/>
          <w:color w:val="C0504D" w:themeColor="accent2"/>
          <w:rPrChange w:id="807" w:author="Stephen Michell" w:date="2015-09-21T15:18:00Z">
            <w:rPr>
              <w:ins w:id="808" w:author="Stephen Michell" w:date="2015-09-21T15:18:00Z"/>
            </w:rPr>
          </w:rPrChange>
        </w:rPr>
      </w:pPr>
      <w:r w:rsidRPr="007F785E">
        <w:lastRenderedPageBreak/>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EC7865">
        <w:rPr>
          <w:color w:val="C0504D" w:themeColor="accent2"/>
          <w:rPrChange w:id="809" w:author="Stephen Michell" w:date="2015-09-18T10:31:00Z">
            <w:rPr/>
          </w:rPrChange>
        </w:rPr>
        <w:t>Some languages (</w:t>
      </w:r>
      <w:r w:rsidR="000A5CCF" w:rsidRPr="00EC7865">
        <w:rPr>
          <w:color w:val="C0504D" w:themeColor="accent2"/>
          <w:rPrChange w:id="810" w:author="Stephen Michell" w:date="2015-09-18T10:31:00Z">
            <w:rPr/>
          </w:rPrChange>
        </w:rPr>
        <w:t>such as</w:t>
      </w:r>
      <w:r w:rsidRPr="00EC7865">
        <w:rPr>
          <w:color w:val="C0504D" w:themeColor="accent2"/>
          <w:rPrChange w:id="811" w:author="Stephen Michell" w:date="2015-09-18T10:31:00Z">
            <w:rPr/>
          </w:rPrChange>
        </w:rPr>
        <w:t xml:space="preserve"> variant records in Ada) enforce the view of data indicated by the value of the discriminant.</w:t>
      </w:r>
      <w:r w:rsidR="00005C64" w:rsidRPr="00EC7865">
        <w:rPr>
          <w:color w:val="C0504D" w:themeColor="accent2"/>
          <w:rPrChange w:id="812" w:author="Stephen Michell" w:date="2015-09-18T10:31:00Z">
            <w:rPr/>
          </w:rPrChange>
        </w:rPr>
        <w:t xml:space="preserve"> </w:t>
      </w:r>
      <w:r w:rsidRPr="00EC7865">
        <w:rPr>
          <w:color w:val="C0504D" w:themeColor="accent2"/>
          <w:rPrChange w:id="813" w:author="Stephen Michell" w:date="2015-09-18T10:31:00Z">
            <w:rPr/>
          </w:rPrChange>
        </w:rPr>
        <w:t xml:space="preserve"> If the language does not enforce the interpretation (</w:t>
      </w:r>
      <w:r w:rsidR="000A5CCF" w:rsidRPr="00EC7865">
        <w:rPr>
          <w:color w:val="C0504D" w:themeColor="accent2"/>
          <w:rPrChange w:id="814" w:author="Stephen Michell" w:date="2015-09-18T10:31:00Z">
            <w:rPr/>
          </w:rPrChange>
        </w:rPr>
        <w:t>for example</w:t>
      </w:r>
      <w:r w:rsidRPr="00EC7865">
        <w:rPr>
          <w:color w:val="C0504D" w:themeColor="accent2"/>
          <w:rPrChange w:id="815" w:author="Stephen Michell" w:date="2015-09-18T10:31:00Z">
            <w:rPr/>
          </w:rPrChange>
        </w:rPr>
        <w:t>, equivalence in Fortran</w:t>
      </w:r>
      <w:r w:rsidR="003E6398" w:rsidRPr="00EC7865">
        <w:rPr>
          <w:color w:val="C0504D" w:themeColor="accent2"/>
          <w:rPrChange w:id="816" w:author="Stephen Michell" w:date="2015-09-18T10:31:00Z">
            <w:rPr/>
          </w:rPrChange>
        </w:rPr>
        <w:fldChar w:fldCharType="begin"/>
      </w:r>
      <w:r w:rsidR="00876F27" w:rsidRPr="00EC7865">
        <w:rPr>
          <w:color w:val="C0504D" w:themeColor="accent2"/>
          <w:rPrChange w:id="817" w:author="Stephen Michell" w:date="2015-09-18T10:31:00Z">
            <w:rPr/>
          </w:rPrChange>
        </w:rPr>
        <w:instrText xml:space="preserve"> XE "Fortran" </w:instrText>
      </w:r>
      <w:r w:rsidR="003E6398" w:rsidRPr="00EC7865">
        <w:rPr>
          <w:color w:val="C0504D" w:themeColor="accent2"/>
          <w:rPrChange w:id="818" w:author="Stephen Michell" w:date="2015-09-18T10:31:00Z">
            <w:rPr/>
          </w:rPrChange>
        </w:rPr>
        <w:fldChar w:fldCharType="end"/>
      </w:r>
      <w:r w:rsidRPr="00EC7865">
        <w:rPr>
          <w:color w:val="C0504D" w:themeColor="accent2"/>
          <w:rPrChange w:id="819" w:author="Stephen Michell" w:date="2015-09-18T10:31:00Z">
            <w:rPr/>
          </w:rPrChange>
        </w:rPr>
        <w:t xml:space="preserve"> and union in C</w:t>
      </w:r>
      <w:r w:rsidR="003E6398" w:rsidRPr="00EC7865">
        <w:rPr>
          <w:color w:val="C0504D" w:themeColor="accent2"/>
          <w:rPrChange w:id="820" w:author="Stephen Michell" w:date="2015-09-18T10:31:00Z">
            <w:rPr/>
          </w:rPrChange>
        </w:rPr>
        <w:fldChar w:fldCharType="begin"/>
      </w:r>
      <w:r w:rsidR="00876F27" w:rsidRPr="00EC7865">
        <w:rPr>
          <w:color w:val="C0504D" w:themeColor="accent2"/>
          <w:rPrChange w:id="821" w:author="Stephen Michell" w:date="2015-09-18T10:31:00Z">
            <w:rPr/>
          </w:rPrChange>
        </w:rPr>
        <w:instrText xml:space="preserve"> XE "C" </w:instrText>
      </w:r>
      <w:r w:rsidR="003E6398" w:rsidRPr="00EC7865">
        <w:rPr>
          <w:color w:val="C0504D" w:themeColor="accent2"/>
          <w:rPrChange w:id="822" w:author="Stephen Michell" w:date="2015-09-18T10:31:00Z">
            <w:rPr/>
          </w:rPrChange>
        </w:rPr>
        <w:fldChar w:fldCharType="end"/>
      </w:r>
      <w:r w:rsidRPr="00EC7865">
        <w:rPr>
          <w:color w:val="C0504D" w:themeColor="accent2"/>
          <w:rPrChange w:id="823" w:author="Stephen Michell" w:date="2015-09-18T10:31:00Z">
            <w:rPr/>
          </w:rPrChange>
        </w:rPr>
        <w:t xml:space="preserve"> and C++</w:t>
      </w:r>
      <w:r w:rsidR="003E6398" w:rsidRPr="00EC7865">
        <w:rPr>
          <w:color w:val="C0504D" w:themeColor="accent2"/>
          <w:rPrChange w:id="824" w:author="Stephen Michell" w:date="2015-09-18T10:31:00Z">
            <w:rPr/>
          </w:rPrChange>
        </w:rPr>
        <w:fldChar w:fldCharType="begin"/>
      </w:r>
      <w:r w:rsidR="00876F27" w:rsidRPr="00EC7865">
        <w:rPr>
          <w:color w:val="C0504D" w:themeColor="accent2"/>
          <w:rPrChange w:id="825" w:author="Stephen Michell" w:date="2015-09-18T10:31:00Z">
            <w:rPr/>
          </w:rPrChange>
        </w:rPr>
        <w:instrText xml:space="preserve"> XE "C++" </w:instrText>
      </w:r>
      <w:r w:rsidR="003E6398" w:rsidRPr="00EC7865">
        <w:rPr>
          <w:color w:val="C0504D" w:themeColor="accent2"/>
          <w:rPrChange w:id="826" w:author="Stephen Michell" w:date="2015-09-18T10:31:00Z">
            <w:rPr/>
          </w:rPrChange>
        </w:rPr>
        <w:fldChar w:fldCharType="end"/>
      </w:r>
      <w:r w:rsidRPr="00EC7865">
        <w:rPr>
          <w:color w:val="C0504D" w:themeColor="accent2"/>
          <w:rPrChange w:id="827" w:author="Stephen Michell" w:date="2015-09-18T10:31:00Z">
            <w:rPr/>
          </w:rPrChange>
        </w:rPr>
        <w:t>), implement an explicit discriminant and check its value before accessing the data in the union, or use some other mechanism to ensure that correct interpretation is placed upon the data value.</w:t>
      </w:r>
      <w:r w:rsidRPr="007F785E">
        <w:t xml:space="preserve"> </w:t>
      </w:r>
    </w:p>
    <w:p w14:paraId="0F8526E0" w14:textId="0295F613" w:rsidR="00A32382" w:rsidRPr="00E3004E" w:rsidRDefault="009201C6">
      <w:pPr>
        <w:pStyle w:val="ListParagraph"/>
        <w:rPr>
          <w:b/>
          <w:color w:val="C0504D" w:themeColor="accent2"/>
          <w:rPrChange w:id="828" w:author="Stephen Michell" w:date="2015-09-21T15:19:00Z">
            <w:rPr/>
          </w:rPrChange>
        </w:rPr>
        <w:pPrChange w:id="829" w:author="Stephen Michell" w:date="2015-09-21T15:18:00Z">
          <w:pPr>
            <w:pStyle w:val="ListParagraph"/>
            <w:numPr>
              <w:numId w:val="140"/>
            </w:numPr>
            <w:ind w:hanging="360"/>
          </w:pPr>
        </w:pPrChange>
      </w:pPr>
      <w:r w:rsidRPr="00E3004E">
        <w:rPr>
          <w:b/>
          <w:i/>
          <w:color w:val="C0504D" w:themeColor="accent2"/>
          <w:rPrChange w:id="830" w:author="Stephen Michell" w:date="2015-09-21T15:19:00Z">
            <w:rPr>
              <w:i/>
            </w:rPr>
          </w:rPrChange>
        </w:rPr>
        <w:t>Consider making the bullet shorter and supporting material as notes.</w:t>
      </w:r>
    </w:p>
    <w:p w14:paraId="02310CA3" w14:textId="43CCF8C7" w:rsidR="00A32382" w:rsidRPr="007F785E" w:rsidRDefault="00282779" w:rsidP="00C808ED">
      <w:pPr>
        <w:pStyle w:val="ListParagraph"/>
        <w:numPr>
          <w:ilvl w:val="0"/>
          <w:numId w:val="140"/>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r w:rsidR="00A32382" w:rsidRPr="00397D4F">
        <w:rPr>
          <w:rFonts w:ascii="Courier New" w:hAnsi="Courier New" w:cs="Courier New"/>
        </w:rPr>
        <w:t>Unchecked_Conversion</w:t>
      </w:r>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type-checking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in </w:t>
      </w:r>
      <w:r w:rsidR="00A32382" w:rsidRPr="007F785E">
        <w:t xml:space="preserve"> the source code where </w:t>
      </w:r>
      <w:r w:rsidR="00A32382" w:rsidRPr="00397D4F">
        <w:rPr>
          <w:i/>
        </w:rPr>
        <w:t>intended</w:t>
      </w:r>
      <w:r w:rsidR="00A32382" w:rsidRPr="007F785E">
        <w:t xml:space="preserve"> reinterpretations occur.</w:t>
      </w:r>
      <w:r w:rsidR="009201C6" w:rsidRPr="00EC7865">
        <w:rPr>
          <w:color w:val="C0504D" w:themeColor="accent2"/>
          <w:rPrChange w:id="831" w:author="Stephen Michell" w:date="2015-09-18T10:32:00Z">
            <w:rPr/>
          </w:rPrChange>
        </w:rPr>
        <w:t xml:space="preserve"> </w:t>
      </w:r>
      <w:r w:rsidR="009201C6" w:rsidRPr="00EC7865">
        <w:rPr>
          <w:i/>
          <w:color w:val="C0504D" w:themeColor="accent2"/>
          <w:rPrChange w:id="832" w:author="Stephen Michell" w:date="2015-09-18T10:32:00Z">
            <w:rPr>
              <w:i/>
            </w:rPr>
          </w:rPrChange>
        </w:rPr>
        <w:t>Make 3 (or 2?) bullets.</w:t>
      </w:r>
    </w:p>
    <w:p w14:paraId="2EBE719A" w14:textId="3A09B94C" w:rsidR="00282779" w:rsidRPr="00035063" w:rsidRDefault="00282779" w:rsidP="00F56CA5">
      <w:pPr>
        <w:pStyle w:val="ListParagraph"/>
        <w:numPr>
          <w:ilvl w:val="0"/>
          <w:numId w:val="140"/>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F56CA5">
      <w:pPr>
        <w:pStyle w:val="ListParagraph"/>
        <w:numPr>
          <w:ilvl w:val="0"/>
          <w:numId w:val="140"/>
        </w:numPr>
        <w:rPr>
          <w:i/>
          <w:iCs/>
        </w:rPr>
      </w:pPr>
      <w:r>
        <w:t>As</w:t>
      </w:r>
      <w:r w:rsidR="00A32382" w:rsidRPr="007F785E">
        <w:t xml:space="preserve"> the presence of reinterpretation greatly complicates static analysis for other problems, </w:t>
      </w:r>
      <w:r>
        <w:t xml:space="preserve">consider </w:t>
      </w:r>
      <w:r w:rsidR="00A32382" w:rsidRPr="007F785E">
        <w:t xml:space="preserve"> segregat</w:t>
      </w:r>
      <w:r>
        <w:t>ing</w:t>
      </w:r>
      <w:r w:rsidR="00A32382" w:rsidRPr="007F785E">
        <w:t xml:space="preserve"> intended reinterpretation operations into distinct subprograms.</w:t>
      </w:r>
    </w:p>
    <w:p w14:paraId="67CD0007" w14:textId="5B4E8F66" w:rsidR="00A32382" w:rsidRDefault="00A32382" w:rsidP="00A32382">
      <w:pPr>
        <w:pStyle w:val="Heading3"/>
      </w:pPr>
      <w:bookmarkStart w:id="833" w:name="_Toc192558004"/>
      <w:r>
        <w:t>6.</w:t>
      </w:r>
      <w:r w:rsidR="00F1143D">
        <w:t>3</w:t>
      </w:r>
      <w:r w:rsidR="00FD115F">
        <w:t>8</w:t>
      </w:r>
      <w:r>
        <w:t>.6</w:t>
      </w:r>
      <w:r w:rsidR="00074057">
        <w:t xml:space="preserve"> </w:t>
      </w:r>
      <w:r w:rsidR="000C3CDC">
        <w:t>Implications for</w:t>
      </w:r>
      <w:r>
        <w:t xml:space="preserve"> standardization</w:t>
      </w:r>
      <w:bookmarkEnd w:id="833"/>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77777777" w:rsidR="00A32382" w:rsidRPr="00C11453" w:rsidRDefault="00A32382" w:rsidP="00F56CA5">
      <w:pPr>
        <w:numPr>
          <w:ilvl w:val="0"/>
          <w:numId w:val="95"/>
        </w:numPr>
        <w:spacing w:after="0"/>
      </w:pPr>
      <w:r w:rsidRPr="00C11453">
        <w:t>Because of the difficulties with undiscriminated unions, programming language designers might consider offering union types that include distinct discriminants with appropriate enforcement of access to objects.</w:t>
      </w:r>
    </w:p>
    <w:p w14:paraId="1C6BEB61" w14:textId="42694C1C" w:rsidR="00AC6117" w:rsidRPr="005E3417" w:rsidRDefault="00AC6117" w:rsidP="00AC6117">
      <w:pPr>
        <w:pStyle w:val="Heading2"/>
      </w:pPr>
      <w:bookmarkStart w:id="834" w:name="_Toc440397663"/>
      <w:bookmarkStart w:id="835" w:name="_Toc192557891"/>
      <w:bookmarkStart w:id="836" w:name="_Ref313957257"/>
      <w:bookmarkStart w:id="837" w:name="_Toc358896419"/>
      <w:bookmarkStart w:id="838" w:name="_Toc442902130"/>
      <w:r>
        <w:t>6.39 Deep vs. Shallow Copying [YAN]</w:t>
      </w:r>
      <w:bookmarkEnd w:id="834"/>
      <w:bookmarkEnd w:id="838"/>
    </w:p>
    <w:p w14:paraId="7331A766" w14:textId="0DAFAE30" w:rsidR="00AC6117" w:rsidRDefault="00AC6117" w:rsidP="00AC6117">
      <w:pPr>
        <w:pStyle w:val="Heading3"/>
      </w:pPr>
      <w:r>
        <w:t>6.39.1 Description of application vulnerability</w:t>
      </w:r>
    </w:p>
    <w:p w14:paraId="52EFF8FA" w14:textId="2952500A"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 xml:space="preserve">same object. </w:t>
      </w:r>
      <w:r>
        <w:t xml:space="preserve"> 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lastRenderedPageBreak/>
        <w:t>An identical problem arises when array indices are stored as component values (in lieu of pointers or references) and used to access objects in an array outside the copied data structure.</w:t>
      </w:r>
    </w:p>
    <w:p w14:paraId="4627DD8C" w14:textId="7FAA3D92" w:rsidR="00AC6117" w:rsidRDefault="00AC6117" w:rsidP="00AC6117">
      <w:pPr>
        <w:pStyle w:val="Heading3"/>
      </w:pPr>
      <w:r>
        <w:t>6.</w:t>
      </w:r>
      <w:r w:rsidR="00DB2D1B">
        <w:t>39</w:t>
      </w:r>
      <w:r>
        <w:t>.2 Cross reference</w:t>
      </w:r>
    </w:p>
    <w:p w14:paraId="026B2173" w14:textId="77777777" w:rsidR="00AC6117" w:rsidRPr="0099465F" w:rsidRDefault="00AC6117" w:rsidP="00AC6117">
      <w:pPr>
        <w:spacing w:after="0"/>
      </w:pPr>
      <w:r w:rsidRPr="0099465F">
        <w:t>CWE:</w:t>
      </w:r>
      <w:r>
        <w:t xml:space="preserve"> &lt;&lt; TBD &gt;&gt;</w:t>
      </w:r>
    </w:p>
    <w:p w14:paraId="62EEE73B" w14:textId="77777777" w:rsidR="00AC6117" w:rsidRPr="0099465F" w:rsidRDefault="00AC6117" w:rsidP="00AC6117">
      <w:pPr>
        <w:spacing w:after="0"/>
      </w:pPr>
      <w:r w:rsidRPr="0099465F">
        <w:t>JSF AV Rule</w:t>
      </w:r>
      <w:r>
        <w:t xml:space="preserve"> 76, 77, 80</w:t>
      </w:r>
    </w:p>
    <w:p w14:paraId="0229B3F5" w14:textId="77777777" w:rsidR="00AC6117" w:rsidRPr="0099465F" w:rsidRDefault="00AC6117" w:rsidP="00AC6117">
      <w:pPr>
        <w:spacing w:after="0"/>
      </w:pPr>
      <w:r w:rsidRPr="0099465F">
        <w:t xml:space="preserve">CERT C guidelines: </w:t>
      </w:r>
      <w:r>
        <w:t>&lt;&lt;TBD&gt;&gt;</w:t>
      </w:r>
    </w:p>
    <w:p w14:paraId="14E9693E" w14:textId="77777777" w:rsidR="00AC6117" w:rsidRPr="0099465F" w:rsidRDefault="00AC6117" w:rsidP="00AC6117">
      <w:r w:rsidRPr="0099465F">
        <w:t>Ad</w:t>
      </w:r>
      <w:r>
        <w:t>a Quality and Style Guide: &lt;&lt;TBD&gt;&gt;</w:t>
      </w:r>
    </w:p>
    <w:p w14:paraId="59771B95" w14:textId="2AA1696E" w:rsidR="00AC6117" w:rsidRDefault="00AC6117" w:rsidP="00AC6117">
      <w:pPr>
        <w:pStyle w:val="Heading3"/>
      </w:pPr>
      <w:r>
        <w:t>6.39.3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47A3D3D0" w:rsidR="00AC6117" w:rsidRDefault="00AC6117" w:rsidP="00AC6117">
      <w:pPr>
        <w:pStyle w:val="Heading3"/>
      </w:pPr>
      <w:r>
        <w:t>6.39.4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AC6117">
      <w:pPr>
        <w:numPr>
          <w:ilvl w:val="0"/>
          <w:numId w:val="3"/>
        </w:numPr>
        <w:spacing w:after="0"/>
      </w:pPr>
      <w:r w:rsidRPr="0099465F">
        <w:t xml:space="preserve">Languages that </w:t>
      </w:r>
      <w:r>
        <w:t xml:space="preserve">have </w:t>
      </w:r>
      <w:r w:rsidRPr="0099465F">
        <w:t xml:space="preserve">pointers </w:t>
      </w:r>
      <w:r>
        <w:t>or references as part of composite data structures.</w:t>
      </w:r>
    </w:p>
    <w:p w14:paraId="1D84401B" w14:textId="1C10A0BE" w:rsidR="00AC6117" w:rsidRPr="0099465F" w:rsidRDefault="00A65F23" w:rsidP="00AC6117">
      <w:pPr>
        <w:numPr>
          <w:ilvl w:val="0"/>
          <w:numId w:val="3"/>
        </w:numPr>
        <w:spacing w:after="0"/>
      </w:pPr>
      <w:r>
        <w:t>L</w:t>
      </w:r>
      <w:r w:rsidR="00AC6117">
        <w:t>anguages that support arrays.</w:t>
      </w:r>
    </w:p>
    <w:p w14:paraId="759C0679" w14:textId="77777777" w:rsidR="00AC6117" w:rsidRDefault="00AC6117" w:rsidP="00AC6117">
      <w:pPr>
        <w:ind w:left="720"/>
      </w:pPr>
    </w:p>
    <w:p w14:paraId="7DB158C6" w14:textId="20377480" w:rsidR="00AC6117" w:rsidRPr="00BC7AC1" w:rsidRDefault="00AC6117" w:rsidP="00AC6117">
      <w:pPr>
        <w:pStyle w:val="Heading3"/>
      </w:pPr>
      <w:r>
        <w:t>6.39</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AC6117">
      <w:pPr>
        <w:pStyle w:val="ListParagraph"/>
        <w:numPr>
          <w:ilvl w:val="0"/>
          <w:numId w:val="4"/>
        </w:numPr>
      </w:pPr>
      <w:r w:rsidRPr="00BC7AC1">
        <w:t>Use shallow copying only where th</w:t>
      </w:r>
      <w:r w:rsidR="00A65F23">
        <w:t>e aliasing caused is intended.</w:t>
      </w:r>
    </w:p>
    <w:p w14:paraId="6CBD5424" w14:textId="1BAE25DC" w:rsidR="00AC6117" w:rsidRDefault="00AC6117" w:rsidP="004F1B76">
      <w:pPr>
        <w:pStyle w:val="ListParagraph"/>
        <w:numPr>
          <w:ilvl w:val="0"/>
          <w:numId w:val="4"/>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AC6117">
      <w:pPr>
        <w:pStyle w:val="ListParagraph"/>
        <w:numPr>
          <w:ilvl w:val="0"/>
          <w:numId w:val="4"/>
        </w:numPr>
      </w:pPr>
      <w:r w:rsidRPr="0025698E">
        <w:t>Use abstractions to ensure deep copies wh</w:t>
      </w:r>
      <w:r>
        <w:t>ere needed, e.g., by (re-)defining</w:t>
      </w:r>
      <w:r w:rsidRPr="0025698E">
        <w:t xml:space="preserve"> assignment operations, constructors, and other operations that copy component values. </w:t>
      </w:r>
    </w:p>
    <w:p w14:paraId="7D52D936" w14:textId="7BD93CC7" w:rsidR="00AC6117" w:rsidRDefault="00AC6117" w:rsidP="00AC6117">
      <w:pPr>
        <w:pStyle w:val="Heading3"/>
      </w:pPr>
      <w:r>
        <w:t>6.39.6 Implications for standardization</w:t>
      </w:r>
    </w:p>
    <w:p w14:paraId="6E63FAD4" w14:textId="77777777" w:rsidR="00AC6117" w:rsidRPr="0099465F" w:rsidRDefault="00AC6117" w:rsidP="00AC6117">
      <w:r w:rsidRPr="0099465F">
        <w:t>In future standardization activities, the following items should be considered:</w:t>
      </w:r>
    </w:p>
    <w:p w14:paraId="1CF2747F" w14:textId="3AB145DE" w:rsidR="00AC6117" w:rsidRDefault="00AC6117" w:rsidP="00A1638E">
      <w:pPr>
        <w:numPr>
          <w:ilvl w:val="0"/>
          <w:numId w:val="101"/>
        </w:numPr>
      </w:pPr>
      <w:r>
        <w:t>Provide means to create abstractions that guarantee deep copying where needed.</w:t>
      </w:r>
    </w:p>
    <w:p w14:paraId="209534F4" w14:textId="1FF9AF29" w:rsidR="00443478" w:rsidRDefault="00A32382">
      <w:pPr>
        <w:pStyle w:val="Heading2"/>
        <w:spacing w:before="240"/>
      </w:pPr>
      <w:bookmarkStart w:id="839" w:name="_Toc440397664"/>
      <w:bookmarkStart w:id="840" w:name="_Toc442902131"/>
      <w:r>
        <w:lastRenderedPageBreak/>
        <w:t>6.</w:t>
      </w:r>
      <w:r w:rsidR="00AC6117">
        <w:t>40</w:t>
      </w:r>
      <w:r w:rsidR="00074057">
        <w:t xml:space="preserve"> </w:t>
      </w:r>
      <w:r w:rsidRPr="00D80A85">
        <w:t>Memory Leak</w:t>
      </w:r>
      <w:bookmarkEnd w:id="835"/>
      <w:r w:rsidR="00D86A77">
        <w:t>s</w:t>
      </w:r>
      <w:r w:rsidR="00074057">
        <w:t xml:space="preserve"> </w:t>
      </w:r>
      <w:r w:rsidR="00D86A77">
        <w:t xml:space="preserve">and Heap Fragmentation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836"/>
      <w:bookmarkEnd w:id="837"/>
      <w:bookmarkEnd w:id="839"/>
      <w:bookmarkEnd w:id="84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122F543F" w:rsidR="00443478" w:rsidRDefault="00A32382">
      <w:pPr>
        <w:pStyle w:val="Heading3"/>
      </w:pPr>
      <w:bookmarkStart w:id="841" w:name="_Toc192557893"/>
      <w:r>
        <w:t>6.</w:t>
      </w:r>
      <w:r w:rsidR="00081270">
        <w:t>40</w:t>
      </w:r>
      <w:r w:rsidRPr="00D80A85">
        <w:t>.</w:t>
      </w:r>
      <w:r>
        <w:t>1</w:t>
      </w:r>
      <w:r w:rsidR="00074057">
        <w:t xml:space="preserve"> </w:t>
      </w:r>
      <w:r>
        <w:t>Description</w:t>
      </w:r>
      <w:r w:rsidRPr="00D80A85">
        <w:t xml:space="preserve"> of application vulnerability</w:t>
      </w:r>
      <w:bookmarkEnd w:id="841"/>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14:paraId="2D3F7823" w14:textId="08F10B19" w:rsidR="00A32382" w:rsidRPr="00D80A85" w:rsidRDefault="00A32382" w:rsidP="00A32382">
      <w:pPr>
        <w:pStyle w:val="Heading3"/>
      </w:pPr>
      <w:bookmarkStart w:id="842" w:name="_Toc192557894"/>
      <w:r>
        <w:t>6.</w:t>
      </w:r>
      <w:r w:rsidR="00081270">
        <w:t>40</w:t>
      </w:r>
      <w:r w:rsidRPr="00D80A85">
        <w:t>.2</w:t>
      </w:r>
      <w:r w:rsidR="00074057">
        <w:t xml:space="preserve"> </w:t>
      </w:r>
      <w:r w:rsidRPr="00D80A85">
        <w:t>Cross reference</w:t>
      </w:r>
      <w:bookmarkEnd w:id="842"/>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475E35D4" w:rsidR="00A32382" w:rsidRPr="00D80A85" w:rsidRDefault="00A32382" w:rsidP="00A32382">
      <w:pPr>
        <w:pStyle w:val="Heading3"/>
      </w:pPr>
      <w:bookmarkStart w:id="843" w:name="_Toc192557896"/>
      <w:r>
        <w:t>6.</w:t>
      </w:r>
      <w:r w:rsidR="00081270">
        <w:t>40</w:t>
      </w:r>
      <w:r w:rsidRPr="00D80A85">
        <w:t>.3</w:t>
      </w:r>
      <w:r w:rsidR="00074057">
        <w:t xml:space="preserve"> </w:t>
      </w:r>
      <w:r w:rsidRPr="00D80A85">
        <w:t>Mechanism of failure</w:t>
      </w:r>
      <w:bookmarkEnd w:id="843"/>
    </w:p>
    <w:p w14:paraId="663A8A32" w14:textId="6ED4993F" w:rsidR="00D86A77" w:rsidRPr="00A1638E" w:rsidRDefault="00D86A77" w:rsidP="00D86A77">
      <w:pPr>
        <w:rPr>
          <w:b/>
          <w:i/>
        </w:rPr>
      </w:pPr>
      <w:r w:rsidRPr="00A1638E">
        <w:rPr>
          <w:b/>
          <w:i/>
        </w:rPr>
        <w:t>[Ed. See N0605 for changes made].</w:t>
      </w:r>
    </w:p>
    <w:p w14:paraId="4A5002FC" w14:textId="77777777" w:rsidR="00D86A77" w:rsidRDefault="00D86A77" w:rsidP="00D86A77">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p>
    <w:p w14:paraId="7A8F4AF2" w14:textId="77777777" w:rsidR="00D86A77" w:rsidRDefault="00D86A77" w:rsidP="00D86A77">
      <w:r>
        <w:t xml:space="preserve">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4D50924A" w:rsidR="00D86A77" w:rsidRPr="00D80A85" w:rsidRDefault="00081270" w:rsidP="00D86A77">
      <w:pPr>
        <w:pStyle w:val="Heading3"/>
      </w:pPr>
      <w:r>
        <w:t>6.40</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D86A77">
      <w:pPr>
        <w:numPr>
          <w:ilvl w:val="0"/>
          <w:numId w:val="84"/>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D86A77">
      <w:pPr>
        <w:pStyle w:val="ListParagraph"/>
        <w:numPr>
          <w:ilvl w:val="0"/>
          <w:numId w:val="84"/>
        </w:numPr>
        <w:suppressAutoHyphens/>
        <w:rPr>
          <w:lang w:eastAsia="ar-SA"/>
        </w:rPr>
      </w:pPr>
      <w:r>
        <w:lastRenderedPageBreak/>
        <w:t>Languages that</w:t>
      </w:r>
      <w:r w:rsidRPr="00347044">
        <w:t xml:space="preserve"> </w:t>
      </w:r>
      <w:r w:rsidRPr="00D80A85">
        <w:t>support mechanisms to dynamically allocate memory and</w:t>
      </w:r>
      <w:r>
        <w:t xml:space="preserve"> employ garbage collection can exhibit memory leaks.</w:t>
      </w:r>
    </w:p>
    <w:p w14:paraId="03FFC44C" w14:textId="1E3F8B94" w:rsidR="00D86A77" w:rsidRPr="00D80A85" w:rsidRDefault="00081270" w:rsidP="00D86A77">
      <w:pPr>
        <w:pStyle w:val="Heading3"/>
      </w:pPr>
      <w:r>
        <w:t>6.40</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77777777" w:rsidR="00D86A77" w:rsidRDefault="00D86A77" w:rsidP="00D86A77">
      <w:pPr>
        <w:numPr>
          <w:ilvl w:val="0"/>
          <w:numId w:val="83"/>
        </w:numPr>
        <w:tabs>
          <w:tab w:val="left" w:pos="360"/>
        </w:tabs>
        <w:spacing w:after="0"/>
      </w:pPr>
      <w:r>
        <w:t>Use garbage collectors that reclaim memory no longer accessible by the application.  Some garbage collectors are part of the language while others are add-ons.</w:t>
      </w:r>
    </w:p>
    <w:p w14:paraId="6DDD646C" w14:textId="3CDE04C5" w:rsidR="00D86A77" w:rsidRDefault="00D86A77" w:rsidP="00D86A77">
      <w:pPr>
        <w:numPr>
          <w:ilvl w:val="0"/>
          <w:numId w:val="83"/>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D86A77">
      <w:pPr>
        <w:numPr>
          <w:ilvl w:val="0"/>
          <w:numId w:val="83"/>
        </w:numPr>
        <w:tabs>
          <w:tab w:val="left" w:pos="360"/>
        </w:tabs>
        <w:spacing w:after="0"/>
      </w:pPr>
      <w:r>
        <w:t>In systems without garbage collectors, cause deallocation of the data before the last pointer or reference to the data is lost.</w:t>
      </w:r>
    </w:p>
    <w:p w14:paraId="167C8983" w14:textId="77777777" w:rsidR="00D86A77" w:rsidRDefault="00D86A77" w:rsidP="00D86A77">
      <w:pPr>
        <w:numPr>
          <w:ilvl w:val="0"/>
          <w:numId w:val="6"/>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p>
    <w:p w14:paraId="119278C6" w14:textId="77777777" w:rsidR="00D86A77" w:rsidRDefault="00D86A77" w:rsidP="00D86A77">
      <w:pPr>
        <w:numPr>
          <w:ilvl w:val="0"/>
          <w:numId w:val="6"/>
        </w:numPr>
        <w:tabs>
          <w:tab w:val="num" w:pos="720"/>
        </w:tabs>
        <w:suppressAutoHyphens/>
        <w:spacing w:after="0"/>
        <w:ind w:left="720" w:hanging="317"/>
        <w:rPr>
          <w:lang w:eastAsia="ar-SA"/>
        </w:rPr>
      </w:pPr>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D86A77">
      <w:pPr>
        <w:numPr>
          <w:ilvl w:val="0"/>
          <w:numId w:val="6"/>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C8067F1" w14:textId="77777777" w:rsidR="00D86A77" w:rsidRDefault="00D86A77" w:rsidP="00D86A77">
      <w:pPr>
        <w:numPr>
          <w:ilvl w:val="0"/>
          <w:numId w:val="6"/>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2758C032" w14:textId="2D95749E" w:rsidR="00A32382" w:rsidRDefault="00D86A77" w:rsidP="00F56CA5">
      <w:pPr>
        <w:numPr>
          <w:ilvl w:val="0"/>
          <w:numId w:val="6"/>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758AB709" w:rsidR="00A32382" w:rsidRDefault="00511504" w:rsidP="00511504">
      <w:pPr>
        <w:pStyle w:val="Heading3"/>
      </w:pPr>
      <w:bookmarkStart w:id="844" w:name="_Toc192557899"/>
      <w:r>
        <w:t>6.</w:t>
      </w:r>
      <w:r w:rsidR="00081270">
        <w:t>40</w:t>
      </w:r>
      <w:r>
        <w:t>.6</w:t>
      </w:r>
      <w:r w:rsidR="00074057">
        <w:t xml:space="preserve"> </w:t>
      </w:r>
      <w:r w:rsidR="00A32382" w:rsidRPr="00D80A85">
        <w:t>Implications for standardization</w:t>
      </w:r>
      <w:bookmarkEnd w:id="844"/>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4068B0CA" w:rsidR="006D14A3" w:rsidRPr="005B20DC" w:rsidRDefault="000A1BDB" w:rsidP="006D14A3">
      <w:pPr>
        <w:pStyle w:val="Heading2"/>
      </w:pPr>
      <w:bookmarkStart w:id="845" w:name="_Ref313957250"/>
      <w:bookmarkStart w:id="846" w:name="_Toc358896420"/>
      <w:bookmarkStart w:id="847" w:name="_Toc440397665"/>
      <w:bookmarkStart w:id="848" w:name="_Toc442902132"/>
      <w:r>
        <w:lastRenderedPageBreak/>
        <w:t>6.</w:t>
      </w:r>
      <w:r w:rsidR="00502DE5">
        <w:t>4</w:t>
      </w:r>
      <w:r w:rsidR="00081270">
        <w:t>1</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845"/>
      <w:bookmarkEnd w:id="846"/>
      <w:bookmarkEnd w:id="847"/>
      <w:bookmarkEnd w:id="84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611BDF43" w:rsidR="006D14A3" w:rsidRPr="005B20DC" w:rsidRDefault="000A1BDB" w:rsidP="006D14A3">
      <w:pPr>
        <w:pStyle w:val="Heading3"/>
      </w:pPr>
      <w:r>
        <w:t>6.</w:t>
      </w:r>
      <w:r w:rsidR="00502DE5">
        <w:t>4</w:t>
      </w:r>
      <w:r w:rsidR="00081270">
        <w:t>1</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21DDB56C" w:rsidR="006D14A3" w:rsidRPr="005B20DC" w:rsidRDefault="000A1BDB" w:rsidP="006D14A3">
      <w:pPr>
        <w:pStyle w:val="Heading3"/>
      </w:pPr>
      <w:r>
        <w:t>6.</w:t>
      </w:r>
      <w:r w:rsidR="00502DE5">
        <w:t>4</w:t>
      </w:r>
      <w:r w:rsidR="00081270">
        <w:t>1</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5AFF28E7" w14:textId="77777777" w:rsidR="006D14A3" w:rsidRDefault="006D14A3" w:rsidP="006D14A3">
      <w:pPr>
        <w:spacing w:after="0"/>
      </w:pPr>
      <w:r>
        <w:t>Ada Quality and Style Guide: 8.3.1 through 8.3.8, and 8.4.2</w:t>
      </w:r>
    </w:p>
    <w:p w14:paraId="09D11963" w14:textId="429DAFCE" w:rsidR="00DD59E7" w:rsidRDefault="000A1BDB">
      <w:pPr>
        <w:pStyle w:val="Heading3"/>
      </w:pPr>
      <w:r>
        <w:t>6.</w:t>
      </w:r>
      <w:r w:rsidR="00502DE5">
        <w:t>4</w:t>
      </w:r>
      <w:r w:rsidR="00081270">
        <w:t>1</w:t>
      </w:r>
      <w:r w:rsidR="006D14A3" w:rsidRPr="005B20DC">
        <w:t>.3</w:t>
      </w:r>
      <w:r w:rsidR="00074057">
        <w:t xml:space="preserve"> </w:t>
      </w:r>
      <w:r w:rsidR="006D14A3" w:rsidRPr="005B20DC">
        <w:t>Mechanism of failure</w:t>
      </w:r>
    </w:p>
    <w:p w14:paraId="35C7A662" w14:textId="77777777" w:rsidR="006D14A3" w:rsidRDefault="006D14A3" w:rsidP="006D14A3">
      <w:r>
        <w:t>The value of generics comes from having a single piece of code that supports some behaviour in a type independent manner. This simplifies development and maintenance of the code.</w:t>
      </w:r>
      <w:r w:rsidR="00502DE5">
        <w:t xml:space="preserve"> </w:t>
      </w:r>
      <w:r>
        <w:t xml:space="preserve"> It should also assist in the understanding of the code during review and maintenance, by providing the same behaviour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behaviour.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user defined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r w:rsidRPr="00917B2C">
        <w:rPr>
          <w:i/>
          <w:color w:val="FF0000"/>
          <w:rPrChange w:id="849" w:author="Stephen Michell" w:date="2015-11-29T21:48:00Z">
            <w:rPr/>
          </w:rPrChange>
        </w:rPr>
        <w:t>The problem as described in the two prior paragraphs can be reduced by a language feature (such as the concepts language feature being designed by the C++ committee).</w:t>
      </w:r>
      <w:ins w:id="850" w:author="Stephen Michell" w:date="2015-06-27T07:35:00Z">
        <w:r w:rsidR="008C48ED" w:rsidRPr="00917B2C">
          <w:rPr>
            <w:color w:val="FF0000"/>
            <w:rPrChange w:id="851" w:author="Stephen Michell" w:date="2015-11-29T21:48:00Z">
              <w:rPr/>
            </w:rPrChange>
          </w:rPr>
          <w:t xml:space="preserve">  </w:t>
        </w:r>
        <w:r w:rsidR="008C48ED">
          <w:t>(RESEARCH</w:t>
        </w:r>
      </w:ins>
      <w:ins w:id="852" w:author="Stephen Michell" w:date="2015-10-21T17:44:00Z">
        <w:r w:rsidR="00F97466">
          <w:t xml:space="preserve"> – AI Erhard.</w:t>
        </w:r>
      </w:ins>
      <w:ins w:id="853" w:author="Stephen Michell" w:date="2015-06-27T07:35:00Z">
        <w:r w:rsidR="008C48ED">
          <w:t>).</w:t>
        </w:r>
      </w:ins>
    </w:p>
    <w:p w14:paraId="519658A1" w14:textId="6768D72D" w:rsidR="00F741F8" w:rsidRDefault="006D14A3" w:rsidP="006D14A3">
      <w:pPr>
        <w:rPr>
          <w:ins w:id="854" w:author="Stephen Michell" w:date="2015-09-17T15:55:00Z"/>
        </w:rPr>
      </w:pPr>
      <w:r>
        <w:lastRenderedPageBreak/>
        <w:t>Similar confusion can arise if the language permits specific</w:t>
      </w:r>
      <w:ins w:id="855" w:author="Stephen Michell" w:date="2015-09-17T15:52:00Z">
        <w:r w:rsidR="00F741F8">
          <w:t xml:space="preserve"> </w:t>
        </w:r>
      </w:ins>
      <w:r w:rsidR="00F741F8">
        <w:t>methods</w:t>
      </w:r>
      <w:r>
        <w:t xml:space="preserve"> of </w:t>
      </w:r>
      <w:r w:rsidR="00F741F8">
        <w:t xml:space="preserve">an instance of </w:t>
      </w:r>
      <w:r>
        <w:t>a generic to be explicitly defined, rather than using the common code, so that behaviour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 </w:t>
      </w:r>
      <w:r w:rsidR="00502DE5">
        <w:t xml:space="preserve"> </w:t>
      </w:r>
      <w:r>
        <w:t xml:space="preserve">Specialization that doesn’t affect the apparent behaviour of the instantiation is not an issue. </w:t>
      </w:r>
      <w:r w:rsidR="00502DE5">
        <w:t xml:space="preserve"> </w:t>
      </w:r>
    </w:p>
    <w:p w14:paraId="1BAA53B4" w14:textId="3D73B6DC" w:rsidR="006D14A3" w:rsidRDefault="00F741F8" w:rsidP="006D14A3">
      <w:ins w:id="856" w:author="Stephen Michell" w:date="2015-09-17T15:55:00Z">
        <w:r>
          <w:t>(C++-specific text, move when appropriate</w:t>
        </w:r>
      </w:ins>
      <w:ins w:id="857" w:author="Stephen Michell" w:date="2015-10-21T17:46:00Z">
        <w:r w:rsidR="00F97466">
          <w:t xml:space="preserve"> – AI Clive.</w:t>
        </w:r>
      </w:ins>
      <w:ins w:id="858" w:author="Stephen Michell" w:date="2015-09-17T15:55:00Z">
        <w:r>
          <w:t>).</w:t>
        </w:r>
      </w:ins>
      <w:r w:rsidR="006D14A3" w:rsidRPr="00917B2C">
        <w:rPr>
          <w:i/>
          <w:color w:val="FF0000"/>
          <w:rPrChange w:id="859" w:author="Stephen Michell" w:date="2015-11-29T21:49:00Z">
            <w:rPr/>
          </w:rPrChange>
        </w:rPr>
        <w:t xml:space="preserve">Again, for C++, there are some irregularities in the semantics of arrays and pointers that can lead to the generic having different behaviour for different, but apparently very similar, types. </w:t>
      </w:r>
      <w:r w:rsidR="00502DE5" w:rsidRPr="00917B2C">
        <w:rPr>
          <w:i/>
          <w:color w:val="FF0000"/>
          <w:rPrChange w:id="860" w:author="Stephen Michell" w:date="2015-11-29T21:49:00Z">
            <w:rPr/>
          </w:rPrChange>
        </w:rPr>
        <w:t xml:space="preserve"> </w:t>
      </w:r>
      <w:r w:rsidR="006D14A3" w:rsidRPr="00917B2C">
        <w:rPr>
          <w:i/>
          <w:color w:val="FF0000"/>
          <w:rPrChange w:id="861" w:author="Stephen Michell" w:date="2015-11-29T21:49:00Z">
            <w:rPr/>
          </w:rPrChange>
        </w:rPr>
        <w:t>In such cases, specialization can be used to enforce consistent behaviour.</w:t>
      </w:r>
    </w:p>
    <w:p w14:paraId="7059E1A7" w14:textId="1F7BA713" w:rsidR="00DD59E7" w:rsidRDefault="000A1BDB">
      <w:pPr>
        <w:pStyle w:val="Heading3"/>
      </w:pPr>
      <w:r>
        <w:t>6.</w:t>
      </w:r>
      <w:r w:rsidR="00502DE5">
        <w:t>4</w:t>
      </w:r>
      <w:r w:rsidR="00081270">
        <w:t>1</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4A69F74D" w:rsidR="00DD59E7" w:rsidRDefault="000A1BDB">
      <w:pPr>
        <w:pStyle w:val="Heading3"/>
      </w:pPr>
      <w:r>
        <w:t>6.</w:t>
      </w:r>
      <w:r w:rsidR="00026CB8">
        <w:t>4</w:t>
      </w:r>
      <w:r w:rsidR="00081270">
        <w:t>1</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0395388D" w:rsidR="006D14A3" w:rsidRDefault="006D14A3" w:rsidP="006D14A3">
      <w:pPr>
        <w:pStyle w:val="Heading3"/>
      </w:pPr>
      <w:r>
        <w:t>6.</w:t>
      </w:r>
      <w:r w:rsidR="00026CB8">
        <w:t>4</w:t>
      </w:r>
      <w:r w:rsidR="00081270">
        <w:t>1</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56107BB7" w:rsidR="006D14A3" w:rsidRPr="007D6962" w:rsidRDefault="006D14A3" w:rsidP="006D14A3">
      <w:pPr>
        <w:pStyle w:val="Heading2"/>
      </w:pPr>
      <w:bookmarkStart w:id="862" w:name="_Ref313957117"/>
      <w:bookmarkStart w:id="863" w:name="_Toc358896421"/>
      <w:bookmarkStart w:id="864" w:name="_Toc440397666"/>
      <w:bookmarkStart w:id="865" w:name="_Toc442902133"/>
      <w:r w:rsidRPr="007D6962">
        <w:lastRenderedPageBreak/>
        <w:t>6.</w:t>
      </w:r>
      <w:r w:rsidR="00026CB8">
        <w:t>4</w:t>
      </w:r>
      <w:r w:rsidR="00081270">
        <w:t>2</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862"/>
      <w:bookmarkEnd w:id="863"/>
      <w:bookmarkEnd w:id="864"/>
      <w:bookmarkEnd w:id="86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1B2B95C9" w:rsidR="006D14A3" w:rsidRPr="007D6962" w:rsidRDefault="006D14A3" w:rsidP="006D14A3">
      <w:pPr>
        <w:pStyle w:val="Heading3"/>
      </w:pPr>
      <w:r w:rsidRPr="007D6962">
        <w:t>6.</w:t>
      </w:r>
      <w:r w:rsidR="00026CB8">
        <w:t>4</w:t>
      </w:r>
      <w:r w:rsidR="00081270">
        <w:t>2</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Languages that allow multiple inheritance add additional complexities to the resolution of method invocations.  Different object brokerage systems may resolve the method identity to different classes, based on how the inheritance tree is traversed.</w:t>
      </w:r>
    </w:p>
    <w:p w14:paraId="41C6875A" w14:textId="358EA174" w:rsidR="006D14A3" w:rsidRPr="007D6962" w:rsidRDefault="006D14A3" w:rsidP="006D14A3">
      <w:pPr>
        <w:pStyle w:val="Heading3"/>
      </w:pPr>
      <w:r w:rsidRPr="007D6962">
        <w:t>6.</w:t>
      </w:r>
      <w:r w:rsidR="00026CB8">
        <w:t>4</w:t>
      </w:r>
      <w:r w:rsidR="00081270">
        <w:t>2</w:t>
      </w:r>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and </w:t>
      </w:r>
      <w:r>
        <w:t xml:space="preserve"> 97</w:t>
      </w:r>
    </w:p>
    <w:p w14:paraId="498932E5" w14:textId="77777777" w:rsidR="006D14A3" w:rsidRDefault="006D14A3" w:rsidP="006D14A3">
      <w:pPr>
        <w:spacing w:after="0"/>
      </w:pPr>
      <w:r>
        <w:t>MISRA C++ 2008: 0-1-12, 8-3-1, 10-1-1 to 10-1-3, and 10-3-1 to 10-3-3</w:t>
      </w:r>
    </w:p>
    <w:p w14:paraId="2F7246A5" w14:textId="77777777" w:rsidR="006D14A3" w:rsidRDefault="006D14A3" w:rsidP="006D14A3">
      <w:r>
        <w:t xml:space="preserve">Ada </w:t>
      </w:r>
      <w:r w:rsidR="001C05C1">
        <w:t>Quality</w:t>
      </w:r>
      <w:r>
        <w:t xml:space="preserve"> and Style Guide: 9 (complete clause)</w:t>
      </w:r>
    </w:p>
    <w:p w14:paraId="4E0CFE68" w14:textId="50D97EC5" w:rsidR="006D14A3" w:rsidRPr="007D6962" w:rsidRDefault="006D14A3" w:rsidP="006D14A3">
      <w:pPr>
        <w:pStyle w:val="Heading3"/>
      </w:pPr>
      <w:r w:rsidRPr="007D6962">
        <w:t>6.</w:t>
      </w:r>
      <w:r w:rsidR="00026CB8">
        <w:t>4</w:t>
      </w:r>
      <w:r w:rsidR="00081270">
        <w:t>2</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5011F5">
      <w:pPr>
        <w:pStyle w:val="ListParagraph"/>
        <w:numPr>
          <w:ilvl w:val="0"/>
          <w:numId w:val="133"/>
        </w:numPr>
      </w:pPr>
      <w:r>
        <w:t>Consider the interaction of automatically generated member functions with the direct reading and writing of visible class members.</w:t>
      </w:r>
    </w:p>
    <w:p w14:paraId="06CCEDD4" w14:textId="2857A479" w:rsidR="006D14A3" w:rsidRPr="00C13A93" w:rsidRDefault="006D14A3" w:rsidP="006D14A3">
      <w:r>
        <w:t xml:space="preserve">These vulnerabilities can increase dramatically as the complexity of the hierarchy increases, especially in the use of multiple inheritance. </w:t>
      </w:r>
      <w:ins w:id="866" w:author="Stephen Michell" w:date="2015-06-27T07:39:00Z">
        <w:r w:rsidR="008C48ED" w:rsidRPr="00917B2C">
          <w:rPr>
            <w:i/>
            <w:rPrChange w:id="867" w:author="Stephen Michell" w:date="2015-11-29T21:49:00Z">
              <w:rPr/>
            </w:rPrChange>
          </w:rPr>
          <w:t>(Rethink for multiple inheritance. We should probably be more specific</w:t>
        </w:r>
      </w:ins>
      <w:ins w:id="868" w:author="Stephen Michell" w:date="2015-10-21T17:49:00Z">
        <w:r w:rsidR="00F97466" w:rsidRPr="00917B2C">
          <w:rPr>
            <w:i/>
            <w:rPrChange w:id="869" w:author="Stephen Michell" w:date="2015-11-29T21:49:00Z">
              <w:rPr/>
            </w:rPrChange>
          </w:rPr>
          <w:t xml:space="preserve"> – AI Erhard</w:t>
        </w:r>
      </w:ins>
      <w:ins w:id="870" w:author="Stephen Michell" w:date="2015-06-27T07:39:00Z">
        <w:r w:rsidR="008C48ED" w:rsidRPr="00917B2C">
          <w:rPr>
            <w:i/>
            <w:rPrChange w:id="871" w:author="Stephen Michell" w:date="2015-11-29T21:49:00Z">
              <w:rPr/>
            </w:rPrChange>
          </w:rPr>
          <w:t>).</w:t>
        </w:r>
      </w:ins>
    </w:p>
    <w:p w14:paraId="7ECCA545" w14:textId="6F081C43" w:rsidR="006D14A3" w:rsidRPr="007D6962" w:rsidRDefault="006D14A3" w:rsidP="006D14A3">
      <w:pPr>
        <w:pStyle w:val="Heading3"/>
      </w:pPr>
      <w:r w:rsidRPr="007D6962">
        <w:t>6.</w:t>
      </w:r>
      <w:r w:rsidR="00026CB8">
        <w:t>4</w:t>
      </w:r>
      <w:ins w:id="872" w:author="Stephen Michell" w:date="2016-01-12T13:37:00Z">
        <w:r w:rsidR="00081270">
          <w:t>2</w:t>
        </w:r>
      </w:ins>
      <w:del w:id="873" w:author="Stephen Michell" w:date="2016-01-12T13:37:00Z">
        <w:r w:rsidR="00FD115F" w:rsidDel="00081270">
          <w:delText>1</w:delText>
        </w:r>
      </w:del>
      <w:r w:rsidRPr="007D6962">
        <w:t>.</w:t>
      </w:r>
      <w:r>
        <w:t>4</w:t>
      </w:r>
      <w:r w:rsidR="00074057">
        <w:t xml:space="preserve"> </w:t>
      </w:r>
      <w:r w:rsidRPr="007D6962">
        <w:t xml:space="preserve"> </w:t>
      </w:r>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18066EFE" w:rsidR="006D14A3" w:rsidRPr="007D6962" w:rsidRDefault="006D14A3" w:rsidP="006D14A3">
      <w:pPr>
        <w:pStyle w:val="Heading3"/>
      </w:pPr>
      <w:r w:rsidRPr="007D6962">
        <w:lastRenderedPageBreak/>
        <w:t>6.</w:t>
      </w:r>
      <w:r w:rsidR="00026CB8">
        <w:t>4</w:t>
      </w:r>
      <w:ins w:id="874" w:author="Microsoft Office User" w:date="2016-01-12T20:38:00Z">
        <w:r w:rsidR="009B1D1F">
          <w:t>2</w:t>
        </w:r>
      </w:ins>
      <w:del w:id="875" w:author="Microsoft Office User" w:date="2016-01-12T20:38:00Z">
        <w:r w:rsidR="00FD115F" w:rsidDel="009B1D1F">
          <w:delText>1</w:delText>
        </w:r>
      </w:del>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pPr>
      <w:r>
        <w:t>Provide a method that provides versioning information for each class.</w:t>
      </w:r>
    </w:p>
    <w:p w14:paraId="393B4C1C" w14:textId="2215421C" w:rsidR="001D24B6" w:rsidRDefault="001D24B6" w:rsidP="00F56CA5">
      <w:pPr>
        <w:pStyle w:val="ListParagraph"/>
        <w:numPr>
          <w:ilvl w:val="0"/>
          <w:numId w:val="126"/>
        </w:numPr>
      </w:pPr>
      <w:r>
        <w:t>Avoid the creation of base classes that are both virtual and non-virtual</w:t>
      </w:r>
      <w:r w:rsidR="00770A85">
        <w:t xml:space="preserve"> in the same hierarchy.</w:t>
      </w:r>
      <w:r w:rsidR="00F97466">
        <w:t xml:space="preserve"> (Clive - C++)</w:t>
      </w:r>
    </w:p>
    <w:p w14:paraId="0C18668F" w14:textId="093D1460" w:rsidR="006D14A3" w:rsidRDefault="006D14A3" w:rsidP="006D14A3">
      <w:pPr>
        <w:pStyle w:val="Heading3"/>
      </w:pPr>
      <w:r>
        <w:t>6</w:t>
      </w:r>
      <w:r w:rsidRPr="007D6962">
        <w:t>.</w:t>
      </w:r>
      <w:r w:rsidR="00026CB8">
        <w:t>4</w:t>
      </w:r>
      <w:r w:rsidR="009B1D1F">
        <w:t>2</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33285ABD" w14:textId="6451393E" w:rsidR="00F21D32" w:rsidRDefault="006D14A3" w:rsidP="003E4B5E">
      <w:pPr>
        <w:pStyle w:val="ListParagraph"/>
        <w:numPr>
          <w:ilvl w:val="0"/>
          <w:numId w:val="134"/>
        </w:numPr>
      </w:pPr>
      <w:r>
        <w:t>Runtime environments should provide a trace of all runtime method resolutions.</w:t>
      </w:r>
      <w:bookmarkStart w:id="876" w:name="_Ref313956950"/>
      <w:bookmarkStart w:id="877" w:name="_Toc358896422"/>
      <w:bookmarkStart w:id="878" w:name="_Toc192558125"/>
    </w:p>
    <w:p w14:paraId="334BA394" w14:textId="37DA7365" w:rsidR="00AE1125" w:rsidRPr="005E3417" w:rsidRDefault="00AE1125" w:rsidP="00AE1125">
      <w:pPr>
        <w:pStyle w:val="Heading2"/>
      </w:pPr>
      <w:bookmarkStart w:id="879" w:name="_Toc440397667"/>
      <w:bookmarkStart w:id="880" w:name="_Toc442902134"/>
      <w:r>
        <w:t>6.</w:t>
      </w:r>
      <w:r w:rsidR="009B1D1F">
        <w:t>43</w:t>
      </w:r>
      <w:r>
        <w:t xml:space="preserve"> Violations of the Liskov Principle or the Contract Model  [BLP]</w:t>
      </w:r>
      <w:bookmarkEnd w:id="879"/>
      <w:bookmarkEnd w:id="880"/>
    </w:p>
    <w:p w14:paraId="665DD664" w14:textId="63FFFA01" w:rsidR="00E16480" w:rsidRPr="00E16480" w:rsidRDefault="00AE1125" w:rsidP="00E16480">
      <w:pPr>
        <w:pStyle w:val="Heading3"/>
      </w:pPr>
      <w:r>
        <w:t>6.</w:t>
      </w:r>
      <w:r w:rsidR="009B1D1F">
        <w:t>43</w:t>
      </w:r>
      <w:r>
        <w:t>.1 Description of application vulnerability</w:t>
      </w:r>
    </w:p>
    <w:p w14:paraId="239ABA95" w14:textId="4C7ED1E8"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This is the basis of the Liskov principle.</w:t>
      </w:r>
      <w:r w:rsidR="00DA77CC" w:rsidRPr="00E16480">
        <w:t xml:space="preserve"> </w:t>
      </w:r>
    </w:p>
    <w:p w14:paraId="15D5ABD2" w14:textId="01F4B39C" w:rsidR="00AE1125" w:rsidRDefault="00DA77CC" w:rsidP="00AE1125">
      <w:r>
        <w:t>T</w:t>
      </w:r>
      <w:r w:rsidR="00AE1125">
        <w:t>he Liskov Principle</w:t>
      </w:r>
      <w:r>
        <w:t xml:space="preserve"> states that</w:t>
      </w:r>
      <w:r w:rsidR="00AE1125">
        <w:t xml:space="preserve">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412D49A4" w14:textId="6217220A" w:rsidR="00AE1125" w:rsidRDefault="00AE1125" w:rsidP="00AE1125">
      <w:r>
        <w:t>Violations of the Liskov Principle</w:t>
      </w:r>
      <w:r w:rsidR="00DA77CC">
        <w:t xml:space="preserve"> or the Contract Model</w:t>
      </w:r>
      <w:r>
        <w:t xml:space="preserve"> can result in system malfunctions as additional preconditions of redefinitions or promised postconditions of interfaces are not met.    </w:t>
      </w:r>
    </w:p>
    <w:p w14:paraId="016EF4D2" w14:textId="0F5F1EA4" w:rsidR="00AE1125" w:rsidRDefault="00AE1125" w:rsidP="00AE1125">
      <w:r>
        <w:t>An alternative inheritance semantics is that of “has-a”-relationships, usually appearing in p</w:t>
      </w:r>
      <w:r w:rsidR="00DA77CC">
        <w:t xml:space="preserve">rograms in languages with multiple </w:t>
      </w:r>
      <w:r>
        <w:t xml:space="preserve">inheritance, where the paradigm is sometimes referred to as a “mix-in”.  It is in stark conflict with the Liskow Principle: A polymorphic  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3D71F667" w:rsidR="00AE1125" w:rsidRDefault="00142BF4" w:rsidP="00AE1125">
      <w:r>
        <w:lastRenderedPageBreak/>
        <w:t>The principles stated above apply to implicit as well as explicit preconditions and postconditions.  Explicit conditions permit formal reasoning tools to be applied.</w:t>
      </w:r>
    </w:p>
    <w:p w14:paraId="1C8C1E64" w14:textId="57841973" w:rsidR="00AE1125" w:rsidRDefault="00AE1125" w:rsidP="00AE1125">
      <w:pPr>
        <w:pStyle w:val="Heading3"/>
      </w:pPr>
      <w:r>
        <w:t>6.</w:t>
      </w:r>
      <w:r w:rsidR="009B1D1F">
        <w:t>43</w:t>
      </w:r>
      <w:r>
        <w:t>.2 Cross reference</w:t>
      </w:r>
    </w:p>
    <w:p w14:paraId="4676A1AE" w14:textId="77777777" w:rsidR="00AE1125" w:rsidRPr="0099465F" w:rsidRDefault="00AE1125" w:rsidP="00AE1125">
      <w:pPr>
        <w:spacing w:after="0"/>
      </w:pPr>
      <w:r w:rsidRPr="0099465F">
        <w:t>CWE:</w:t>
      </w:r>
      <w:r>
        <w:t xml:space="preserve"> &lt;&lt; TBD &gt;&gt;</w:t>
      </w:r>
    </w:p>
    <w:p w14:paraId="50256D02" w14:textId="77777777" w:rsidR="00AE1125" w:rsidRPr="0099465F" w:rsidRDefault="00AE1125" w:rsidP="00AE1125">
      <w:pPr>
        <w:spacing w:after="0"/>
      </w:pPr>
      <w:r w:rsidRPr="0099465F">
        <w:t>JSF AV Rule</w:t>
      </w:r>
      <w:r>
        <w:t>s: 89, 91, 92</w:t>
      </w:r>
    </w:p>
    <w:p w14:paraId="46D3D153" w14:textId="77777777" w:rsidR="00AE1125" w:rsidRPr="0099465F" w:rsidRDefault="00AE1125" w:rsidP="00AE1125">
      <w:pPr>
        <w:spacing w:after="0"/>
      </w:pPr>
      <w:r w:rsidRPr="0099465F">
        <w:t xml:space="preserve">CERT C guidelines: </w:t>
      </w:r>
      <w:r>
        <w:t>&lt;&lt;TBD&gt;&gt;</w:t>
      </w:r>
    </w:p>
    <w:p w14:paraId="471230B3" w14:textId="77777777" w:rsidR="00AE1125" w:rsidRPr="0099465F" w:rsidRDefault="00AE1125" w:rsidP="00AE1125">
      <w:r w:rsidRPr="0099465F">
        <w:t>Ad</w:t>
      </w:r>
      <w:r>
        <w:t>a Quality and Style Guide: &lt;&lt;TBD&gt;&gt;</w:t>
      </w:r>
    </w:p>
    <w:p w14:paraId="1FE30AD0" w14:textId="1259379F" w:rsidR="00AE1125" w:rsidRDefault="00AE1125" w:rsidP="00AE1125">
      <w:pPr>
        <w:pStyle w:val="Heading3"/>
      </w:pPr>
      <w:r>
        <w:t>6.</w:t>
      </w:r>
      <w:r w:rsidR="009B1D1F">
        <w:t>43</w:t>
      </w:r>
      <w:r>
        <w:t>.3 Mechanism of failure</w:t>
      </w:r>
    </w:p>
    <w:p w14:paraId="6422817C" w14:textId="47169EDF"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77777777" w:rsidR="00AE1125" w:rsidRDefault="00AE1125" w:rsidP="00AE1125">
      <w:r>
        <w:t xml:space="preserve">Using visible inheritance to implement  a “has-a”-relationships deteriorates class design and thereby may be the cause of consequential errors. There is no immediate failure mode, however. </w:t>
      </w:r>
    </w:p>
    <w:p w14:paraId="7C4CBB11" w14:textId="70BA3872" w:rsidR="00AE1125" w:rsidRDefault="00AE1125" w:rsidP="00AE1125">
      <w:pPr>
        <w:pStyle w:val="Heading3"/>
      </w:pPr>
      <w:r>
        <w:t>6.</w:t>
      </w:r>
      <w:r w:rsidR="009B1D1F">
        <w:t>43</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AE1125">
      <w:pPr>
        <w:numPr>
          <w:ilvl w:val="0"/>
          <w:numId w:val="3"/>
        </w:numPr>
        <w:spacing w:after="0"/>
      </w:pPr>
      <w:r w:rsidRPr="0099465F">
        <w:t xml:space="preserve">Languages that </w:t>
      </w:r>
      <w:r>
        <w:t>have polymorphic variables, particularly object-oriented languages.</w:t>
      </w:r>
    </w:p>
    <w:p w14:paraId="59481471" w14:textId="77777777" w:rsidR="00AE1125" w:rsidRPr="0099465F" w:rsidRDefault="00AE1125" w:rsidP="00AE1125">
      <w:pPr>
        <w:numPr>
          <w:ilvl w:val="0"/>
          <w:numId w:val="3"/>
        </w:numPr>
        <w:spacing w:after="0"/>
      </w:pPr>
      <w:r>
        <w:t>Languages that provide inheritance among classes.</w:t>
      </w:r>
    </w:p>
    <w:p w14:paraId="3D4516EF" w14:textId="77777777" w:rsidR="00AE1125" w:rsidRDefault="00AE1125" w:rsidP="00AE1125">
      <w:pPr>
        <w:ind w:left="720"/>
      </w:pPr>
    </w:p>
    <w:p w14:paraId="1E8D92A3" w14:textId="0496299E" w:rsidR="00AE1125" w:rsidRPr="00BC7AC1" w:rsidRDefault="00AE1125" w:rsidP="00AE1125">
      <w:pPr>
        <w:pStyle w:val="Heading3"/>
      </w:pPr>
      <w:r w:rsidRPr="00BC7AC1">
        <w:t>6.</w:t>
      </w:r>
      <w:r w:rsidR="009B1D1F">
        <w:t>43</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AE1125">
      <w:pPr>
        <w:pStyle w:val="ListParagraph"/>
        <w:numPr>
          <w:ilvl w:val="0"/>
          <w:numId w:val="4"/>
        </w:numPr>
      </w:pPr>
      <w:r>
        <w:t>Obey all preconditions and postconditions of each method, whether they are specified in the language or not.</w:t>
      </w:r>
    </w:p>
    <w:p w14:paraId="4D303B4F" w14:textId="77777777" w:rsidR="00AE1125" w:rsidRDefault="00AE1125" w:rsidP="00AE1125">
      <w:pPr>
        <w:pStyle w:val="ListParagraph"/>
        <w:numPr>
          <w:ilvl w:val="0"/>
          <w:numId w:val="4"/>
        </w:numPr>
      </w:pPr>
      <w:r>
        <w:t>Prohibit the strengthening of preconditions (specified or not) by redefinitions of methods.</w:t>
      </w:r>
    </w:p>
    <w:p w14:paraId="4E601127" w14:textId="77777777" w:rsidR="00AE1125" w:rsidRDefault="00AE1125" w:rsidP="00AE1125">
      <w:pPr>
        <w:pStyle w:val="ListParagraph"/>
        <w:numPr>
          <w:ilvl w:val="0"/>
          <w:numId w:val="4"/>
        </w:numPr>
      </w:pPr>
      <w:r>
        <w:t xml:space="preserve">Prohibit the weakening of postconditions (specified or not) by redefinitions of methods.   </w:t>
      </w:r>
    </w:p>
    <w:p w14:paraId="567EDBA2" w14:textId="77777777" w:rsidR="00AE1125" w:rsidRDefault="00AE1125" w:rsidP="00AE1125">
      <w:pPr>
        <w:pStyle w:val="ListParagraph"/>
        <w:numPr>
          <w:ilvl w:val="0"/>
          <w:numId w:val="4"/>
        </w:numPr>
      </w:pPr>
      <w:r>
        <w:t>Prohibit the use of visible inheritance for “has-a” relationships.</w:t>
      </w:r>
    </w:p>
    <w:p w14:paraId="5BBCC737" w14:textId="77777777" w:rsidR="00AE1125" w:rsidRPr="00BC7AC1" w:rsidRDefault="00AE1125" w:rsidP="00AE1125">
      <w:pPr>
        <w:pStyle w:val="ListParagraph"/>
        <w:numPr>
          <w:ilvl w:val="0"/>
          <w:numId w:val="4"/>
        </w:numPr>
      </w:pPr>
      <w:r>
        <w:t>Use components of the respective class for “has-a”-relationships.</w:t>
      </w:r>
    </w:p>
    <w:p w14:paraId="7433825D" w14:textId="7A37411E" w:rsidR="00AE1125" w:rsidRDefault="00AE1125" w:rsidP="00AE1125">
      <w:pPr>
        <w:pStyle w:val="Heading3"/>
      </w:pPr>
      <w:r>
        <w:t>6.</w:t>
      </w:r>
      <w:r w:rsidR="009B1D1F">
        <w:t>43</w:t>
      </w:r>
      <w:r>
        <w:t>.6 Implications for standardization</w:t>
      </w:r>
    </w:p>
    <w:p w14:paraId="771D0D83" w14:textId="77777777" w:rsidR="00AE1125" w:rsidRPr="0099465F" w:rsidRDefault="00AE1125" w:rsidP="00AE1125">
      <w:r w:rsidRPr="0099465F">
        <w:t>In future standardization activities, the following items should be considered:</w:t>
      </w:r>
    </w:p>
    <w:p w14:paraId="309C51CD" w14:textId="118C436E" w:rsidR="00AE1125" w:rsidRPr="0025698E" w:rsidRDefault="00142BF4" w:rsidP="00AE1125">
      <w:pPr>
        <w:numPr>
          <w:ilvl w:val="0"/>
          <w:numId w:val="101"/>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0FB49D1" w14:textId="77777777" w:rsidR="00AE1125" w:rsidRDefault="00AE1125" w:rsidP="00F21D32">
      <w:pPr>
        <w:pStyle w:val="Heading2"/>
      </w:pPr>
    </w:p>
    <w:p w14:paraId="3A8E034A" w14:textId="02740F8A" w:rsidR="00F21D32" w:rsidRPr="005E3417" w:rsidRDefault="00AC6117" w:rsidP="00F21D32">
      <w:pPr>
        <w:pStyle w:val="Heading2"/>
      </w:pPr>
      <w:bookmarkStart w:id="881" w:name="_Toc440397668"/>
      <w:bookmarkStart w:id="882" w:name="_Toc442902135"/>
      <w:r>
        <w:t>6.4</w:t>
      </w:r>
      <w:r w:rsidR="009B1D1F">
        <w:t>4</w:t>
      </w:r>
      <w:r w:rsidR="00F21D32">
        <w:t xml:space="preserve"> Redispatching [PPH]</w:t>
      </w:r>
      <w:bookmarkEnd w:id="881"/>
      <w:bookmarkEnd w:id="882"/>
    </w:p>
    <w:p w14:paraId="7520F609" w14:textId="1EC004CF" w:rsidR="00F21D32" w:rsidRDefault="00F21D32" w:rsidP="00F21D32">
      <w:pPr>
        <w:pStyle w:val="Heading3"/>
      </w:pPr>
      <w:r>
        <w:t>6.</w:t>
      </w:r>
      <w:r w:rsidR="009B1D1F">
        <w:t>44</w:t>
      </w:r>
      <w:r>
        <w:t>.1 Description of application vulnerability</w:t>
      </w:r>
    </w:p>
    <w:p w14:paraId="0C8BB467"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“work horse” and have all others call on it to perform the (common) work.  A prime example are constructor or initialization methods where different sets of initial values for certain components are provided and the remaining components are set to default values.  </w:t>
      </w:r>
    </w:p>
    <w:p w14:paraId="66949414" w14:textId="77777777" w:rsidR="00F21D32" w:rsidRDefault="00F21D32" w:rsidP="00F21D32">
      <w:r>
        <w:t xml:space="preserve">When the semantics of inner calls of dispatching methods ask for dispatching in turn, the call is said to be “redispatching”.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41A4AA23" w:rsidR="00F21D32" w:rsidRDefault="00F21D32" w:rsidP="00F21D32">
      <w:pPr>
        <w:pStyle w:val="Heading3"/>
      </w:pPr>
      <w:r>
        <w:t>6.</w:t>
      </w:r>
      <w:r w:rsidR="009B1D1F">
        <w:t>44</w:t>
      </w:r>
      <w:r>
        <w:t>.2 Cross reference</w:t>
      </w:r>
    </w:p>
    <w:p w14:paraId="0FACE9D7" w14:textId="77777777" w:rsidR="00F21D32" w:rsidRPr="0099465F" w:rsidRDefault="00F21D32" w:rsidP="00F21D32">
      <w:pPr>
        <w:spacing w:after="0"/>
      </w:pPr>
      <w:r w:rsidRPr="0099465F">
        <w:t>CWE:</w:t>
      </w:r>
      <w:r>
        <w:t xml:space="preserve"> &lt;&lt; TBD &gt;&gt;</w:t>
      </w:r>
    </w:p>
    <w:p w14:paraId="7793838A" w14:textId="77777777" w:rsidR="00F21D32" w:rsidRPr="0099465F" w:rsidRDefault="00F21D32" w:rsidP="00F21D32">
      <w:pPr>
        <w:spacing w:after="0"/>
      </w:pPr>
      <w:r w:rsidRPr="0099465F">
        <w:t>JSF AV Rule</w:t>
      </w:r>
      <w:r>
        <w:t>s: &lt;&lt;&lt;TBD&gt;&gt;&gt;</w:t>
      </w:r>
    </w:p>
    <w:p w14:paraId="712A4C4D" w14:textId="77777777" w:rsidR="00F21D32" w:rsidRPr="0099465F" w:rsidRDefault="00F21D32" w:rsidP="00F21D32">
      <w:pPr>
        <w:spacing w:after="0"/>
      </w:pPr>
      <w:r w:rsidRPr="0099465F">
        <w:t xml:space="preserve">CERT C guidelines: </w:t>
      </w:r>
      <w:r>
        <w:t>&lt;&lt;TBD&gt;&gt;</w:t>
      </w:r>
    </w:p>
    <w:p w14:paraId="7EBE19E2" w14:textId="77777777" w:rsidR="00F21D32" w:rsidRPr="0099465F" w:rsidRDefault="00F21D32" w:rsidP="00F21D32">
      <w:r w:rsidRPr="0099465F">
        <w:t>Ad</w:t>
      </w:r>
      <w:r>
        <w:t>a Quality and Style Guide: &lt;&lt;TBD&gt;&gt;</w:t>
      </w:r>
    </w:p>
    <w:p w14:paraId="5DF3F34D" w14:textId="0F61758A" w:rsidR="00F21D32" w:rsidRDefault="00F21D32" w:rsidP="00F21D32">
      <w:pPr>
        <w:pStyle w:val="Heading3"/>
      </w:pPr>
      <w:r>
        <w:t>6.</w:t>
      </w:r>
      <w:r w:rsidR="009B1D1F">
        <w:t>44</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42340AFD" w14:textId="77777777" w:rsidR="00F21D32" w:rsidRDefault="00F21D32" w:rsidP="00F21D32">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77777777" w:rsidR="00F21D32" w:rsidRPr="000907E7" w:rsidRDefault="00F21D32" w:rsidP="00F21D32">
      <w:pPr>
        <w:rPr>
          <w:i/>
        </w:rPr>
      </w:pPr>
      <w:r w:rsidRPr="000907E7">
        <w:rPr>
          <w:i/>
        </w:rPr>
        <w:t xml:space="preserve">It has been shown that the released Java SDK contained more than 10 (about 30?) of such infinite recursions. &lt;&lt; EP:I can provide a citation and precise numbers, if the sentence is to stay, but need to research a little to find it.&gt;&gt;  </w:t>
      </w:r>
    </w:p>
    <w:p w14:paraId="5F746352" w14:textId="2ED29917" w:rsidR="00F21D32" w:rsidRDefault="00F21D32" w:rsidP="00F21D32">
      <w:pPr>
        <w:pStyle w:val="Heading3"/>
      </w:pPr>
      <w:r>
        <w:lastRenderedPageBreak/>
        <w:t>6.4</w:t>
      </w:r>
      <w:r w:rsidR="009B1D1F">
        <w:t>4</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F21D32">
      <w:pPr>
        <w:numPr>
          <w:ilvl w:val="0"/>
          <w:numId w:val="3"/>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76149671" w:rsidR="00F21D32" w:rsidRPr="00BC7AC1" w:rsidRDefault="00F21D32" w:rsidP="00F21D32">
      <w:pPr>
        <w:pStyle w:val="Heading3"/>
      </w:pPr>
      <w:r w:rsidRPr="00BC7AC1">
        <w:t>6.</w:t>
      </w:r>
      <w:r w:rsidR="009B1D1F">
        <w:t>44</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3DF38505" w:rsidR="00F21D32" w:rsidRPr="000907E7" w:rsidRDefault="00F21D32" w:rsidP="00F21D32">
      <w:pPr>
        <w:pStyle w:val="ListParagraph"/>
        <w:numPr>
          <w:ilvl w:val="0"/>
          <w:numId w:val="4"/>
        </w:numPr>
      </w:pPr>
      <w:r>
        <w:t>Enforce a principle that, even across class hierarchies, converging services use a single implementation.(</w:t>
      </w:r>
      <w:r>
        <w:rPr>
          <w:i/>
        </w:rPr>
        <w:t>Erhard to consider clearer wording (with Patrice)). Th</w:t>
      </w:r>
      <w:r w:rsidR="00EF29A1">
        <w:rPr>
          <w:i/>
        </w:rPr>
        <w:t>is likely will replace the</w:t>
      </w:r>
      <w:r>
        <w:rPr>
          <w:i/>
        </w:rPr>
        <w:t xml:space="preserve"> two</w:t>
      </w:r>
      <w:r w:rsidR="00EF29A1">
        <w:rPr>
          <w:i/>
        </w:rPr>
        <w:t xml:space="preserve"> following ones</w:t>
      </w:r>
      <w:r>
        <w:rPr>
          <w:i/>
        </w:rPr>
        <w:t>.</w:t>
      </w:r>
    </w:p>
    <w:p w14:paraId="5DC89FCC" w14:textId="77777777" w:rsidR="00EF29A1" w:rsidRDefault="00EF29A1" w:rsidP="00EF29A1">
      <w:pPr>
        <w:pStyle w:val="ListParagraph"/>
        <w:numPr>
          <w:ilvl w:val="0"/>
          <w:numId w:val="4"/>
        </w:numPr>
      </w:pPr>
      <w:r>
        <w:t xml:space="preserve">Agree on and document a redispatch hierarchy within groups of methods, such as initializers or constructors, and use it consistently throughout the class hierarchy. </w:t>
      </w:r>
    </w:p>
    <w:p w14:paraId="7442B7E8" w14:textId="77777777" w:rsidR="00F21D32" w:rsidRPr="00BC7AC1" w:rsidRDefault="00F21D32" w:rsidP="00F21D32">
      <w:pPr>
        <w:pStyle w:val="ListParagraph"/>
        <w:numPr>
          <w:ilvl w:val="0"/>
          <w:numId w:val="4"/>
        </w:numPr>
      </w:pPr>
      <w:r>
        <w:t>Avoid dispatching calls in methods where possible. See upcast consequences in subclause [BKK].</w:t>
      </w:r>
    </w:p>
    <w:p w14:paraId="3E963837" w14:textId="7F92AF59" w:rsidR="00F21D32" w:rsidRDefault="00F21D32" w:rsidP="00F21D32">
      <w:pPr>
        <w:pStyle w:val="Heading3"/>
      </w:pPr>
      <w:r>
        <w:t>6.</w:t>
      </w:r>
      <w:r w:rsidR="009B1D1F">
        <w:t>44</w:t>
      </w:r>
      <w:r>
        <w:t>.6 Implications for standardization</w:t>
      </w:r>
    </w:p>
    <w:p w14:paraId="23F7766A" w14:textId="77777777" w:rsidR="00F21D32" w:rsidRPr="0099465F" w:rsidRDefault="00F21D32" w:rsidP="00F21D32">
      <w:r w:rsidRPr="0099465F">
        <w:t>In future standardization activities, the following items should be considered:</w:t>
      </w:r>
    </w:p>
    <w:p w14:paraId="67869194" w14:textId="77777777" w:rsidR="00F21D32" w:rsidRPr="0025698E" w:rsidRDefault="00F21D32" w:rsidP="00F21D32">
      <w:pPr>
        <w:numPr>
          <w:ilvl w:val="0"/>
          <w:numId w:val="101"/>
        </w:numPr>
      </w:pPr>
      <w:r>
        <w:t>Find a solution to the problem.</w:t>
      </w:r>
    </w:p>
    <w:p w14:paraId="3B7EB35D" w14:textId="5875FCE9" w:rsidR="004F1B76" w:rsidRPr="005E3417" w:rsidRDefault="004F1B76" w:rsidP="004F1B76">
      <w:pPr>
        <w:pStyle w:val="Heading2"/>
      </w:pPr>
      <w:bookmarkStart w:id="883" w:name="_Toc440397669"/>
      <w:bookmarkStart w:id="884" w:name="_Toc442902136"/>
      <w:r>
        <w:t>6.</w:t>
      </w:r>
      <w:r w:rsidR="009B1D1F">
        <w:t>45</w:t>
      </w:r>
      <w:r>
        <w:t xml:space="preserve"> Polymorphic variables [BKK]</w:t>
      </w:r>
      <w:bookmarkEnd w:id="883"/>
      <w:bookmarkEnd w:id="884"/>
    </w:p>
    <w:p w14:paraId="06B3CCBB" w14:textId="7CBF62F6" w:rsidR="004F1B76" w:rsidRDefault="004F1B76" w:rsidP="004F1B76">
      <w:pPr>
        <w:pStyle w:val="Heading3"/>
      </w:pPr>
      <w:r>
        <w:t>6.</w:t>
      </w:r>
      <w:r w:rsidR="009B1D1F">
        <w:t>45</w:t>
      </w:r>
      <w:r>
        <w:t>.1 Description of application vulnerability</w:t>
      </w:r>
    </w:p>
    <w:p w14:paraId="3AC1E286" w14:textId="77777777" w:rsidR="004F1B76" w:rsidRDefault="004F1B76" w:rsidP="004F1B76">
      <w:r>
        <w:t xml:space="preserve">Some languages allow polymorphic variables, in which values of different types or classes can be stored at different time. For example, object-oriented languages permit variables to be declared to be of some class, while the actual value may be of a more specialized subclass. (For technical reasons, this capability is usually restricted to variables that are references or pointers whose designated object is of some such subclass.) Polymorphic variables go hand in hand with method selection at run time, when the method defined for the actual subclass of the receiving object or controlling argument is invoked.  This approach is safe, as method implementation and nature of the object match by construction.  If, however, the language permits casting of the polymorphic reference to process the object as if it were of the class casted to, several vulnerabilities arise. We distinguish </w:t>
      </w:r>
    </w:p>
    <w:p w14:paraId="3B1BF82F" w14:textId="77777777" w:rsidR="004F1B76" w:rsidRDefault="004F1B76" w:rsidP="004F1B76">
      <w:pPr>
        <w:pStyle w:val="ListParagraph"/>
        <w:numPr>
          <w:ilvl w:val="0"/>
          <w:numId w:val="586"/>
        </w:numPr>
      </w:pPr>
      <w:r>
        <w:t xml:space="preserve">“upcasts”, where the cast is to a superclass </w:t>
      </w:r>
    </w:p>
    <w:p w14:paraId="3B0D042F" w14:textId="77777777" w:rsidR="004F1B76" w:rsidRDefault="004F1B76" w:rsidP="004F1B76">
      <w:pPr>
        <w:pStyle w:val="ListParagraph"/>
        <w:numPr>
          <w:ilvl w:val="0"/>
          <w:numId w:val="586"/>
        </w:numPr>
      </w:pPr>
      <w:r>
        <w:t>“downcasts”, where the cast is to a subclass and a check is made that the object is indeed of the target class of the cast (or a subclass thereof)</w:t>
      </w:r>
    </w:p>
    <w:p w14:paraId="7D664222" w14:textId="77777777" w:rsidR="004F1B76" w:rsidRDefault="004F1B76" w:rsidP="004F1B76">
      <w:pPr>
        <w:pStyle w:val="ListParagraph"/>
        <w:numPr>
          <w:ilvl w:val="0"/>
          <w:numId w:val="586"/>
        </w:numPr>
      </w:pPr>
      <w:r>
        <w:t>unsafe casts, where there is no assurance that the object is of the casted class</w:t>
      </w:r>
    </w:p>
    <w:p w14:paraId="570401FE" w14:textId="77777777" w:rsidR="004F1B76" w:rsidRDefault="004F1B76" w:rsidP="004F1B76">
      <w:r>
        <w:t>Distinct vulnerabilities arise for each of these cast types:</w:t>
      </w:r>
    </w:p>
    <w:p w14:paraId="4FCD5FFD" w14:textId="77777777" w:rsidR="004F1B76" w:rsidRDefault="004F1B76" w:rsidP="004F1B76">
      <w:r>
        <w:t xml:space="preserve">Upcasts are needed so that redefined methods can call upon the corresponding method of the parent class to achieve the respective portion of the needed functionality and then complete it for the extensions added by the subclass. For example, this is the only way by which private components of the parent class can be initialized or </w:t>
      </w:r>
      <w:r>
        <w:lastRenderedPageBreak/>
        <w:t xml:space="preserve">manipulated by methods of a subclass. If the subclass-specific part is omitted, however, the object can end up in an inconsistent state.  </w:t>
      </w:r>
    </w:p>
    <w:p w14:paraId="14E84A46" w14:textId="77777777" w:rsidR="004F1B76" w:rsidRDefault="004F1B76" w:rsidP="004F1B76">
      <w:r>
        <w:t>Downcasts carry the risk that the object is not of the correct class. If checked, as language-defined downcasts typically are, an exception will occur in this case.</w:t>
      </w:r>
    </w:p>
    <w:p w14:paraId="2E761F58" w14:textId="77777777" w:rsidR="004F1B76" w:rsidRDefault="004F1B76" w:rsidP="004F1B76">
      <w:r>
        <w:t>Unchecked casts allow arbitrary breaches of safety and security. See subclause [HFC].</w:t>
      </w:r>
    </w:p>
    <w:p w14:paraId="049D4A7D" w14:textId="77777777" w:rsidR="004F1B76" w:rsidRDefault="004F1B76" w:rsidP="004F1B76">
      <w:r>
        <w:t>Note that some languages also have implicit upcasts and downcasts as part of the language semantics. The same issues apply as for explicit casts.</w:t>
      </w:r>
    </w:p>
    <w:p w14:paraId="213F56E2" w14:textId="77777777" w:rsidR="004F1B76" w:rsidRDefault="004F1B76" w:rsidP="004F1B76"/>
    <w:p w14:paraId="15F4DBCB" w14:textId="0C0D2014" w:rsidR="004F1B76" w:rsidRDefault="004F1B76" w:rsidP="004F1B76">
      <w:pPr>
        <w:pStyle w:val="Heading3"/>
      </w:pPr>
      <w:r>
        <w:t>6.</w:t>
      </w:r>
      <w:r w:rsidR="009B1D1F">
        <w:t>45</w:t>
      </w:r>
      <w:r>
        <w:t>.2 Cross reference</w:t>
      </w:r>
    </w:p>
    <w:p w14:paraId="6DA0BD5B" w14:textId="77777777" w:rsidR="004F1B76" w:rsidRPr="0099465F" w:rsidRDefault="004F1B76" w:rsidP="004F1B76">
      <w:pPr>
        <w:spacing w:after="0"/>
      </w:pPr>
      <w:r w:rsidRPr="0099465F">
        <w:t>CWE:</w:t>
      </w:r>
      <w:r>
        <w:t xml:space="preserve"> &lt;&lt; TBD &gt;&gt;</w:t>
      </w:r>
    </w:p>
    <w:p w14:paraId="4A8D3841" w14:textId="77777777" w:rsidR="004F1B76" w:rsidRPr="0099465F" w:rsidRDefault="004F1B76" w:rsidP="004F1B76">
      <w:pPr>
        <w:spacing w:after="0"/>
      </w:pPr>
      <w:r w:rsidRPr="0099465F">
        <w:t>JSF AV Rule</w:t>
      </w:r>
      <w:r>
        <w:t>s: 78, 94</w:t>
      </w:r>
    </w:p>
    <w:p w14:paraId="26B3FA8B" w14:textId="77777777" w:rsidR="004F1B76" w:rsidRPr="0099465F" w:rsidRDefault="004F1B76" w:rsidP="004F1B76">
      <w:pPr>
        <w:spacing w:after="0"/>
      </w:pPr>
      <w:r w:rsidRPr="0099465F">
        <w:t xml:space="preserve">CERT C guidelines: </w:t>
      </w:r>
      <w:r>
        <w:t>&lt;&lt;TBD&gt;&gt;</w:t>
      </w:r>
    </w:p>
    <w:p w14:paraId="619F73AC" w14:textId="77777777" w:rsidR="004F1B76" w:rsidRPr="0099465F" w:rsidRDefault="004F1B76" w:rsidP="004F1B76">
      <w:r w:rsidRPr="0099465F">
        <w:t>Ad</w:t>
      </w:r>
      <w:r>
        <w:t>a Quality and Style Guide: &lt;&lt;TBD&gt;&gt;</w:t>
      </w:r>
    </w:p>
    <w:p w14:paraId="3D256AC5" w14:textId="1928A4FD" w:rsidR="004F1B76" w:rsidRDefault="004F1B76" w:rsidP="004F1B76">
      <w:pPr>
        <w:pStyle w:val="Heading3"/>
      </w:pPr>
      <w:r>
        <w:t>6.</w:t>
      </w:r>
      <w:r w:rsidR="009B1D1F">
        <w:t>45</w:t>
      </w:r>
      <w:r>
        <w:t>.3 Mechanism of failure</w:t>
      </w:r>
    </w:p>
    <w:p w14:paraId="5F7DE6E0" w14:textId="77777777" w:rsidR="004F1B76" w:rsidRDefault="004F1B76" w:rsidP="004F1B76">
      <w:r>
        <w:t>Objects left in an inconsistent state by means of an upcast and a subsequent legitimate method call of the parent class can be exploited to cause system malfunctions.</w:t>
      </w:r>
    </w:p>
    <w:p w14:paraId="7C0EFB02"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65C0818C" w14:textId="77777777" w:rsidR="004F1B76" w:rsidRDefault="004F1B76" w:rsidP="004F1B76">
      <w:r>
        <w:t>Unchecked casts to classes with the needed components allow reading and modifying arbitrary memory areas.   See subclause [HFC] for more details.</w:t>
      </w:r>
    </w:p>
    <w:p w14:paraId="71A836F7" w14:textId="77777777" w:rsidR="00BB2F88" w:rsidRDefault="00BB2F88" w:rsidP="00BB2F88">
      <w:pPr>
        <w:rPr>
          <w:b/>
        </w:rPr>
      </w:pPr>
      <w:r w:rsidRPr="00BB2F88">
        <w:rPr>
          <w:b/>
          <w:i/>
          <w:rPrChange w:id="885" w:author="Stephen Michell" w:date="2016-01-12T09:42:00Z">
            <w:rPr>
              <w:i/>
            </w:rPr>
          </w:rPrChange>
        </w:rPr>
        <w:t xml:space="preserve">Similarly, polymorphic types can be explicitly converted (upcasted or downcasted) to related types, and operated upon by overridden methods that have no knowledge of unavailable fields. Care must be taken to ensure that such conversions do not result in values that are now incorrect. </w:t>
      </w:r>
      <w:r w:rsidRPr="00BB2F88">
        <w:rPr>
          <w:b/>
          <w:rPrChange w:id="886" w:author="Stephen Michell" w:date="2016-01-12T09:42:00Z">
            <w:rPr/>
          </w:rPrChange>
        </w:rPr>
        <w:t xml:space="preserve">  </w:t>
      </w:r>
    </w:p>
    <w:p w14:paraId="1E75CE96" w14:textId="147603E7" w:rsidR="00BB2F88" w:rsidRPr="00BB2F88" w:rsidRDefault="00BB2F88" w:rsidP="00BB2F88">
      <w:pPr>
        <w:rPr>
          <w:b/>
          <w:rPrChange w:id="887" w:author="Stephen Michell" w:date="2016-01-12T09:42:00Z">
            <w:rPr/>
          </w:rPrChange>
        </w:rPr>
      </w:pPr>
      <w:r>
        <w:rPr>
          <w:b/>
        </w:rPr>
        <w:t>AI - Erhard - review and update the above paragraph.</w:t>
      </w:r>
    </w:p>
    <w:p w14:paraId="481DC100" w14:textId="77777777" w:rsidR="00BB2F88" w:rsidRDefault="00BB2F88" w:rsidP="004F1B76"/>
    <w:p w14:paraId="2536C196" w14:textId="330F0EBA" w:rsidR="004F1B76" w:rsidRDefault="004F1B76" w:rsidP="004F1B76">
      <w:pPr>
        <w:pStyle w:val="Heading3"/>
      </w:pPr>
      <w:r>
        <w:t>6.</w:t>
      </w:r>
      <w:r w:rsidR="009B1D1F">
        <w:t>45</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4F1B76">
      <w:pPr>
        <w:numPr>
          <w:ilvl w:val="0"/>
          <w:numId w:val="3"/>
        </w:numPr>
        <w:spacing w:after="0"/>
      </w:pPr>
      <w:r w:rsidRPr="0099465F">
        <w:t xml:space="preserve">Languages that </w:t>
      </w:r>
      <w:r>
        <w:t>have polymorphic variables, particularly object-oriented languages.</w:t>
      </w:r>
    </w:p>
    <w:p w14:paraId="60CDF715" w14:textId="77777777" w:rsidR="004F1B76" w:rsidRPr="0099465F" w:rsidRDefault="004F1B76" w:rsidP="004F1B76">
      <w:pPr>
        <w:numPr>
          <w:ilvl w:val="0"/>
          <w:numId w:val="3"/>
        </w:numPr>
        <w:spacing w:after="0"/>
      </w:pPr>
      <w:r>
        <w:t>Languages that permit upcasts, downcasts, or unchecked casts.</w:t>
      </w:r>
    </w:p>
    <w:p w14:paraId="588CC10F" w14:textId="77777777" w:rsidR="004F1B76" w:rsidRDefault="004F1B76" w:rsidP="004F1B76">
      <w:pPr>
        <w:ind w:left="720"/>
      </w:pPr>
    </w:p>
    <w:p w14:paraId="2AD753E3" w14:textId="659C1FF7" w:rsidR="004F1B76" w:rsidRPr="00BC7AC1" w:rsidRDefault="004F1B76" w:rsidP="004F1B76">
      <w:pPr>
        <w:pStyle w:val="Heading3"/>
      </w:pPr>
      <w:r>
        <w:lastRenderedPageBreak/>
        <w:t>6.</w:t>
      </w:r>
      <w:r w:rsidR="009B1D1F">
        <w:t>45</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C32D58">
      <w:pPr>
        <w:pStyle w:val="ListParagraph"/>
        <w:numPr>
          <w:ilvl w:val="0"/>
          <w:numId w:val="4"/>
        </w:numPr>
      </w:pPr>
      <w:r>
        <w:t>Forbid the use of</w:t>
      </w:r>
      <w:r w:rsidR="004F1B76">
        <w:t xml:space="preserve"> unchecked casts. </w:t>
      </w:r>
    </w:p>
    <w:p w14:paraId="717C0CFA" w14:textId="79C35BEC" w:rsidR="00C32D58" w:rsidRPr="00BC7AC1" w:rsidRDefault="00C32D58" w:rsidP="00D879AD">
      <w:pPr>
        <w:pStyle w:val="ListParagraph"/>
        <w:numPr>
          <w:ilvl w:val="0"/>
          <w:numId w:val="4"/>
        </w:numPr>
      </w:pPr>
      <w:r>
        <w:t xml:space="preserve">When upcasting, ensure functional consistency of the subclass-specific data to the changes affected via the upcasted reference. </w:t>
      </w:r>
    </w:p>
    <w:p w14:paraId="1C88DB24" w14:textId="77777777" w:rsidR="004F1B76" w:rsidRDefault="004F1B76" w:rsidP="004F1B76">
      <w:pPr>
        <w:pStyle w:val="ListParagraph"/>
        <w:numPr>
          <w:ilvl w:val="0"/>
          <w:numId w:val="4"/>
        </w:numPr>
      </w:pPr>
      <w:r>
        <w:t xml:space="preserve">Try to avoid downcasts. Instead prefer dynamic method selection based on the actual class of the receiving object or controlling argument to the downcasting of the reference to the respective class. </w:t>
      </w:r>
    </w:p>
    <w:p w14:paraId="494BB5F1" w14:textId="73356894" w:rsidR="004F1B76" w:rsidRPr="00986C10" w:rsidRDefault="004F1B76" w:rsidP="004F1B76">
      <w:r>
        <w:t>In languages with static name binding of m</w:t>
      </w:r>
      <w:r w:rsidR="00D879AD">
        <w:t>ethods, the last recommendation</w:t>
      </w:r>
      <w:r>
        <w:t xml:space="preserve"> </w:t>
      </w:r>
      <w:r w:rsidR="00D879AD">
        <w:t>leads to</w:t>
      </w:r>
      <w:r>
        <w:t xml:space="preserve"> specifications of methods in superclasses merely to be able to call them for subclasses. This </w:t>
      </w:r>
      <w:r w:rsidR="00D879AD">
        <w:t>can destroy</w:t>
      </w:r>
      <w:r>
        <w:t xml:space="preserve"> proper class design and </w:t>
      </w:r>
      <w:r w:rsidR="00D879AD">
        <w:t>can create</w:t>
      </w:r>
      <w:r>
        <w:t xml:space="preserve"> classes with hundreds of methods. In languages with dynamic name binding of methods, it trades the “inappropriate class”-exception of the downcast against the “method-not-found”-exception of the dispatching call. </w:t>
      </w:r>
      <w:r w:rsidRPr="00986C10">
        <w:t xml:space="preserve"> </w:t>
      </w:r>
    </w:p>
    <w:p w14:paraId="788FAB6D" w14:textId="4A93140D" w:rsidR="004F1B76" w:rsidRDefault="004F1B76" w:rsidP="004F1B76">
      <w:pPr>
        <w:pStyle w:val="Heading3"/>
      </w:pPr>
      <w:r>
        <w:t>6.</w:t>
      </w:r>
      <w:r w:rsidR="009B1D1F">
        <w:t>45</w:t>
      </w:r>
      <w:r>
        <w:t>.6 Implications for standardization</w:t>
      </w:r>
    </w:p>
    <w:p w14:paraId="3AB05C60" w14:textId="77777777" w:rsidR="004F1B76" w:rsidRPr="0099465F" w:rsidRDefault="004F1B76" w:rsidP="004F1B76">
      <w:r w:rsidRPr="0099465F">
        <w:t>In future standardization activities, the following items should be considered:</w:t>
      </w:r>
    </w:p>
    <w:p w14:paraId="53FC32F8" w14:textId="4CDF014C" w:rsidR="004F1B76" w:rsidRPr="004F1B76" w:rsidRDefault="004F1B76" w:rsidP="00A1638E">
      <w:pPr>
        <w:pStyle w:val="Heading2"/>
        <w:numPr>
          <w:ilvl w:val="0"/>
          <w:numId w:val="587"/>
        </w:numPr>
        <w:pPrChange w:id="888" w:author="Microsoft Office User" w:date="2016-02-10T20:36:00Z">
          <w:pPr>
            <w:pStyle w:val="Heading2"/>
          </w:pPr>
        </w:pPrChange>
      </w:pPr>
      <w:bookmarkStart w:id="889" w:name="_Toc440397670"/>
      <w:bookmarkStart w:id="890" w:name="_Toc442902137"/>
      <w:r w:rsidRPr="00A1638E">
        <w:rPr>
          <w:rFonts w:asciiTheme="minorHAnsi" w:hAnsiTheme="minorHAnsi"/>
          <w:b w:val="0"/>
          <w:sz w:val="24"/>
          <w:szCs w:val="24"/>
        </w:rPr>
        <w:t>Do not allow unchecked casts.</w:t>
      </w:r>
      <w:bookmarkEnd w:id="889"/>
      <w:bookmarkEnd w:id="890"/>
    </w:p>
    <w:p w14:paraId="5C8374FE" w14:textId="77777777" w:rsidR="00CA162F" w:rsidRDefault="00CA162F" w:rsidP="00EE72B0">
      <w:pPr>
        <w:pStyle w:val="Heading2"/>
      </w:pPr>
      <w:bookmarkStart w:id="891" w:name="_Toc440397671"/>
    </w:p>
    <w:p w14:paraId="0F614AE3" w14:textId="4AA2B9B0" w:rsidR="00EE72B0" w:rsidRPr="002B5D43" w:rsidRDefault="00EE72B0" w:rsidP="00EE72B0">
      <w:pPr>
        <w:pStyle w:val="Heading2"/>
      </w:pPr>
      <w:bookmarkStart w:id="892" w:name="_Toc442902138"/>
      <w:r w:rsidRPr="002170CB">
        <w:t>6.</w:t>
      </w:r>
      <w:r w:rsidR="00026CB8" w:rsidRPr="002170CB">
        <w:t>4</w:t>
      </w:r>
      <w:r w:rsidR="00F870B4">
        <w:t>6</w:t>
      </w:r>
      <w:r w:rsidR="00074057">
        <w:t xml:space="preserve"> </w:t>
      </w:r>
      <w:r w:rsidRPr="002170CB">
        <w:t>Extra Intrinsics</w:t>
      </w:r>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876"/>
      <w:bookmarkEnd w:id="877"/>
      <w:bookmarkEnd w:id="891"/>
      <w:bookmarkEnd w:id="89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2D961B03" w:rsidR="00EE72B0" w:rsidRPr="002170CB" w:rsidRDefault="00EE72B0" w:rsidP="00EE72B0">
      <w:pPr>
        <w:pStyle w:val="Heading3"/>
      </w:pPr>
      <w:r w:rsidRPr="002170CB">
        <w:t>6.</w:t>
      </w:r>
      <w:r w:rsidR="00026CB8" w:rsidRPr="002170CB">
        <w:t>4</w:t>
      </w:r>
      <w:r w:rsidR="00F870B4">
        <w:t>6</w:t>
      </w:r>
      <w:r>
        <w:t>.</w:t>
      </w:r>
      <w:r w:rsidRPr="002170CB">
        <w:t>1</w:t>
      </w:r>
      <w:r w:rsidR="00074057">
        <w:t xml:space="preserve"> </w:t>
      </w:r>
      <w:r>
        <w:t>Description of application vulnerability</w:t>
      </w:r>
    </w:p>
    <w:p w14:paraId="070527FA" w14:textId="77777777"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7ADF00B7" w:rsidR="00EE72B0" w:rsidRDefault="00EE72B0" w:rsidP="000A1BDB">
      <w:pPr>
        <w:pStyle w:val="Heading3"/>
      </w:pPr>
      <w:r>
        <w:t>6.</w:t>
      </w:r>
      <w:r w:rsidR="00026CB8">
        <w:t>4</w:t>
      </w:r>
      <w:r w:rsidR="00F870B4">
        <w:t>6</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1C067AD1" w:rsidR="00EE72B0" w:rsidRDefault="00EE72B0" w:rsidP="00EE72B0">
      <w:pPr>
        <w:pStyle w:val="Heading3"/>
      </w:pPr>
      <w:r w:rsidRPr="002170CB">
        <w:t>6.</w:t>
      </w:r>
      <w:r w:rsidR="00026CB8" w:rsidRPr="002170CB">
        <w:t>4</w:t>
      </w:r>
      <w:r w:rsidR="00F870B4">
        <w:t>6</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Most standard programming languages define a set of intrinsic procedures which may be used in any application. Some language standards allow a translator to extend this set of intrinsic procedures.</w:t>
      </w:r>
      <w:r w:rsidR="00026CB8">
        <w:t xml:space="preserve"> </w:t>
      </w:r>
      <w:r w:rsidRPr="002170CB">
        <w:t xml:space="preserve"> Some language standards specify that intrinsic procedures are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026CB8">
        <w:t xml:space="preserve"> </w:t>
      </w:r>
      <w:r w:rsidRPr="002170CB">
        <w:t xml:space="preserve"> 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lastRenderedPageBreak/>
        <w:t>If the language standard specifies that application defined procedures are selected ahead of intrinsic procedures of the same signature, the use of the wrong proc</w:t>
      </w:r>
      <w:r>
        <w:t>edure may mask a linking error.</w:t>
      </w:r>
    </w:p>
    <w:p w14:paraId="4BF4BC39" w14:textId="0F4A9EBA" w:rsidR="00EE72B0" w:rsidRPr="002170CB" w:rsidRDefault="00EE72B0" w:rsidP="00EE72B0">
      <w:pPr>
        <w:pStyle w:val="Heading3"/>
      </w:pPr>
      <w:r w:rsidRPr="002170CB">
        <w:t>6.</w:t>
      </w:r>
      <w:r w:rsidR="00026CB8" w:rsidRPr="002170CB">
        <w:t>4</w:t>
      </w:r>
      <w:r w:rsidR="00F870B4">
        <w:t>6</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7C559D89" w:rsidR="00EE72B0" w:rsidRPr="002170CB" w:rsidRDefault="00EE72B0" w:rsidP="00EE72B0">
      <w:pPr>
        <w:pStyle w:val="Heading3"/>
      </w:pPr>
      <w:r w:rsidRPr="002170CB">
        <w:t>6.</w:t>
      </w:r>
      <w:r w:rsidR="00026CB8" w:rsidRPr="002170CB">
        <w:t>4</w:t>
      </w:r>
      <w:r w:rsidR="00F870B4">
        <w:t>6</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8F29F04" w:rsidR="00EE72B0" w:rsidRPr="002170CB" w:rsidRDefault="00F956E3" w:rsidP="00F56CA5">
      <w:pPr>
        <w:numPr>
          <w:ilvl w:val="0"/>
          <w:numId w:val="117"/>
        </w:numPr>
      </w:pPr>
      <w:r>
        <w:t>A</w:t>
      </w:r>
      <w:r w:rsidRPr="002170CB">
        <w:t>void using procedure signatures matching those defined by the translator</w:t>
      </w:r>
      <w:r>
        <w:t xml:space="preserve"> as extending the standard set.</w:t>
      </w:r>
    </w:p>
    <w:p w14:paraId="45600581" w14:textId="2828AA9A" w:rsidR="00EE72B0" w:rsidRPr="002170CB" w:rsidRDefault="00EE72B0" w:rsidP="00EE72B0">
      <w:pPr>
        <w:pStyle w:val="Heading3"/>
      </w:pPr>
      <w:r w:rsidRPr="002170CB">
        <w:t>6.</w:t>
      </w:r>
      <w:r w:rsidR="00026CB8" w:rsidRPr="002170CB">
        <w:t>4</w:t>
      </w:r>
      <w:r w:rsidR="00F870B4">
        <w:t>6</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equire that a diagnostic is issued when an application procedure matches the sign</w:t>
      </w:r>
      <w:r>
        <w:t>ature of an intrinsic procedure.</w:t>
      </w:r>
    </w:p>
    <w:p w14:paraId="37CE0718" w14:textId="218AA867" w:rsidR="00A32382" w:rsidRPr="00B05D88" w:rsidRDefault="00A32382" w:rsidP="00A32382">
      <w:pPr>
        <w:pStyle w:val="Heading2"/>
      </w:pPr>
      <w:bookmarkStart w:id="893" w:name="_Ref313957288"/>
      <w:bookmarkStart w:id="894" w:name="_Toc358896423"/>
      <w:bookmarkStart w:id="895" w:name="_Toc440397672"/>
      <w:bookmarkStart w:id="896" w:name="_Toc442902139"/>
      <w:r w:rsidRPr="00B05D88">
        <w:t>6.</w:t>
      </w:r>
      <w:r w:rsidR="00026CB8">
        <w:t>4</w:t>
      </w:r>
      <w:r w:rsidR="00F870B4">
        <w:t>7</w:t>
      </w:r>
      <w:bookmarkEnd w:id="878"/>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893"/>
      <w:bookmarkEnd w:id="894"/>
      <w:bookmarkEnd w:id="895"/>
      <w:bookmarkEnd w:id="89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1A6E277E" w:rsidR="00A32382" w:rsidRPr="00B05D88" w:rsidRDefault="00A32382" w:rsidP="00A32382">
      <w:pPr>
        <w:pStyle w:val="Heading3"/>
      </w:pPr>
      <w:bookmarkStart w:id="897" w:name="_Toc192558127"/>
      <w:r>
        <w:t>6.</w:t>
      </w:r>
      <w:r w:rsidR="00026CB8">
        <w:t>4</w:t>
      </w:r>
      <w:r w:rsidR="00F870B4">
        <w:t>7</w:t>
      </w:r>
      <w:r w:rsidRPr="00B05D88">
        <w:t>.1</w:t>
      </w:r>
      <w:r w:rsidR="00074057">
        <w:t xml:space="preserve"> </w:t>
      </w:r>
      <w:r w:rsidRPr="00B05D88">
        <w:t>Description of application vulnerability</w:t>
      </w:r>
      <w:bookmarkEnd w:id="897"/>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761DA626" w:rsidR="00A32382" w:rsidRPr="00B05D88" w:rsidRDefault="00A32382" w:rsidP="00A32382">
      <w:pPr>
        <w:pStyle w:val="Heading3"/>
      </w:pPr>
      <w:bookmarkStart w:id="898" w:name="_Toc192558128"/>
      <w:r>
        <w:t>6.</w:t>
      </w:r>
      <w:r w:rsidR="00026CB8">
        <w:t>4</w:t>
      </w:r>
      <w:r w:rsidR="00F870B4">
        <w:t>7</w:t>
      </w:r>
      <w:r w:rsidRPr="00B05D88">
        <w:t>.2</w:t>
      </w:r>
      <w:r w:rsidR="00074057">
        <w:t xml:space="preserve"> </w:t>
      </w:r>
      <w:r w:rsidRPr="00B05D88">
        <w:t>Cross reference</w:t>
      </w:r>
      <w:bookmarkEnd w:id="898"/>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8F994C3" w:rsidR="00A32382" w:rsidRPr="00B05D88" w:rsidRDefault="00A32382" w:rsidP="00A32382">
      <w:pPr>
        <w:pStyle w:val="Heading3"/>
      </w:pPr>
      <w:bookmarkStart w:id="899" w:name="_Toc192558130"/>
      <w:r>
        <w:lastRenderedPageBreak/>
        <w:t>6.</w:t>
      </w:r>
      <w:r w:rsidR="00026CB8">
        <w:t>4</w:t>
      </w:r>
      <w:r w:rsidR="00F870B4">
        <w:t>7</w:t>
      </w:r>
      <w:r w:rsidRPr="00B05D88">
        <w:t>.3</w:t>
      </w:r>
      <w:r w:rsidR="00074057">
        <w:t xml:space="preserve"> </w:t>
      </w:r>
      <w:r w:rsidRPr="00B05D88">
        <w:t>Mechanism of failure</w:t>
      </w:r>
      <w:bookmarkEnd w:id="899"/>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189C0613" w:rsidR="00443478" w:rsidRDefault="00A32382">
      <w:pPr>
        <w:pStyle w:val="Heading3"/>
      </w:pPr>
      <w:bookmarkStart w:id="900" w:name="_Toc192558131"/>
      <w:r>
        <w:t>6.</w:t>
      </w:r>
      <w:r w:rsidR="00026CB8">
        <w:t>4</w:t>
      </w:r>
      <w:r w:rsidR="00F870B4">
        <w:t>7</w:t>
      </w:r>
      <w:r w:rsidRPr="00B05D88">
        <w:t>.4</w:t>
      </w:r>
      <w:bookmarkEnd w:id="900"/>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64097891" w:rsidR="00443478" w:rsidRDefault="00511504">
      <w:pPr>
        <w:pStyle w:val="Heading3"/>
      </w:pPr>
      <w:bookmarkStart w:id="901" w:name="_Toc192558132"/>
      <w:r>
        <w:t>6.</w:t>
      </w:r>
      <w:r w:rsidR="00026CB8">
        <w:t>4</w:t>
      </w:r>
      <w:r w:rsidR="00F870B4">
        <w:t>7</w:t>
      </w:r>
      <w:r>
        <w:t>.5</w:t>
      </w:r>
      <w:r w:rsidR="00074057">
        <w:t xml:space="preserve"> </w:t>
      </w:r>
      <w:r w:rsidR="00A32382" w:rsidRPr="00B05D88">
        <w:t>Avoiding the vulnerability or mitigating its effects</w:t>
      </w:r>
      <w:bookmarkEnd w:id="901"/>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F56CA5">
      <w:pPr>
        <w:numPr>
          <w:ilvl w:val="0"/>
          <w:numId w:val="29"/>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5936CF82" w:rsidR="00A32382" w:rsidRDefault="00511504" w:rsidP="000A1BDB">
      <w:pPr>
        <w:pStyle w:val="Heading3"/>
      </w:pPr>
      <w:bookmarkStart w:id="902" w:name="_Toc192558133"/>
      <w:r>
        <w:t>6.</w:t>
      </w:r>
      <w:r w:rsidR="00026CB8">
        <w:t>4</w:t>
      </w:r>
      <w:r w:rsidR="00F870B4">
        <w:t>7</w:t>
      </w:r>
      <w:r>
        <w:t>.6</w:t>
      </w:r>
      <w:r w:rsidR="00074057">
        <w:t xml:space="preserve"> </w:t>
      </w:r>
      <w:r w:rsidR="00A32382" w:rsidRPr="00B05D88">
        <w:t>Implications for standardization</w:t>
      </w:r>
      <w:bookmarkEnd w:id="902"/>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7E420A84" w:rsidR="001610CB" w:rsidRDefault="00060BDA" w:rsidP="0053299D">
      <w:pPr>
        <w:pStyle w:val="Heading2"/>
        <w:spacing w:before="2"/>
        <w:rPr>
          <w:b w:val="0"/>
        </w:rPr>
      </w:pPr>
      <w:bookmarkStart w:id="903" w:name="_Ref313948677"/>
      <w:bookmarkStart w:id="904" w:name="_Toc358896424"/>
      <w:bookmarkStart w:id="905" w:name="_Toc440397673"/>
      <w:bookmarkStart w:id="906" w:name="_Toc442902140"/>
      <w:r w:rsidRPr="00060BDA">
        <w:t>6.</w:t>
      </w:r>
      <w:r w:rsidR="00026CB8">
        <w:t>4</w:t>
      </w:r>
      <w:r w:rsidR="00F870B4">
        <w:t>8</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903"/>
      <w:bookmarkEnd w:id="904"/>
      <w:bookmarkEnd w:id="905"/>
      <w:bookmarkEnd w:id="906"/>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2C06D679" w:rsidR="001610CB" w:rsidRDefault="007938A4" w:rsidP="0053299D">
      <w:pPr>
        <w:pStyle w:val="Heading3"/>
        <w:spacing w:before="2"/>
      </w:pPr>
      <w:r w:rsidRPr="00243F45">
        <w:t>6.</w:t>
      </w:r>
      <w:r w:rsidR="00D74EDB">
        <w:t>4</w:t>
      </w:r>
      <w:r w:rsidR="00F870B4">
        <w:t>8</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6BFA1EEF" w:rsidR="001610CB" w:rsidRDefault="007938A4" w:rsidP="0053299D">
      <w:pPr>
        <w:pStyle w:val="Heading3"/>
        <w:spacing w:before="240"/>
      </w:pPr>
      <w:r w:rsidRPr="00243F45">
        <w:lastRenderedPageBreak/>
        <w:t>6.</w:t>
      </w:r>
      <w:r w:rsidR="00026CB8">
        <w:t>4</w:t>
      </w:r>
      <w:r w:rsidR="00F870B4">
        <w:t>8</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75537B7A" w:rsidR="001610CB" w:rsidRDefault="007938A4" w:rsidP="0053299D">
      <w:pPr>
        <w:pStyle w:val="Heading3"/>
        <w:spacing w:before="2"/>
      </w:pPr>
      <w:r w:rsidRPr="00243F45">
        <w:t>6.</w:t>
      </w:r>
      <w:r w:rsidR="00026CB8">
        <w:t>4</w:t>
      </w:r>
      <w:r w:rsidR="00F870B4">
        <w:t>8</w:t>
      </w:r>
      <w:r w:rsidR="00D74EDB">
        <w:t>.3</w:t>
      </w:r>
      <w:r w:rsidR="00074057">
        <w:t xml:space="preserve"> </w:t>
      </w:r>
      <w:r w:rsidRPr="00243F45">
        <w:t>Mechanism of failure</w:t>
      </w:r>
    </w:p>
    <w:p w14:paraId="2F482492" w14:textId="7A850C94"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C9534C" w:rsidRPr="00A1638E">
        <w:rPr>
          <w:i/>
          <w:color w:val="0070C0"/>
          <w:u w:val="single"/>
        </w:rPr>
        <w:t>6.34 Subprogram Signature Mismatch [OTR</w:t>
      </w:r>
      <w:r w:rsidR="00C9534C" w:rsidRPr="00A1638E">
        <w:rPr>
          <w:i/>
          <w:color w:val="0070C0"/>
          <w:u w:val="single"/>
        </w:rPr>
        <w:fldChar w:fldCharType="begin"/>
      </w:r>
      <w:r w:rsidR="00C9534C" w:rsidRPr="00A1638E">
        <w:rPr>
          <w:i/>
          <w:color w:val="0070C0"/>
          <w:u w:val="single"/>
        </w:rPr>
        <w:instrText xml:space="preserve"> XE "OTR – Subprogram Signature Mismatch"</w:instrText>
      </w:r>
      <w:r w:rsidR="00C9534C" w:rsidRPr="00A1638E">
        <w:rPr>
          <w:i/>
          <w:color w:val="0070C0"/>
          <w:u w:val="single"/>
        </w:rPr>
        <w:fldChar w:fldCharType="end"/>
      </w:r>
      <w:r w:rsidR="00C9534C" w:rsidRPr="00A1638E">
        <w:rPr>
          <w:i/>
          <w:color w:val="0070C0"/>
          <w:u w:val="single"/>
        </w:rPr>
        <w:t>]</w:t>
      </w:r>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C9534C" w:rsidRPr="00A1638E">
        <w:rPr>
          <w:i/>
          <w:color w:val="0070C0"/>
          <w:u w:val="single"/>
        </w:rPr>
        <w:t>6.32 Passing Parameters and Return Values</w:t>
      </w:r>
      <w:r w:rsidR="00C9534C" w:rsidRPr="00A1638E">
        <w:rPr>
          <w:i/>
          <w:color w:val="0070C0"/>
          <w:u w:val="single"/>
        </w:rPr>
        <w:fldChar w:fldCharType="begin"/>
      </w:r>
      <w:r w:rsidR="00C9534C" w:rsidRPr="00A1638E">
        <w:rPr>
          <w:i/>
          <w:color w:val="0070C0"/>
          <w:u w:val="single"/>
        </w:rPr>
        <w:instrText xml:space="preserve"> XE "Language Vulnerabilities: Passing Parameters and Return Values [CSJ]" </w:instrText>
      </w:r>
      <w:r w:rsidR="00C9534C" w:rsidRPr="00A1638E">
        <w:rPr>
          <w:i/>
          <w:color w:val="0070C0"/>
          <w:u w:val="single"/>
        </w:rPr>
        <w:fldChar w:fldCharType="end"/>
      </w:r>
      <w:r w:rsidR="00C9534C" w:rsidRPr="00A1638E">
        <w:rPr>
          <w:i/>
          <w:color w:val="0070C0"/>
          <w:u w:val="single"/>
        </w:rPr>
        <w:t xml:space="preserve"> [CSJ</w:t>
      </w:r>
      <w:r w:rsidR="00C9534C" w:rsidRPr="00A1638E">
        <w:rPr>
          <w:i/>
          <w:color w:val="0070C0"/>
          <w:u w:val="single"/>
        </w:rPr>
        <w:fldChar w:fldCharType="begin"/>
      </w:r>
      <w:r w:rsidR="00C9534C" w:rsidRPr="00A1638E">
        <w:rPr>
          <w:i/>
          <w:color w:val="0070C0"/>
          <w:u w:val="single"/>
        </w:rPr>
        <w:instrText xml:space="preserve"> XE "CSJ – Passing Parameters and Return Values" </w:instrText>
      </w:r>
      <w:r w:rsidR="00C9534C" w:rsidRPr="00A1638E">
        <w:rPr>
          <w:i/>
          <w:color w:val="0070C0"/>
          <w:u w:val="single"/>
        </w:rPr>
        <w:fldChar w:fldCharType="end"/>
      </w:r>
      <w:r w:rsidR="00C9534C" w:rsidRPr="00A1638E">
        <w:rPr>
          <w:i/>
          <w:color w:val="0070C0"/>
          <w:u w:val="single"/>
        </w:rPr>
        <w:t>]</w:t>
      </w:r>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07FA232A"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C9534C" w:rsidRPr="00A1638E">
        <w:rPr>
          <w:i/>
          <w:color w:val="0070C0"/>
          <w:u w:val="single"/>
        </w:rPr>
        <w:t>6.8 Buffer Boundary Violation (Buffer Overflow) [HCB</w:t>
      </w:r>
      <w:r w:rsidR="00C9534C" w:rsidRPr="00A1638E">
        <w:rPr>
          <w:i/>
          <w:color w:val="0070C0"/>
          <w:u w:val="single"/>
        </w:rPr>
        <w:fldChar w:fldCharType="begin"/>
      </w:r>
      <w:r w:rsidR="00C9534C" w:rsidRPr="00A1638E">
        <w:rPr>
          <w:i/>
          <w:color w:val="0070C0"/>
          <w:u w:val="single"/>
        </w:rPr>
        <w:instrText xml:space="preserve"> XE "HCB – Buffer Boundary Violation (Buffer Overflow)" </w:instrText>
      </w:r>
      <w:r w:rsidR="00C9534C" w:rsidRPr="00A1638E">
        <w:rPr>
          <w:i/>
          <w:color w:val="0070C0"/>
          <w:u w:val="single"/>
        </w:rPr>
        <w:fldChar w:fldCharType="end"/>
      </w:r>
      <w:r w:rsidR="00C9534C" w:rsidRPr="00A1638E">
        <w:rPr>
          <w:i/>
          <w:color w:val="0070C0"/>
          <w:u w:val="single"/>
        </w:rPr>
        <w:t>]</w:t>
      </w:r>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int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lastRenderedPageBreak/>
        <w:t>PACKED -128..127</w:t>
      </w:r>
    </w:p>
    <w:p w14:paraId="1B28085D" w14:textId="77777777" w:rsidR="001610CB" w:rsidRDefault="007938A4" w:rsidP="0053299D">
      <w:pPr>
        <w:spacing w:before="240"/>
      </w:pPr>
      <w:r w:rsidRPr="00741B9C">
        <w:t>These correspondences can be implementation-defined and should be verified.</w:t>
      </w:r>
    </w:p>
    <w:p w14:paraId="69D5AAE1" w14:textId="70A9A616" w:rsidR="001610CB" w:rsidRDefault="007938A4">
      <w:pPr>
        <w:pStyle w:val="Heading3"/>
      </w:pPr>
      <w:r w:rsidRPr="00243F45">
        <w:t>6.</w:t>
      </w:r>
      <w:r w:rsidR="00026CB8">
        <w:t>4</w:t>
      </w:r>
      <w:r w:rsidR="00F870B4">
        <w:t>8</w:t>
      </w:r>
      <w:del w:id="907" w:author="Microsoft Office User" w:date="2016-01-12T20:50:00Z">
        <w:r w:rsidR="00FD115F" w:rsidDel="00F870B4">
          <w:delText>4</w:delText>
        </w:r>
      </w:del>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422F10E0" w:rsidR="001610CB" w:rsidRDefault="007938A4" w:rsidP="0053299D">
      <w:pPr>
        <w:pStyle w:val="Heading3"/>
        <w:spacing w:before="2"/>
      </w:pPr>
      <w:r w:rsidRPr="00243F45">
        <w:t>6.</w:t>
      </w:r>
      <w:r w:rsidR="00026CB8">
        <w:t>4</w:t>
      </w:r>
      <w:r w:rsidR="00F870B4">
        <w:t>8</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2C3F4006" w:rsidR="001610CB" w:rsidRDefault="007938A4" w:rsidP="0053299D">
      <w:pPr>
        <w:pStyle w:val="Heading3"/>
        <w:spacing w:before="2"/>
      </w:pPr>
      <w:r w:rsidRPr="007938A4">
        <w:t>6.</w:t>
      </w:r>
      <w:r w:rsidR="00026CB8">
        <w:t>4</w:t>
      </w:r>
      <w:r w:rsidR="00F870B4">
        <w:t>8</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F956E3">
      <w:pPr>
        <w:pStyle w:val="ListParagraph"/>
        <w:numPr>
          <w:ilvl w:val="0"/>
          <w:numId w:val="176"/>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0BC8B06B" w:rsidR="00A32382" w:rsidRDefault="00A32382" w:rsidP="00A32382">
      <w:pPr>
        <w:pStyle w:val="Heading2"/>
        <w:spacing w:before="240"/>
      </w:pPr>
      <w:bookmarkStart w:id="908" w:name="_Toc192558085"/>
      <w:bookmarkStart w:id="909" w:name="_Ref313957040"/>
      <w:bookmarkStart w:id="910" w:name="_Toc358896425"/>
      <w:bookmarkStart w:id="911" w:name="_Toc440397674"/>
      <w:bookmarkStart w:id="912" w:name="_Toc442902141"/>
      <w:r>
        <w:t>6.</w:t>
      </w:r>
      <w:r w:rsidR="00026CB8">
        <w:t>4</w:t>
      </w:r>
      <w:r w:rsidR="00F870B4">
        <w:t>9</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908"/>
      <w:bookmarkEnd w:id="909"/>
      <w:bookmarkEnd w:id="910"/>
      <w:bookmarkEnd w:id="911"/>
      <w:bookmarkEnd w:id="91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11541C29" w:rsidR="00A32382" w:rsidRDefault="00A32382" w:rsidP="00A32382">
      <w:pPr>
        <w:pStyle w:val="Heading3"/>
      </w:pPr>
      <w:bookmarkStart w:id="913" w:name="_Toc192558087"/>
      <w:r>
        <w:t>6.</w:t>
      </w:r>
      <w:r w:rsidR="00026CB8">
        <w:t>4</w:t>
      </w:r>
      <w:r w:rsidR="00F870B4">
        <w:t>9</w:t>
      </w:r>
      <w:r>
        <w:t>.1</w:t>
      </w:r>
      <w:r w:rsidR="00074057">
        <w:t xml:space="preserve"> </w:t>
      </w:r>
      <w:r w:rsidR="000C3CDC">
        <w:t>Description of</w:t>
      </w:r>
      <w:r>
        <w:t xml:space="preserve"> application vulnerability</w:t>
      </w:r>
      <w:bookmarkEnd w:id="913"/>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 xml:space="preserve">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w:t>
      </w:r>
      <w:r w:rsidRPr="002D2FA3">
        <w:rPr>
          <w:rFonts w:cs="ArialMT"/>
          <w:color w:val="000000"/>
        </w:rPr>
        <w:lastRenderedPageBreak/>
        <w:t>better performance.  Self-modifying code can be difficult to write correctly and even more difficult to test and maintain correctly leading to unanticipated errors.</w:t>
      </w:r>
    </w:p>
    <w:p w14:paraId="08C7C560" w14:textId="15FA8E43" w:rsidR="00A32382" w:rsidRDefault="00A32382" w:rsidP="00A32382">
      <w:pPr>
        <w:pStyle w:val="Heading3"/>
      </w:pPr>
      <w:bookmarkStart w:id="914" w:name="_Toc192558088"/>
      <w:r>
        <w:t>6.</w:t>
      </w:r>
      <w:r w:rsidR="00026CB8">
        <w:t>4</w:t>
      </w:r>
      <w:r w:rsidR="00F870B4">
        <w:t>9</w:t>
      </w:r>
      <w:r>
        <w:t>.</w:t>
      </w:r>
      <w:r w:rsidR="000C3CDC">
        <w:t>2</w:t>
      </w:r>
      <w:r w:rsidR="00074057">
        <w:t xml:space="preserve"> </w:t>
      </w:r>
      <w:r>
        <w:t>Cross reference</w:t>
      </w:r>
      <w:bookmarkEnd w:id="914"/>
    </w:p>
    <w:p w14:paraId="72EB97B0" w14:textId="77777777" w:rsidR="00A32382" w:rsidRPr="00044A93" w:rsidRDefault="00A32382" w:rsidP="00D42488">
      <w:r w:rsidRPr="00044A93">
        <w:t>JSF AV Rule: 2</w:t>
      </w:r>
    </w:p>
    <w:p w14:paraId="53273465" w14:textId="24828523" w:rsidR="00443478" w:rsidRDefault="00A32382">
      <w:pPr>
        <w:pStyle w:val="Heading3"/>
      </w:pPr>
      <w:bookmarkStart w:id="915" w:name="_Toc192558090"/>
      <w:r>
        <w:t>6.</w:t>
      </w:r>
      <w:r w:rsidR="00026CB8">
        <w:t>4</w:t>
      </w:r>
      <w:r w:rsidR="00F870B4">
        <w:t>9</w:t>
      </w:r>
      <w:r>
        <w:t>.3</w:t>
      </w:r>
      <w:r w:rsidR="00074057">
        <w:t xml:space="preserve"> </w:t>
      </w:r>
      <w:r w:rsidR="000C3CDC">
        <w:t>Mechanism of</w:t>
      </w:r>
      <w:r>
        <w:t xml:space="preserve"> failure</w:t>
      </w:r>
      <w:bookmarkEnd w:id="915"/>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5043BAF2" w14:textId="2FDE40A5" w:rsidR="00A32382" w:rsidRPr="002D2FA3" w:rsidRDefault="00A32382" w:rsidP="00A32382">
      <w:pPr>
        <w:pStyle w:val="Heading3"/>
      </w:pPr>
      <w:bookmarkStart w:id="916" w:name="_Toc192558091"/>
      <w:r w:rsidRPr="002D2FA3">
        <w:t>6.</w:t>
      </w:r>
      <w:r w:rsidR="00026CB8">
        <w:t>4</w:t>
      </w:r>
      <w:r w:rsidR="00F870B4">
        <w:t>9</w:t>
      </w:r>
      <w:r w:rsidRPr="002D2FA3">
        <w:t>.</w:t>
      </w:r>
      <w:bookmarkEnd w:id="916"/>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3920A24A" w:rsidR="00A32382" w:rsidRDefault="00A32382" w:rsidP="00A32382">
      <w:pPr>
        <w:pStyle w:val="Heading3"/>
      </w:pPr>
      <w:bookmarkStart w:id="917" w:name="_Toc192558092"/>
      <w:r>
        <w:t>6.</w:t>
      </w:r>
      <w:r w:rsidR="00026CB8">
        <w:t>4</w:t>
      </w:r>
      <w:r w:rsidR="00F870B4">
        <w:t>9</w:t>
      </w:r>
      <w:r>
        <w:t>.5</w:t>
      </w:r>
      <w:r w:rsidR="00074057">
        <w:t xml:space="preserve"> </w:t>
      </w:r>
      <w:r w:rsidR="000C3CDC">
        <w:t>Avoiding the</w:t>
      </w:r>
      <w:r>
        <w:t xml:space="preserve"> vulnerability or mitigating its effects</w:t>
      </w:r>
      <w:bookmarkEnd w:id="917"/>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F56CA5">
      <w:pPr>
        <w:numPr>
          <w:ilvl w:val="0"/>
          <w:numId w:val="72"/>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F956E3">
      <w:pPr>
        <w:numPr>
          <w:ilvl w:val="0"/>
          <w:numId w:val="72"/>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679DD81E" w:rsidR="00A32382" w:rsidRDefault="00A32382" w:rsidP="00A32382">
      <w:pPr>
        <w:pStyle w:val="Heading3"/>
      </w:pPr>
      <w:bookmarkStart w:id="918" w:name="_Toc192558093"/>
      <w:r>
        <w:t>6.</w:t>
      </w:r>
      <w:r w:rsidR="00026CB8">
        <w:t>4</w:t>
      </w:r>
      <w:r w:rsidR="00F870B4">
        <w:t>9</w:t>
      </w:r>
      <w:r>
        <w:t>.6</w:t>
      </w:r>
      <w:r w:rsidR="00074057">
        <w:t xml:space="preserve"> </w:t>
      </w:r>
      <w:r w:rsidR="000C3CDC">
        <w:t>Implications for</w:t>
      </w:r>
      <w:r>
        <w:t xml:space="preserve"> standardization</w:t>
      </w:r>
      <w:bookmarkEnd w:id="918"/>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F56CA5">
      <w:pPr>
        <w:pStyle w:val="ListParagraph"/>
        <w:numPr>
          <w:ilvl w:val="0"/>
          <w:numId w:val="142"/>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3696CE9B" w:rsidR="00FF60BD" w:rsidRPr="00FF60BD" w:rsidRDefault="00FF60BD" w:rsidP="005A620D">
      <w:pPr>
        <w:pStyle w:val="Heading2"/>
      </w:pPr>
      <w:bookmarkStart w:id="919" w:name="_Ref313957032"/>
      <w:bookmarkStart w:id="920" w:name="_Toc358896426"/>
      <w:bookmarkStart w:id="921" w:name="_Toc440397675"/>
      <w:bookmarkStart w:id="922" w:name="_Toc442902142"/>
      <w:r w:rsidRPr="00FF60BD">
        <w:lastRenderedPageBreak/>
        <w:t>6.</w:t>
      </w:r>
      <w:r w:rsidR="00F870B4">
        <w:t>50</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919"/>
      <w:bookmarkEnd w:id="920"/>
      <w:bookmarkEnd w:id="921"/>
      <w:bookmarkEnd w:id="92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1267CA9F" w:rsidR="00FF60BD" w:rsidRPr="00FF60BD" w:rsidRDefault="00FF60BD" w:rsidP="00736A1C">
      <w:pPr>
        <w:pStyle w:val="Heading3"/>
      </w:pPr>
      <w:r w:rsidRPr="00FF60BD">
        <w:t>6.</w:t>
      </w:r>
      <w:r w:rsidR="00F870B4">
        <w:t>50</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302ADD02" w:rsidR="00FF60BD" w:rsidRPr="00FF60BD" w:rsidRDefault="00FF60BD" w:rsidP="00736A1C">
      <w:pPr>
        <w:pStyle w:val="Heading3"/>
      </w:pPr>
      <w:r w:rsidRPr="00FF60BD">
        <w:t>6.</w:t>
      </w:r>
      <w:r w:rsidR="00F870B4">
        <w:t>50</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49E2A5B0" w:rsidR="00FF60BD" w:rsidRPr="00FF60BD" w:rsidDel="00E370BE" w:rsidRDefault="00FF60BD" w:rsidP="00736A1C">
      <w:pPr>
        <w:pStyle w:val="Heading3"/>
      </w:pPr>
      <w:r w:rsidRPr="00FF60BD">
        <w:t>6.</w:t>
      </w:r>
      <w:r w:rsidR="00F870B4">
        <w:t>50</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58E43D31" w:rsidR="00FF60BD" w:rsidRDefault="00FF60BD" w:rsidP="00736A1C">
      <w:pPr>
        <w:pStyle w:val="Heading3"/>
      </w:pPr>
      <w:r w:rsidRPr="00FF60BD">
        <w:t>6.</w:t>
      </w:r>
      <w:r w:rsidR="00F870B4">
        <w:t>50</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33FB3C95" w:rsidR="00FF60BD" w:rsidRPr="00FF60BD" w:rsidRDefault="00FF60BD" w:rsidP="00903463">
      <w:pPr>
        <w:pStyle w:val="Heading3"/>
      </w:pPr>
      <w:r w:rsidRPr="00FF60BD">
        <w:t>6.</w:t>
      </w:r>
      <w:r w:rsidR="00F870B4">
        <w:t>50</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50B9B366" w:rsidR="00FF60BD" w:rsidRPr="00FF60BD" w:rsidRDefault="00FF60BD" w:rsidP="00903463">
      <w:pPr>
        <w:pStyle w:val="Heading3"/>
      </w:pPr>
      <w:r w:rsidRPr="00FF60BD">
        <w:lastRenderedPageBreak/>
        <w:t>6.</w:t>
      </w:r>
      <w:r w:rsidR="00F870B4">
        <w:t>50</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t>Provide specified means to describe the signatures of subprograms.</w:t>
      </w:r>
    </w:p>
    <w:p w14:paraId="3785A293" w14:textId="6192D380" w:rsidR="00FF60BD" w:rsidRPr="00FF60BD" w:rsidRDefault="006D51E8" w:rsidP="005A620D">
      <w:pPr>
        <w:pStyle w:val="Heading2"/>
      </w:pPr>
      <w:bookmarkStart w:id="923" w:name="_Ref313956837"/>
      <w:bookmarkStart w:id="924" w:name="_Toc358896427"/>
      <w:bookmarkStart w:id="925" w:name="_Toc440397676"/>
      <w:bookmarkStart w:id="926" w:name="_Toc442902143"/>
      <w:r w:rsidRPr="00FF60BD">
        <w:t>6.</w:t>
      </w:r>
      <w:r w:rsidR="00F870B4">
        <w:t>51</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923"/>
      <w:bookmarkEnd w:id="924"/>
      <w:bookmarkEnd w:id="925"/>
      <w:bookmarkEnd w:id="92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47AA2372" w:rsidR="00FF60BD" w:rsidRPr="00FF60BD" w:rsidRDefault="00FF60BD" w:rsidP="00736A1C">
      <w:pPr>
        <w:pStyle w:val="Heading3"/>
      </w:pPr>
      <w:r w:rsidRPr="00FF60BD">
        <w:t>6.</w:t>
      </w:r>
      <w:r w:rsidR="00F870B4">
        <w:t>51</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0A60DAC7" w:rsidR="00DD59E7" w:rsidRDefault="00FF60BD">
      <w:pPr>
        <w:pStyle w:val="Heading3"/>
      </w:pPr>
      <w:r w:rsidRPr="00FF60BD">
        <w:t>6.</w:t>
      </w:r>
      <w:r w:rsidR="00F870B4">
        <w:t>51</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5D39BFA7" w:rsidR="00FF60BD" w:rsidRPr="00FF60BD" w:rsidRDefault="00FF60BD" w:rsidP="00F548FB">
      <w:pPr>
        <w:pStyle w:val="Heading3"/>
      </w:pPr>
      <w:r w:rsidRPr="00FF60BD">
        <w:t>6.</w:t>
      </w:r>
      <w:r w:rsidR="00F870B4">
        <w:t>51</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behaviour. </w:t>
      </w:r>
      <w:r w:rsidR="00026CB8">
        <w:t xml:space="preserve"> </w:t>
      </w:r>
      <w:r w:rsidRPr="00FF60BD">
        <w:t xml:space="preserve">This can include immediate termination, without for example, releasing previously allocated resources. </w:t>
      </w:r>
      <w:r w:rsidR="00026CB8">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0F51AA3A" w:rsidR="00FF60BD" w:rsidRPr="00FF60BD" w:rsidRDefault="00FF60BD" w:rsidP="00F548FB">
      <w:pPr>
        <w:pStyle w:val="Heading3"/>
      </w:pPr>
      <w:r w:rsidRPr="00FF60BD">
        <w:t>6.</w:t>
      </w:r>
      <w:r w:rsidR="00F870B4">
        <w:t>51</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70EEDC89" w:rsidR="00FF60BD" w:rsidRDefault="00FF60BD" w:rsidP="00F548FB">
      <w:pPr>
        <w:pStyle w:val="Heading3"/>
      </w:pPr>
      <w:r w:rsidRPr="00FF60BD">
        <w:t>6.</w:t>
      </w:r>
      <w:r w:rsidR="00F870B4">
        <w:t>51</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F56CA5">
      <w:pPr>
        <w:numPr>
          <w:ilvl w:val="0"/>
          <w:numId w:val="116"/>
        </w:numPr>
        <w:spacing w:after="0"/>
      </w:pPr>
      <w:r>
        <w:lastRenderedPageBreak/>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6071CF">
      <w:pPr>
        <w:numPr>
          <w:ilvl w:val="0"/>
          <w:numId w:val="116"/>
        </w:numPr>
      </w:pPr>
      <w:r>
        <w:t>A</w:t>
      </w:r>
      <w:r w:rsidRPr="00FF60BD">
        <w:t>lternative</w:t>
      </w:r>
      <w:r>
        <w:t>ly,</w:t>
      </w:r>
      <w:r w:rsidRPr="00FF60BD">
        <w:t xml:space="preserve"> use only library routines for which all possible exceptions are specified.</w:t>
      </w:r>
    </w:p>
    <w:p w14:paraId="251CFF64" w14:textId="6A84F086" w:rsidR="00FF60BD" w:rsidRDefault="00FF60BD" w:rsidP="00F548FB">
      <w:pPr>
        <w:pStyle w:val="Heading3"/>
      </w:pPr>
      <w:r w:rsidRPr="00FF60BD">
        <w:t>6.</w:t>
      </w:r>
      <w:r w:rsidR="00F870B4">
        <w:t>51</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behaviour of the program when encountering an unhandled exception should be fully defined.</w:t>
      </w:r>
    </w:p>
    <w:p w14:paraId="6C52920B" w14:textId="6AEEFA41" w:rsidR="00FF60BD" w:rsidRPr="00FF60BD" w:rsidRDefault="006071CF" w:rsidP="00F1143D">
      <w:pPr>
        <w:numPr>
          <w:ilvl w:val="0"/>
          <w:numId w:val="115"/>
        </w:numPr>
      </w:pPr>
      <w:r>
        <w:t>P</w:t>
      </w:r>
      <w:r w:rsidRPr="00FF60BD">
        <w:t>rovide a mechanism to determine which exceptions might be thrown by a called library routine.</w:t>
      </w:r>
    </w:p>
    <w:p w14:paraId="36B98E68" w14:textId="716754D6" w:rsidR="00497780" w:rsidRPr="00A5713F" w:rsidRDefault="003C59B1" w:rsidP="00497780">
      <w:pPr>
        <w:pStyle w:val="Heading2"/>
      </w:pPr>
      <w:bookmarkStart w:id="927" w:name="_Ref313957019"/>
      <w:bookmarkStart w:id="928" w:name="_Toc358896428"/>
      <w:bookmarkStart w:id="929" w:name="_Toc440397677"/>
      <w:bookmarkStart w:id="930" w:name="_Toc442902144"/>
      <w:r>
        <w:t>6.</w:t>
      </w:r>
      <w:r w:rsidR="00F870B4">
        <w:t>52</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927"/>
      <w:bookmarkEnd w:id="928"/>
      <w:bookmarkEnd w:id="929"/>
      <w:bookmarkEnd w:id="93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75785D28" w:rsidR="00497780" w:rsidRPr="00A5713F" w:rsidRDefault="00497780" w:rsidP="00497780">
      <w:pPr>
        <w:pStyle w:val="Heading3"/>
      </w:pPr>
      <w:r w:rsidRPr="00A5713F">
        <w:t>6.</w:t>
      </w:r>
      <w:r w:rsidR="00F870B4">
        <w:t>52</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55403A68" w:rsidR="00497780" w:rsidRPr="00A5713F" w:rsidRDefault="00497780" w:rsidP="00497780">
      <w:pPr>
        <w:pStyle w:val="Heading3"/>
      </w:pPr>
      <w:r w:rsidRPr="00A5713F">
        <w:t>6.</w:t>
      </w:r>
      <w:r w:rsidR="00F870B4">
        <w:t>52</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7FA15E83" w:rsidR="00497780" w:rsidRPr="00A5713F" w:rsidRDefault="00497780" w:rsidP="00497780">
      <w:pPr>
        <w:pStyle w:val="Heading3"/>
      </w:pPr>
      <w:r w:rsidRPr="00A5713F">
        <w:t>6.</w:t>
      </w:r>
      <w:r w:rsidR="00F870B4">
        <w:t>52</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lastRenderedPageBreak/>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658CE31E" w:rsidR="00497780" w:rsidRDefault="00497780" w:rsidP="00497780">
      <w:pPr>
        <w:pStyle w:val="Heading3"/>
      </w:pPr>
      <w:r>
        <w:t>6.</w:t>
      </w:r>
      <w:r w:rsidR="00F870B4">
        <w:t>52</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2A590170" w:rsidR="00497780" w:rsidRPr="00B05D88" w:rsidRDefault="00497780" w:rsidP="00497780">
      <w:pPr>
        <w:pStyle w:val="Heading3"/>
      </w:pPr>
      <w:r w:rsidRPr="00B05D88">
        <w:t>6.</w:t>
      </w:r>
      <w:r w:rsidR="00F870B4">
        <w:t>52</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F56CA5">
      <w:pPr>
        <w:numPr>
          <w:ilvl w:val="0"/>
          <w:numId w:val="121"/>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4BF6023E" w:rsidR="00497780" w:rsidRDefault="00497780" w:rsidP="00497780">
      <w:pPr>
        <w:pStyle w:val="Heading3"/>
      </w:pPr>
      <w:r>
        <w:t>6.</w:t>
      </w:r>
      <w:r w:rsidR="00F870B4">
        <w:t>52</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F56CA5">
      <w:pPr>
        <w:numPr>
          <w:ilvl w:val="0"/>
          <w:numId w:val="121"/>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F56CA5">
      <w:pPr>
        <w:numPr>
          <w:ilvl w:val="0"/>
          <w:numId w:val="121"/>
        </w:numPr>
      </w:pPr>
      <w:r>
        <w:t>P</w:t>
      </w:r>
      <w:r w:rsidR="00497780" w:rsidRPr="00E03CAF">
        <w:t>rovid</w:t>
      </w:r>
      <w:r>
        <w:t>e</w:t>
      </w:r>
      <w:r w:rsidR="00497780" w:rsidRPr="00E03CAF">
        <w:t xml:space="preserve"> capabilities to inline functions and procedure calls, to reduce the need for pre-processor macros.</w:t>
      </w:r>
    </w:p>
    <w:p w14:paraId="04B2A5DD" w14:textId="0F3F082A" w:rsidR="001610CB" w:rsidRDefault="004D1763">
      <w:pPr>
        <w:pStyle w:val="Heading2"/>
        <w:rPr>
          <w:rFonts w:ascii="Cambria" w:eastAsia="Times New Roman" w:hAnsi="Cambria" w:cs="Times New Roman"/>
        </w:rPr>
      </w:pPr>
      <w:bookmarkStart w:id="931" w:name="_Ref313956978"/>
      <w:bookmarkStart w:id="932" w:name="_Toc358896429"/>
      <w:bookmarkStart w:id="933" w:name="_Toc440397678"/>
      <w:bookmarkStart w:id="934" w:name="_Toc442902145"/>
      <w:r>
        <w:lastRenderedPageBreak/>
        <w:t>6.</w:t>
      </w:r>
      <w:r w:rsidR="00F870B4">
        <w:t>53</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931"/>
      <w:bookmarkEnd w:id="932"/>
      <w:bookmarkEnd w:id="933"/>
      <w:bookmarkEnd w:id="934"/>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315236BF"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738321C9"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0925D322"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6BA260D"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2309D297"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71880893" w:rsidR="00026CB8" w:rsidRDefault="00026CB8" w:rsidP="00026CB8">
      <w:pPr>
        <w:pStyle w:val="Heading3"/>
      </w:pPr>
      <w:r>
        <w:t>6.</w:t>
      </w:r>
      <w:r w:rsidR="00F870B4">
        <w:t>53</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5F791AD9" w:rsidR="001610CB" w:rsidRDefault="00AF3A10">
      <w:pPr>
        <w:pStyle w:val="Heading2"/>
        <w:rPr>
          <w:rFonts w:eastAsia="Times New Roman"/>
          <w:lang w:val="en-GB"/>
        </w:rPr>
      </w:pPr>
      <w:bookmarkStart w:id="935" w:name="_Ref313957192"/>
      <w:bookmarkStart w:id="936" w:name="_Toc358896430"/>
      <w:bookmarkStart w:id="937" w:name="_Toc440397679"/>
      <w:bookmarkStart w:id="938" w:name="_Toc442902146"/>
      <w:r>
        <w:rPr>
          <w:rFonts w:eastAsia="Times New Roman"/>
          <w:lang w:val="en-GB"/>
        </w:rPr>
        <w:lastRenderedPageBreak/>
        <w:t>6.5</w:t>
      </w:r>
      <w:r w:rsidR="00F870B4">
        <w:rPr>
          <w:rFonts w:eastAsia="Times New Roman"/>
          <w:lang w:val="en-GB"/>
        </w:rPr>
        <w:t>4</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935"/>
      <w:bookmarkEnd w:id="936"/>
      <w:bookmarkEnd w:id="937"/>
      <w:bookmarkEnd w:id="938"/>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40FCFF1A"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083B1DAE"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58DEABC"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11093A2E"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3127B901"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lastRenderedPageBreak/>
        <w:t>Clearly identify program code that suppresses checks or uses unsafe operations. This permits the focusing of review effort to examine whether the function could be performed in a safer manner.</w:t>
      </w:r>
    </w:p>
    <w:p w14:paraId="78B6078F" w14:textId="1374239A" w:rsidR="009A2036" w:rsidRDefault="009A2036" w:rsidP="009A2036">
      <w:pPr>
        <w:pStyle w:val="Heading3"/>
      </w:pPr>
      <w:bookmarkStart w:id="939" w:name="_Ref313945804"/>
      <w:bookmarkStart w:id="940" w:name="_Toc358896431"/>
      <w:r>
        <w:t>6.5</w:t>
      </w:r>
      <w:r w:rsidR="00F870B4">
        <w:t>4</w:t>
      </w:r>
      <w:r>
        <w:t xml:space="preserve">.6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6A5409C5" w:rsidR="002B4E6A" w:rsidRDefault="003C59B1" w:rsidP="008F213C">
      <w:pPr>
        <w:pStyle w:val="Heading2"/>
      </w:pPr>
      <w:bookmarkStart w:id="941" w:name="_Toc440397680"/>
      <w:bookmarkStart w:id="942" w:name="_Toc442902147"/>
      <w:r>
        <w:t>6.</w:t>
      </w:r>
      <w:r w:rsidR="00026CB8">
        <w:t>5</w:t>
      </w:r>
      <w:r w:rsidR="00F870B4">
        <w:t>5</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939"/>
      <w:bookmarkEnd w:id="940"/>
      <w:bookmarkEnd w:id="941"/>
      <w:bookmarkEnd w:id="942"/>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3A932E43" w:rsidR="002B4E6A" w:rsidRDefault="002B4E6A" w:rsidP="008F213C">
      <w:pPr>
        <w:pStyle w:val="Heading3"/>
      </w:pPr>
      <w:r>
        <w:t>6.</w:t>
      </w:r>
      <w:r w:rsidR="00026CB8">
        <w:t>5</w:t>
      </w:r>
      <w:r w:rsidR="00F870B4">
        <w:t>5</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a software design must be reviewed by people who may not be language experts, such as, hardware engineers, human-factors engineers, or safety officers.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6582C529" w:rsidR="002B4E6A" w:rsidDel="009C104D" w:rsidRDefault="002B4E6A" w:rsidP="002B4E6A">
      <w:pPr>
        <w:pStyle w:val="Heading3"/>
        <w:rPr>
          <w:b w:val="0"/>
          <w:bCs w:val="0"/>
        </w:rPr>
      </w:pPr>
      <w:r>
        <w:t>6.</w:t>
      </w:r>
      <w:r w:rsidR="00026CB8">
        <w:t>5</w:t>
      </w:r>
      <w:r w:rsidR="00F870B4">
        <w:t>5</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5003F114" w:rsidR="002B4E6A" w:rsidRDefault="002B4E6A" w:rsidP="002B4E6A">
      <w:pPr>
        <w:pStyle w:val="Heading3"/>
      </w:pPr>
      <w:r>
        <w:t>6.</w:t>
      </w:r>
      <w:r w:rsidR="00026CB8">
        <w:t>5</w:t>
      </w:r>
      <w:r w:rsidR="00F870B4">
        <w:t>5</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4ED5A1F5" w:rsidR="002B4E6A" w:rsidRDefault="002B4E6A" w:rsidP="002B4E6A">
      <w:pPr>
        <w:pStyle w:val="Heading3"/>
        <w:spacing w:before="0"/>
      </w:pPr>
      <w:r>
        <w:t>6.</w:t>
      </w:r>
      <w:r w:rsidR="00026CB8">
        <w:t>5</w:t>
      </w:r>
      <w:r w:rsidR="00F870B4">
        <w:t>5</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F56CA5">
      <w:pPr>
        <w:pStyle w:val="ListParagraph"/>
        <w:numPr>
          <w:ilvl w:val="0"/>
          <w:numId w:val="146"/>
        </w:numPr>
      </w:pPr>
      <w:r>
        <w:lastRenderedPageBreak/>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F56CA5">
      <w:pPr>
        <w:pStyle w:val="ListParagraph"/>
        <w:numPr>
          <w:ilvl w:val="0"/>
          <w:numId w:val="146"/>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F56CA5">
      <w:pPr>
        <w:pStyle w:val="ListParagraph"/>
        <w:numPr>
          <w:ilvl w:val="0"/>
          <w:numId w:val="146"/>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56C550D9" w:rsidR="002B4E6A" w:rsidRPr="00ED4486" w:rsidRDefault="007619CD" w:rsidP="00F56CA5">
      <w:pPr>
        <w:pStyle w:val="ListParagraph"/>
        <w:numPr>
          <w:ilvl w:val="0"/>
          <w:numId w:val="146"/>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3D530497" w:rsidR="002B4E6A" w:rsidRDefault="002B4E6A" w:rsidP="002B4E6A">
      <w:pPr>
        <w:pStyle w:val="Heading3"/>
      </w:pPr>
      <w:r>
        <w:t>6.</w:t>
      </w:r>
      <w:r w:rsidR="00026CB8">
        <w:t>5</w:t>
      </w:r>
      <w:r w:rsidR="00F870B4">
        <w:t>5</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02E870C0" w:rsidR="002B4E6A" w:rsidRPr="00687041" w:rsidRDefault="002B4E6A" w:rsidP="002B4E6A">
      <w:pPr>
        <w:pStyle w:val="Heading2"/>
      </w:pPr>
      <w:bookmarkStart w:id="943" w:name="_Ref313906240"/>
      <w:bookmarkStart w:id="944" w:name="_Toc358896432"/>
      <w:bookmarkStart w:id="945" w:name="_Toc440397681"/>
      <w:bookmarkStart w:id="946" w:name="_Toc442902148"/>
      <w:r w:rsidRPr="00687041">
        <w:t>6.</w:t>
      </w:r>
      <w:r w:rsidR="00026CB8">
        <w:t>5</w:t>
      </w:r>
      <w:r w:rsidR="00F870B4">
        <w:t>6</w:t>
      </w:r>
      <w:r w:rsidR="00074057">
        <w:t xml:space="preserve"> </w:t>
      </w:r>
      <w:r w:rsidRPr="00687041">
        <w:t>Unspecified Behaviour</w:t>
      </w:r>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943"/>
      <w:bookmarkEnd w:id="944"/>
      <w:bookmarkEnd w:id="945"/>
      <w:bookmarkEnd w:id="94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48800FC8" w:rsidR="002B4E6A" w:rsidRDefault="002B4E6A" w:rsidP="002B4E6A">
      <w:pPr>
        <w:pStyle w:val="Heading3"/>
      </w:pPr>
      <w:r w:rsidRPr="00687041">
        <w:t>6.</w:t>
      </w:r>
      <w:r w:rsidR="00026CB8">
        <w:t>5</w:t>
      </w:r>
      <w:r w:rsidR="00F870B4">
        <w:t>6</w:t>
      </w:r>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3D821E6E" w:rsidR="002B4E6A" w:rsidRPr="00687041" w:rsidRDefault="002B4E6A" w:rsidP="002B4E6A">
      <w:pPr>
        <w:pStyle w:val="Heading3"/>
      </w:pPr>
      <w:r w:rsidRPr="00687041">
        <w:t>6.</w:t>
      </w:r>
      <w:r w:rsidR="00026CB8">
        <w:t>5</w:t>
      </w:r>
      <w:r w:rsidR="00F870B4">
        <w:t>6</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5647D6B6"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C9534C" w:rsidRPr="000A4BCB">
        <w:rPr>
          <w:i/>
          <w:color w:val="0070C0"/>
          <w:u w:val="single"/>
        </w:rPr>
        <w:t>6.57 Undefined Behaviour [EWF</w:t>
      </w:r>
      <w:r w:rsidR="00C9534C" w:rsidRPr="000A4BCB">
        <w:rPr>
          <w:i/>
          <w:color w:val="0070C0"/>
          <w:u w:val="single"/>
        </w:rPr>
        <w:fldChar w:fldCharType="begin"/>
      </w:r>
      <w:r w:rsidR="00C9534C" w:rsidRPr="000A4BCB">
        <w:rPr>
          <w:i/>
          <w:color w:val="0070C0"/>
          <w:u w:val="single"/>
        </w:rPr>
        <w:instrText xml:space="preserve"> XE "EWF – Undefined Behaviour" </w:instrText>
      </w:r>
      <w:r w:rsidR="00C9534C" w:rsidRPr="000A4BCB">
        <w:rPr>
          <w:i/>
          <w:color w:val="0070C0"/>
          <w:u w:val="single"/>
        </w:rPr>
        <w:fldChar w:fldCharType="end"/>
      </w:r>
      <w:r w:rsidR="00C9534C" w:rsidRPr="009C57AA">
        <w:rPr>
          <w:i/>
          <w:color w:val="0070C0"/>
          <w:u w:val="single"/>
        </w:rPr>
        <w:t>]</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C9534C" w:rsidRPr="009C57AA">
        <w:rPr>
          <w:i/>
          <w:color w:val="0070C0"/>
          <w:u w:val="single"/>
        </w:rPr>
        <w:t xml:space="preserve">6.58 Implementation-defined </w:t>
      </w:r>
      <w:r w:rsidR="00C9534C" w:rsidRPr="009C57AA" w:rsidDel="0011658E">
        <w:rPr>
          <w:i/>
          <w:color w:val="0070C0"/>
          <w:u w:val="single"/>
        </w:rPr>
        <w:t>Behaviour</w:t>
      </w:r>
      <w:r w:rsidR="00C9534C" w:rsidRPr="009C57AA">
        <w:rPr>
          <w:i/>
          <w:color w:val="0070C0"/>
          <w:u w:val="single"/>
        </w:rPr>
        <w:t xml:space="preserve"> [FAB</w:t>
      </w:r>
      <w:r w:rsidR="00C9534C" w:rsidRPr="009C57AA">
        <w:rPr>
          <w:i/>
          <w:color w:val="0070C0"/>
          <w:u w:val="single"/>
        </w:rPr>
        <w:fldChar w:fldCharType="begin"/>
      </w:r>
      <w:r w:rsidR="00C9534C" w:rsidRPr="009C57AA">
        <w:rPr>
          <w:i/>
          <w:color w:val="0070C0"/>
          <w:u w:val="single"/>
        </w:rPr>
        <w:instrText xml:space="preserve"> XE "FAB – Implementation-defined Behaviour" </w:instrText>
      </w:r>
      <w:r w:rsidR="00C9534C" w:rsidRPr="009C57AA">
        <w:rPr>
          <w:i/>
          <w:color w:val="0070C0"/>
          <w:u w:val="single"/>
        </w:rPr>
        <w:fldChar w:fldCharType="end"/>
      </w:r>
      <w:r w:rsidR="00C9534C" w:rsidRPr="009C57AA">
        <w:rPr>
          <w:i/>
          <w:color w:val="0070C0"/>
          <w:u w:val="single"/>
        </w:rPr>
        <w:t>]</w:t>
      </w:r>
      <w:r w:rsidR="00545B1A" w:rsidRPr="00B35625">
        <w:rPr>
          <w:rFonts w:eastAsia="Arial"/>
          <w:i/>
          <w:color w:val="0070C0"/>
          <w:szCs w:val="24"/>
          <w:u w:val="single"/>
        </w:rPr>
        <w:fldChar w:fldCharType="end"/>
      </w:r>
      <w:r w:rsidRPr="006431B2">
        <w:t>.</w:t>
      </w:r>
    </w:p>
    <w:p w14:paraId="338BF359" w14:textId="2F00D6A7" w:rsidR="002B4E6A" w:rsidRPr="00687041" w:rsidRDefault="002B4E6A" w:rsidP="002B4E6A">
      <w:pPr>
        <w:pStyle w:val="Heading3"/>
      </w:pPr>
      <w:r w:rsidRPr="00687041">
        <w:t>6.</w:t>
      </w:r>
      <w:r w:rsidR="00026CB8">
        <w:t>5</w:t>
      </w:r>
      <w:r w:rsidR="00F870B4">
        <w:t>6</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w:t>
      </w:r>
      <w:r w:rsidR="00026CB8">
        <w:t xml:space="preserve"> </w:t>
      </w:r>
      <w:r>
        <w:t xml:space="preserve">The </w:t>
      </w:r>
      <w:r>
        <w:lastRenderedPageBreak/>
        <w:t>term 'unspecified behaviour' is sometimes applied to such behaviours,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behaviours occurring. </w:t>
      </w:r>
      <w:r w:rsidR="00026CB8">
        <w:t xml:space="preserve"> </w:t>
      </w:r>
      <w:r>
        <w:t>The behaviour of a program containing such a usage is dependent on the translator used to build it always selecting the 'expected' behaviour.</w:t>
      </w:r>
    </w:p>
    <w:p w14:paraId="177040D1" w14:textId="77777777" w:rsidR="002B4E6A" w:rsidRPr="001D4CE9" w:rsidRDefault="002B4E6A" w:rsidP="002B4E6A">
      <w:r w:rsidRPr="001D4CE9">
        <w:t xml:space="preserve">Many language constructs may have unspecified behaviour and unconditionally recommending against any use of these constructs may be impractical. </w:t>
      </w:r>
      <w:r w:rsidR="00026CB8">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026CB8">
        <w:t xml:space="preserve"> </w:t>
      </w:r>
      <w:r>
        <w:t xml:space="preserve">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41D0FC1F" w:rsidR="002B4E6A" w:rsidRPr="00687041" w:rsidRDefault="002B4E6A" w:rsidP="002B4E6A">
      <w:pPr>
        <w:pStyle w:val="Heading3"/>
      </w:pPr>
      <w:r w:rsidRPr="00687041">
        <w:t>6.</w:t>
      </w:r>
      <w:r w:rsidR="00026CB8">
        <w:t>5</w:t>
      </w:r>
      <w:r w:rsidR="00F870B4">
        <w:t>6</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069EA5AB" w:rsidR="002B4E6A" w:rsidRPr="00687041" w:rsidRDefault="002B4E6A" w:rsidP="002B4E6A">
      <w:pPr>
        <w:pStyle w:val="Heading3"/>
      </w:pPr>
      <w:r w:rsidRPr="00687041">
        <w:t>6.</w:t>
      </w:r>
      <w:r w:rsidR="00026CB8">
        <w:t>5</w:t>
      </w:r>
      <w:r w:rsidR="00F870B4">
        <w:t>6</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pPr>
      <w:r>
        <w:t>Use language constructs that have specified behaviour.</w:t>
      </w:r>
    </w:p>
    <w:p w14:paraId="6B1E535B" w14:textId="14875BA1" w:rsidR="00551456" w:rsidRDefault="00551456" w:rsidP="00F56CA5">
      <w:pPr>
        <w:numPr>
          <w:ilvl w:val="0"/>
          <w:numId w:val="32"/>
        </w:numPr>
        <w:spacing w:after="0"/>
      </w:pPr>
      <w:r>
        <w:t>Use static analysis tools that identify conditions that can result in unspecified behavior.</w:t>
      </w:r>
    </w:p>
    <w:p w14:paraId="3EE53B46" w14:textId="77777777" w:rsidR="002B4E6A" w:rsidRDefault="002B4E6A" w:rsidP="00F56CA5">
      <w:pPr>
        <w:numPr>
          <w:ilvl w:val="0"/>
          <w:numId w:val="32"/>
        </w:numPr>
        <w:spacing w:after="0"/>
      </w:pPr>
      <w:r>
        <w:t xml:space="preserve">Ensure that a specific use of a construct having unspecified behaviour produces a result that is the same for all of the possible behaviours permitted by the language specification. </w:t>
      </w:r>
    </w:p>
    <w:p w14:paraId="7B1FC391" w14:textId="0FA10B04" w:rsidR="002B4E6A" w:rsidRDefault="002B4E6A" w:rsidP="00F56CA5">
      <w:pPr>
        <w:numPr>
          <w:ilvl w:val="0"/>
          <w:numId w:val="32"/>
        </w:numPr>
      </w:pPr>
      <w:r>
        <w:lastRenderedPageBreak/>
        <w:t>When developing coding guidelines for a specific language</w:t>
      </w:r>
      <w:r w:rsidR="00551456">
        <w:t xml:space="preserve">, identify </w:t>
      </w:r>
      <w:r>
        <w:t xml:space="preserve">all constructs that have unspecified behaviour  and for each construct </w:t>
      </w:r>
      <w:r w:rsidR="00551456">
        <w:t>where</w:t>
      </w:r>
      <w:r>
        <w:t xml:space="preserve"> the set of possible behaviours can vary </w:t>
      </w:r>
      <w:r w:rsidR="00551456">
        <w:t xml:space="preserve">mandate that the alternatives be </w:t>
      </w:r>
      <w:r>
        <w:t xml:space="preserve"> enumerated.</w:t>
      </w:r>
    </w:p>
    <w:p w14:paraId="0C9E9B66" w14:textId="0BF6AA04" w:rsidR="002B4E6A" w:rsidRDefault="002B4E6A" w:rsidP="002B4E6A">
      <w:pPr>
        <w:pStyle w:val="Heading3"/>
        <w:numPr>
          <w:ilvl w:val="2"/>
          <w:numId w:val="0"/>
        </w:numPr>
        <w:tabs>
          <w:tab w:val="num" w:pos="720"/>
        </w:tabs>
        <w:ind w:left="720" w:hanging="720"/>
      </w:pPr>
      <w:r>
        <w:t>6.</w:t>
      </w:r>
      <w:r w:rsidR="00026CB8">
        <w:t>5</w:t>
      </w:r>
      <w:r w:rsidR="00F870B4">
        <w:t>6</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Languages should minimize the amount of unspecified behaviours, minimize the number of possible behaviours for any given "unspecified" choice, and document what might be the difference in external effect associated with different choices.</w:t>
      </w:r>
    </w:p>
    <w:p w14:paraId="3F197A87" w14:textId="167DFF00" w:rsidR="002B4E6A" w:rsidRPr="00D16A15" w:rsidRDefault="000A1BDB" w:rsidP="002B4E6A">
      <w:pPr>
        <w:pStyle w:val="Heading2"/>
      </w:pPr>
      <w:bookmarkStart w:id="947" w:name="_Ref313948728"/>
      <w:bookmarkStart w:id="948" w:name="_Toc358896433"/>
      <w:bookmarkStart w:id="949" w:name="_Toc440397682"/>
      <w:bookmarkStart w:id="950" w:name="_Toc442902149"/>
      <w:r>
        <w:t>6.</w:t>
      </w:r>
      <w:r w:rsidR="00026CB8">
        <w:t>5</w:t>
      </w:r>
      <w:r w:rsidR="00F870B4">
        <w:t>7</w:t>
      </w:r>
      <w:r w:rsidR="00074057">
        <w:t xml:space="preserve"> </w:t>
      </w:r>
      <w:r w:rsidR="002B4E6A" w:rsidRPr="00D16A15">
        <w:t>Undefined Behaviour</w:t>
      </w:r>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947"/>
      <w:bookmarkEnd w:id="948"/>
      <w:bookmarkEnd w:id="949"/>
      <w:bookmarkEnd w:id="950"/>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3E30598D" w:rsidR="002B4E6A" w:rsidRPr="00D16A15" w:rsidRDefault="000A1BDB" w:rsidP="002B4E6A">
      <w:pPr>
        <w:pStyle w:val="Heading3"/>
      </w:pPr>
      <w:r>
        <w:t>6.</w:t>
      </w:r>
      <w:r w:rsidR="00026CB8">
        <w:t>5</w:t>
      </w:r>
      <w:r w:rsidR="00F870B4">
        <w:t>7</w:t>
      </w:r>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5F59D948" w:rsidR="002B4E6A" w:rsidRPr="00D16A15" w:rsidRDefault="000A1BDB" w:rsidP="002B4E6A">
      <w:pPr>
        <w:pStyle w:val="Heading3"/>
      </w:pPr>
      <w:r>
        <w:t>6.</w:t>
      </w:r>
      <w:r w:rsidR="00026CB8">
        <w:t>5</w:t>
      </w:r>
      <w:r w:rsidR="00F870B4">
        <w:t>7</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1F2D52D2"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C9534C" w:rsidRPr="009C57AA">
        <w:rPr>
          <w:i/>
          <w:color w:val="0070C0"/>
          <w:u w:val="single"/>
        </w:rPr>
        <w:t>6.56 Unspecified Behaviour [BQF</w:t>
      </w:r>
      <w:r w:rsidR="00C9534C" w:rsidRPr="009C57AA">
        <w:rPr>
          <w:i/>
          <w:color w:val="0070C0"/>
          <w:u w:val="single"/>
        </w:rPr>
        <w:fldChar w:fldCharType="begin"/>
      </w:r>
      <w:r w:rsidR="00C9534C" w:rsidRPr="009C57AA">
        <w:rPr>
          <w:i/>
          <w:color w:val="0070C0"/>
          <w:u w:val="single"/>
        </w:rPr>
        <w:instrText xml:space="preserve"> XE "BQF – Unspecified Behaviour" </w:instrText>
      </w:r>
      <w:r w:rsidR="00C9534C" w:rsidRPr="009C57AA">
        <w:rPr>
          <w:i/>
          <w:color w:val="0070C0"/>
          <w:u w:val="single"/>
        </w:rPr>
        <w:fldChar w:fldCharType="end"/>
      </w:r>
      <w:r w:rsidR="00C9534C" w:rsidRPr="009C57AA">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C9534C" w:rsidRPr="009C57AA">
        <w:rPr>
          <w:i/>
          <w:color w:val="0070C0"/>
          <w:u w:val="single"/>
        </w:rPr>
        <w:t xml:space="preserve">6.58 Implementation-defined </w:t>
      </w:r>
      <w:r w:rsidR="00C9534C" w:rsidRPr="009C57AA" w:rsidDel="0011658E">
        <w:rPr>
          <w:i/>
          <w:color w:val="0070C0"/>
          <w:u w:val="single"/>
        </w:rPr>
        <w:t>Behaviour</w:t>
      </w:r>
      <w:r w:rsidR="00C9534C" w:rsidRPr="009C57AA">
        <w:rPr>
          <w:i/>
          <w:color w:val="0070C0"/>
          <w:u w:val="single"/>
        </w:rPr>
        <w:t xml:space="preserve"> [FAB</w:t>
      </w:r>
      <w:r w:rsidR="00C9534C" w:rsidRPr="009C57AA">
        <w:rPr>
          <w:i/>
          <w:color w:val="0070C0"/>
          <w:u w:val="single"/>
        </w:rPr>
        <w:fldChar w:fldCharType="begin"/>
      </w:r>
      <w:r w:rsidR="00C9534C" w:rsidRPr="009C57AA">
        <w:rPr>
          <w:i/>
          <w:color w:val="0070C0"/>
          <w:u w:val="single"/>
        </w:rPr>
        <w:instrText xml:space="preserve"> XE "FAB – Implementation-defined Behaviour" </w:instrText>
      </w:r>
      <w:r w:rsidR="00C9534C" w:rsidRPr="009C57AA">
        <w:rPr>
          <w:i/>
          <w:color w:val="0070C0"/>
          <w:u w:val="single"/>
        </w:rPr>
        <w:fldChar w:fldCharType="end"/>
      </w:r>
      <w:r w:rsidR="00C9534C" w:rsidRPr="009C57AA">
        <w:rPr>
          <w:i/>
          <w:color w:val="0070C0"/>
          <w:u w:val="single"/>
        </w:rPr>
        <w:t>]</w:t>
      </w:r>
      <w:r w:rsidR="00545B1A" w:rsidRPr="00B35625">
        <w:rPr>
          <w:rFonts w:eastAsia="Arial"/>
          <w:i/>
          <w:color w:val="0070C0"/>
          <w:u w:val="single"/>
        </w:rPr>
        <w:fldChar w:fldCharType="end"/>
      </w:r>
      <w:r w:rsidR="00545B1A">
        <w:rPr>
          <w:rFonts w:eastAsia="Arial"/>
        </w:rPr>
        <w:t>.</w:t>
      </w:r>
    </w:p>
    <w:p w14:paraId="76C09EBB" w14:textId="6E41F68B" w:rsidR="002B4E6A" w:rsidRPr="00D16A15" w:rsidRDefault="000A1BDB" w:rsidP="002B4E6A">
      <w:pPr>
        <w:pStyle w:val="Heading3"/>
      </w:pPr>
      <w:r>
        <w:t>6.</w:t>
      </w:r>
      <w:r w:rsidR="00026CB8">
        <w:t>5</w:t>
      </w:r>
      <w:r w:rsidR="00F870B4">
        <w:t>7</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  In this case no specific behaviour is required and the translator or runtime system is at liberty to do anything it pleases (which may include issuing a diagnostic).</w:t>
      </w:r>
    </w:p>
    <w:p w14:paraId="6534FBA6"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  For example, in some languages the value of a variable is undefined before it is initialized.</w:t>
      </w:r>
    </w:p>
    <w:p w14:paraId="3CA6F103" w14:textId="29ADC629" w:rsidR="002B4E6A" w:rsidDel="00B21E5A" w:rsidRDefault="000A1BDB" w:rsidP="002B4E6A">
      <w:pPr>
        <w:pStyle w:val="Heading3"/>
      </w:pPr>
      <w:r>
        <w:t>6.</w:t>
      </w:r>
      <w:r w:rsidR="00026CB8">
        <w:t>5</w:t>
      </w:r>
      <w:r w:rsidR="00F870B4">
        <w:t>7</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t>Languages that do not fully define the behaviour of constructs during compile, link and program execution.</w:t>
      </w:r>
    </w:p>
    <w:p w14:paraId="33849E64" w14:textId="0AC43649" w:rsidR="002B4E6A" w:rsidRPr="00D16A15" w:rsidRDefault="000A1BDB" w:rsidP="002B4E6A">
      <w:pPr>
        <w:pStyle w:val="Heading3"/>
      </w:pPr>
      <w:r>
        <w:lastRenderedPageBreak/>
        <w:t>6.</w:t>
      </w:r>
      <w:r w:rsidR="00026CB8">
        <w:t>5</w:t>
      </w:r>
      <w:r w:rsidR="00F870B4">
        <w:t>7</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F56CA5">
      <w:pPr>
        <w:numPr>
          <w:ilvl w:val="0"/>
          <w:numId w:val="32"/>
        </w:numPr>
        <w:spacing w:after="0"/>
      </w:pPr>
      <w:r>
        <w:t>Ensur</w:t>
      </w:r>
      <w:r w:rsidR="00551456">
        <w:t>e</w:t>
      </w:r>
      <w:r>
        <w:t xml:space="preserve"> that undefined language constructs are not used. </w:t>
      </w:r>
    </w:p>
    <w:p w14:paraId="2BC3541C" w14:textId="5D6A0583" w:rsidR="002B4E6A" w:rsidRDefault="002B4E6A" w:rsidP="00F56CA5">
      <w:pPr>
        <w:numPr>
          <w:ilvl w:val="0"/>
          <w:numId w:val="32"/>
        </w:numPr>
        <w:spacing w:after="0"/>
      </w:pPr>
      <w:r>
        <w:t>Ensur</w:t>
      </w:r>
      <w:r w:rsidR="00551456">
        <w:t>e</w:t>
      </w:r>
      <w:r>
        <w:t xml:space="preserve"> that a use of a construct having undefined behaviour does not operate within the domain in which the behaviour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F97466">
      <w:pPr>
        <w:numPr>
          <w:ilvl w:val="0"/>
          <w:numId w:val="32"/>
        </w:numPr>
        <w:spacing w:after="0"/>
      </w:pPr>
      <w:r>
        <w:t>When developing coding guidelines for a specific language</w:t>
      </w:r>
      <w:r w:rsidR="00551456">
        <w:t>, document</w:t>
      </w:r>
      <w:r>
        <w:t xml:space="preserve"> all constructs that have undefined </w:t>
      </w:r>
      <w:r w:rsidDel="0011658E">
        <w:t>behaviour</w:t>
      </w:r>
      <w:r>
        <w:t xml:space="preserve">.  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01E17C7A" w14:textId="3A6A8FEA" w:rsidR="00551456" w:rsidRDefault="00551456" w:rsidP="00F97466">
      <w:pPr>
        <w:numPr>
          <w:ilvl w:val="0"/>
          <w:numId w:val="32"/>
        </w:numPr>
        <w:spacing w:after="0"/>
      </w:pPr>
      <w:r w:rsidRPr="00F97466">
        <w:t>Use static analysis tools that identify conditions that can result in undefined behaviour.</w:t>
      </w:r>
    </w:p>
    <w:p w14:paraId="021FB67C" w14:textId="78EC828A" w:rsidR="00551456" w:rsidRPr="00035063" w:rsidRDefault="00551456" w:rsidP="00F97466">
      <w:pPr>
        <w:numPr>
          <w:ilvl w:val="0"/>
          <w:numId w:val="32"/>
        </w:numPr>
        <w:spacing w:after="0"/>
      </w:pPr>
      <w:r w:rsidRPr="00F97466">
        <w:t>Document all uses of language extensions needed for correct operation</w:t>
      </w:r>
    </w:p>
    <w:p w14:paraId="103994A5" w14:textId="181C5D20" w:rsidR="001F51CA" w:rsidRPr="00B12C6A" w:rsidRDefault="001F51CA" w:rsidP="001F51CA">
      <w:pPr>
        <w:numPr>
          <w:ilvl w:val="0"/>
          <w:numId w:val="32"/>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r w:rsidRPr="00B12C6A" w:rsidDel="0011658E">
        <w:t>behaviour</w:t>
      </w:r>
      <w:r>
        <w:t>s can vary.</w:t>
      </w:r>
    </w:p>
    <w:p w14:paraId="3A66AE4D" w14:textId="0FFF21A5" w:rsidR="001F51CA" w:rsidRDefault="001F51CA" w:rsidP="00035063">
      <w:pPr>
        <w:numPr>
          <w:ilvl w:val="0"/>
          <w:numId w:val="32"/>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Pr="00B12C6A">
        <w:t xml:space="preserve"> .</w:t>
      </w:r>
    </w:p>
    <w:p w14:paraId="3225FA44" w14:textId="6E2A6720" w:rsidR="002B4E6A" w:rsidRDefault="000A1BDB" w:rsidP="002B4E6A">
      <w:pPr>
        <w:pStyle w:val="Heading3"/>
      </w:pPr>
      <w:r>
        <w:t>6.</w:t>
      </w:r>
      <w:r w:rsidR="00026CB8">
        <w:t>5</w:t>
      </w:r>
      <w:r w:rsidR="00F870B4">
        <w:t>7</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t xml:space="preserve">Language designers should minimize the amount of undefined </w:t>
      </w:r>
      <w:r w:rsidDel="0011658E">
        <w:t>behaviour</w:t>
      </w:r>
      <w:r>
        <w:t xml:space="preserve"> to the extent possible and practical.</w:t>
      </w:r>
    </w:p>
    <w:p w14:paraId="6A451D49" w14:textId="77777777" w:rsidR="002B4E6A" w:rsidRDefault="002B4E6A" w:rsidP="00F56CA5">
      <w:pPr>
        <w:numPr>
          <w:ilvl w:val="0"/>
          <w:numId w:val="120"/>
        </w:numPr>
        <w:spacing w:after="0"/>
      </w:pPr>
      <w:r>
        <w:t>Language designers should enumerate all the cases of undefined behaviour.</w:t>
      </w:r>
    </w:p>
    <w:p w14:paraId="788170A7" w14:textId="77777777" w:rsidR="002B4E6A" w:rsidRDefault="002B4E6A" w:rsidP="00F56CA5">
      <w:pPr>
        <w:numPr>
          <w:ilvl w:val="0"/>
          <w:numId w:val="120"/>
        </w:numPr>
      </w:pPr>
      <w:r w:rsidRPr="00184DB7">
        <w:t>Language designers should provide mechanisms that permit the disabling or diagnosing of constructs that may produce undefined behaviou</w:t>
      </w:r>
      <w:r>
        <w:t>r.</w:t>
      </w:r>
    </w:p>
    <w:p w14:paraId="18CBAF88" w14:textId="0728EF2A" w:rsidR="002B4E6A" w:rsidRPr="007E54FA" w:rsidRDefault="003C59B1" w:rsidP="002B4E6A">
      <w:pPr>
        <w:pStyle w:val="Heading2"/>
      </w:pPr>
      <w:bookmarkStart w:id="951" w:name="_Ref313948823"/>
      <w:bookmarkStart w:id="952" w:name="_Toc358896434"/>
      <w:bookmarkStart w:id="953" w:name="_Toc440397683"/>
      <w:bookmarkStart w:id="954" w:name="_Toc442902150"/>
      <w:r>
        <w:t>6.</w:t>
      </w:r>
      <w:r w:rsidR="00026CB8">
        <w:t>5</w:t>
      </w:r>
      <w:r w:rsidR="00F870B4">
        <w:t>8</w:t>
      </w:r>
      <w:r w:rsidR="00074057">
        <w:t xml:space="preserve"> </w:t>
      </w:r>
      <w:r w:rsidR="002B4E6A" w:rsidRPr="007E54FA">
        <w:t xml:space="preserve">Implementation-defined </w:t>
      </w:r>
      <w:r w:rsidR="002B4E6A" w:rsidRPr="007E54FA" w:rsidDel="0011658E">
        <w:t>Behaviour</w:t>
      </w:r>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951"/>
      <w:bookmarkEnd w:id="952"/>
      <w:bookmarkEnd w:id="953"/>
      <w:bookmarkEnd w:id="954"/>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100517BA" w:rsidR="002B4E6A" w:rsidRDefault="002B4E6A" w:rsidP="00F56CA5">
      <w:pPr>
        <w:pStyle w:val="Heading3"/>
        <w:spacing w:before="240"/>
      </w:pPr>
      <w:r>
        <w:t>6.</w:t>
      </w:r>
      <w:r w:rsidR="00026CB8">
        <w:t>5</w:t>
      </w:r>
      <w:r w:rsidR="00F870B4">
        <w:t>8</w:t>
      </w:r>
      <w:r w:rsidRPr="007E54FA">
        <w:t>.1</w:t>
      </w:r>
      <w:r w:rsidR="00074057">
        <w:t xml:space="preserve"> </w:t>
      </w:r>
      <w:r w:rsidRPr="007E54FA">
        <w:t>Description of application vulnerability</w:t>
      </w:r>
    </w:p>
    <w:p w14:paraId="48391B8D" w14:textId="2A6353B1"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C9534C" w:rsidRPr="009C57AA">
        <w:rPr>
          <w:i/>
          <w:color w:val="0070C0"/>
          <w:u w:val="single"/>
        </w:rPr>
        <w:t>6.56 Unspecified Behaviour [BQF</w:t>
      </w:r>
      <w:r w:rsidR="00C9534C" w:rsidRPr="009C57AA">
        <w:rPr>
          <w:i/>
          <w:color w:val="0070C0"/>
          <w:u w:val="single"/>
        </w:rPr>
        <w:fldChar w:fldCharType="begin"/>
      </w:r>
      <w:r w:rsidR="00C9534C" w:rsidRPr="009C57AA">
        <w:rPr>
          <w:i/>
          <w:color w:val="0070C0"/>
          <w:u w:val="single"/>
        </w:rPr>
        <w:instrText xml:space="preserve"> XE "BQF – Unspecified Behaviour" </w:instrText>
      </w:r>
      <w:r w:rsidR="00C9534C" w:rsidRPr="009C57AA">
        <w:rPr>
          <w:i/>
          <w:color w:val="0070C0"/>
          <w:u w:val="single"/>
        </w:rPr>
        <w:fldChar w:fldCharType="end"/>
      </w:r>
      <w:r w:rsidR="00C9534C" w:rsidRPr="009C57AA">
        <w:rPr>
          <w:i/>
          <w:color w:val="0070C0"/>
          <w:u w:val="single"/>
        </w:rPr>
        <w:t>]</w:t>
      </w:r>
      <w:r w:rsidR="00545B1A" w:rsidRPr="00B35625">
        <w:rPr>
          <w:i/>
          <w:color w:val="0070C0"/>
          <w:u w:val="single"/>
        </w:rPr>
        <w:fldChar w:fldCharType="end"/>
      </w:r>
      <w:r>
        <w:t xml:space="preserve">) and thus leave compiler implementations to decide how the construct will operate.  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6D582278" w:rsidR="002B4E6A" w:rsidRPr="007E54FA" w:rsidRDefault="002B4E6A" w:rsidP="002B4E6A">
      <w:pPr>
        <w:pStyle w:val="Heading3"/>
      </w:pPr>
      <w:r>
        <w:t>6.</w:t>
      </w:r>
      <w:r w:rsidR="00026CB8">
        <w:t>5</w:t>
      </w:r>
      <w:r w:rsidR="00F870B4">
        <w:t>8</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lastRenderedPageBreak/>
        <w:t xml:space="preserve">Ada </w:t>
      </w:r>
      <w:r w:rsidR="001C05C1">
        <w:t>Quality</w:t>
      </w:r>
      <w:r>
        <w:t xml:space="preserve"> and Style Guide: 7.1.5 and 7.1.6</w:t>
      </w:r>
    </w:p>
    <w:p w14:paraId="5773B55B" w14:textId="03F70FCE"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C9534C" w:rsidRPr="009C57AA">
        <w:rPr>
          <w:i/>
          <w:color w:val="0070C0"/>
          <w:u w:val="single"/>
        </w:rPr>
        <w:t>6.56 Unspecified Behaviour [BQF</w:t>
      </w:r>
      <w:r w:rsidR="00C9534C" w:rsidRPr="009C57AA">
        <w:rPr>
          <w:i/>
          <w:color w:val="0070C0"/>
          <w:u w:val="single"/>
        </w:rPr>
        <w:fldChar w:fldCharType="begin"/>
      </w:r>
      <w:r w:rsidR="00C9534C" w:rsidRPr="009C57AA">
        <w:rPr>
          <w:i/>
          <w:color w:val="0070C0"/>
          <w:u w:val="single"/>
        </w:rPr>
        <w:instrText xml:space="preserve"> XE "BQF – Unspecified Behaviour" </w:instrText>
      </w:r>
      <w:r w:rsidR="00C9534C" w:rsidRPr="009C57AA">
        <w:rPr>
          <w:i/>
          <w:color w:val="0070C0"/>
          <w:u w:val="single"/>
        </w:rPr>
        <w:fldChar w:fldCharType="end"/>
      </w:r>
      <w:r w:rsidR="00C9534C" w:rsidRPr="009C57AA">
        <w:rPr>
          <w:i/>
          <w:color w:val="0070C0"/>
          <w:u w:val="single"/>
        </w:rPr>
        <w:t>]</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C9534C" w:rsidRPr="009C57AA">
        <w:rPr>
          <w:i/>
          <w:color w:val="0070C0"/>
          <w:u w:val="single"/>
        </w:rPr>
        <w:t>6.57 Undefined Behaviour [EWF</w:t>
      </w:r>
      <w:r w:rsidR="00C9534C" w:rsidRPr="009C57AA">
        <w:rPr>
          <w:i/>
          <w:color w:val="0070C0"/>
          <w:u w:val="single"/>
        </w:rPr>
        <w:fldChar w:fldCharType="begin"/>
      </w:r>
      <w:r w:rsidR="00C9534C" w:rsidRPr="009C57AA">
        <w:rPr>
          <w:i/>
          <w:color w:val="0070C0"/>
          <w:u w:val="single"/>
        </w:rPr>
        <w:instrText xml:space="preserve"> XE "EWF – Undefined Behaviour" </w:instrText>
      </w:r>
      <w:r w:rsidR="00C9534C" w:rsidRPr="009C57AA">
        <w:rPr>
          <w:i/>
          <w:color w:val="0070C0"/>
          <w:u w:val="single"/>
        </w:rPr>
        <w:fldChar w:fldCharType="end"/>
      </w:r>
      <w:r w:rsidR="00C9534C" w:rsidRPr="009C57AA">
        <w:rPr>
          <w:i/>
          <w:color w:val="0070C0"/>
          <w:u w:val="single"/>
        </w:rPr>
        <w:t>]</w:t>
      </w:r>
      <w:r w:rsidR="009C403E" w:rsidRPr="00B35625">
        <w:rPr>
          <w:i/>
          <w:color w:val="0070C0"/>
          <w:u w:val="single"/>
        </w:rPr>
        <w:fldChar w:fldCharType="end"/>
      </w:r>
      <w:r w:rsidR="009C403E">
        <w:rPr>
          <w:rFonts w:eastAsia="Arial"/>
          <w:szCs w:val="24"/>
        </w:rPr>
        <w:t>.</w:t>
      </w:r>
    </w:p>
    <w:p w14:paraId="0D013CED" w14:textId="363CEE6B" w:rsidR="002B4E6A" w:rsidRPr="007E54FA" w:rsidRDefault="002B4E6A" w:rsidP="002B4E6A">
      <w:pPr>
        <w:pStyle w:val="Heading3"/>
      </w:pPr>
      <w:r>
        <w:t>6.</w:t>
      </w:r>
      <w:r w:rsidR="00026CB8">
        <w:t>5</w:t>
      </w:r>
      <w:r w:rsidR="00F870B4">
        <w:t>8</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r w:rsidDel="0011658E">
        <w:t>behaviour</w:t>
      </w:r>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r w:rsidDel="0011658E">
        <w:t>behaviour</w:t>
      </w:r>
      <w:r>
        <w:t xml:space="preserve"> occurring. </w:t>
      </w:r>
      <w:r w:rsidR="00026CB8">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7C6595D7" w:rsidR="002B4E6A" w:rsidRPr="007E54FA" w:rsidRDefault="002B4E6A" w:rsidP="002B4E6A">
      <w:pPr>
        <w:pStyle w:val="Heading3"/>
      </w:pPr>
      <w:r>
        <w:t>6.</w:t>
      </w:r>
      <w:r w:rsidR="00026CB8">
        <w:t>5</w:t>
      </w:r>
      <w:r w:rsidR="00F870B4">
        <w:t>8</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r w:rsidDel="0011658E">
        <w:t>behaviour</w:t>
      </w:r>
      <w:r>
        <w:t>.</w:t>
      </w:r>
    </w:p>
    <w:p w14:paraId="0CDB7B19" w14:textId="1D03A955" w:rsidR="002B4E6A" w:rsidRPr="007E54FA" w:rsidRDefault="002B4E6A" w:rsidP="002B4E6A">
      <w:pPr>
        <w:pStyle w:val="Heading3"/>
      </w:pPr>
      <w:r w:rsidRPr="007E54FA">
        <w:t>6</w:t>
      </w:r>
      <w:r>
        <w:t>.</w:t>
      </w:r>
      <w:r w:rsidR="00026CB8">
        <w:t>5</w:t>
      </w:r>
      <w:r w:rsidR="00F870B4">
        <w:t>8</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0E3F0E49" w:rsidR="002B4E6A" w:rsidRDefault="00035825" w:rsidP="00F56CA5">
      <w:pPr>
        <w:numPr>
          <w:ilvl w:val="0"/>
          <w:numId w:val="33"/>
        </w:numPr>
        <w:spacing w:after="0"/>
      </w:pPr>
      <w:r>
        <w:lastRenderedPageBreak/>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4D295C3D" w14:textId="1EB5173E"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46C4685A" w14:textId="2C43F9BE" w:rsidR="002B4E6A" w:rsidRDefault="002B4E6A" w:rsidP="00F56CA5">
      <w:pPr>
        <w:numPr>
          <w:ilvl w:val="0"/>
          <w:numId w:val="33"/>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Pr="00B12C6A">
        <w:t xml:space="preserve"> .</w:t>
      </w:r>
    </w:p>
    <w:p w14:paraId="77E41684" w14:textId="77777777" w:rsidR="002B4E6A" w:rsidRDefault="002B4E6A" w:rsidP="00F56CA5">
      <w:pPr>
        <w:numPr>
          <w:ilvl w:val="0"/>
          <w:numId w:val="33"/>
        </w:numPr>
      </w:pPr>
      <w:r>
        <w:t>Verify code behaviour using at least two different compilers with two different technologies.</w:t>
      </w:r>
    </w:p>
    <w:p w14:paraId="0440AD49" w14:textId="386818B1" w:rsidR="002B4E6A" w:rsidRDefault="002B4E6A" w:rsidP="002B4E6A">
      <w:pPr>
        <w:pStyle w:val="Heading3"/>
      </w:pPr>
      <w:r>
        <w:t>6.</w:t>
      </w:r>
      <w:r w:rsidR="00026CB8">
        <w:t>5</w:t>
      </w:r>
      <w:r w:rsidR="00F870B4">
        <w:t>8</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6086C0F4" w14:textId="77777777" w:rsidR="002B4E6A" w:rsidRDefault="002B4E6A" w:rsidP="00F56CA5">
      <w:pPr>
        <w:numPr>
          <w:ilvl w:val="1"/>
          <w:numId w:val="33"/>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2A036433" w:rsidR="002B4E6A" w:rsidRDefault="003C59B1" w:rsidP="002B4E6A">
      <w:pPr>
        <w:pStyle w:val="Heading2"/>
      </w:pPr>
      <w:bookmarkStart w:id="955" w:name="_Ref313956968"/>
      <w:bookmarkStart w:id="956" w:name="_Toc358896435"/>
      <w:bookmarkStart w:id="957" w:name="_Toc440397684"/>
      <w:bookmarkStart w:id="958" w:name="_Toc442902151"/>
      <w:r>
        <w:t>6.</w:t>
      </w:r>
      <w:r w:rsidR="00026CB8">
        <w:t>5</w:t>
      </w:r>
      <w:r w:rsidR="00F870B4">
        <w:t>9</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955"/>
      <w:bookmarkEnd w:id="956"/>
      <w:bookmarkEnd w:id="957"/>
      <w:bookmarkEnd w:id="95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38E8542D" w:rsidR="002B4E6A" w:rsidRDefault="002B4E6A" w:rsidP="002B4E6A">
      <w:pPr>
        <w:pStyle w:val="Heading3"/>
      </w:pPr>
      <w:r>
        <w:t>6.</w:t>
      </w:r>
      <w:r w:rsidR="00026CB8">
        <w:t>5</w:t>
      </w:r>
      <w:r w:rsidR="00F870B4">
        <w:t>9</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660A8EBF" w:rsidR="002B4E6A" w:rsidRPr="00044A93" w:rsidRDefault="002B4E6A" w:rsidP="000A1BDB">
      <w:pPr>
        <w:pStyle w:val="Heading3"/>
        <w:rPr>
          <w:i/>
          <w:iCs/>
        </w:rPr>
      </w:pPr>
      <w:r>
        <w:t>6.</w:t>
      </w:r>
      <w:r w:rsidR="00026CB8">
        <w:t>5</w:t>
      </w:r>
      <w:r w:rsidR="00F870B4">
        <w:t>9</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03805898" w:rsidR="002B4E6A" w:rsidRDefault="002B4E6A" w:rsidP="002B4E6A">
      <w:pPr>
        <w:pStyle w:val="Heading3"/>
      </w:pPr>
      <w:r>
        <w:t>6.</w:t>
      </w:r>
      <w:r w:rsidR="00026CB8">
        <w:t>5</w:t>
      </w:r>
      <w:r w:rsidR="00F870B4">
        <w:t>9</w:t>
      </w:r>
      <w:r>
        <w:t>.3</w:t>
      </w:r>
      <w:r w:rsidR="00074057">
        <w:t xml:space="preserve"> </w:t>
      </w:r>
      <w:r>
        <w:t>Mechanism of failure</w:t>
      </w:r>
    </w:p>
    <w:p w14:paraId="70F8ADA8" w14:textId="77777777" w:rsidR="002B4E6A" w:rsidRPr="00044A93" w:rsidRDefault="002B4E6A" w:rsidP="002B4E6A">
      <w:r w:rsidRPr="00044A93">
        <w:t xml:space="preserve">Most languages evolve over time.  Sometimes new features are added making other features extraneous.  Languages may have features that are frequently the basis for security or safety problems.  The deprecation of </w:t>
      </w:r>
      <w:r w:rsidRPr="00044A93">
        <w:lastRenderedPageBreak/>
        <w:t>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2A1CBCA2" w:rsidR="002B4E6A" w:rsidRDefault="002B4E6A" w:rsidP="002B4E6A">
      <w:pPr>
        <w:pStyle w:val="Heading3"/>
      </w:pPr>
      <w:r>
        <w:t>6.</w:t>
      </w:r>
      <w:r w:rsidR="00026CB8">
        <w:t>5</w:t>
      </w:r>
      <w:r w:rsidR="00F870B4">
        <w:t>9</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1EF16553" w:rsidR="002B4E6A" w:rsidRDefault="002B4E6A" w:rsidP="002B4E6A">
      <w:pPr>
        <w:pStyle w:val="Heading3"/>
      </w:pPr>
      <w:r>
        <w:t>6.</w:t>
      </w:r>
      <w:r w:rsidR="00026CB8">
        <w:t>5</w:t>
      </w:r>
      <w:r w:rsidR="00F870B4">
        <w:t>9</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09741C50" w:rsidR="002B4E6A" w:rsidRDefault="002B4E6A" w:rsidP="002B4E6A">
      <w:pPr>
        <w:pStyle w:val="Heading3"/>
      </w:pPr>
      <w:r>
        <w:t>6.</w:t>
      </w:r>
      <w:r w:rsidR="00026CB8">
        <w:t>5</w:t>
      </w:r>
      <w:r w:rsidR="00F870B4">
        <w:t>9</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6C8D0DA6" w:rsidR="003D57B2" w:rsidRDefault="00C505FC" w:rsidP="003D57B2">
      <w:pPr>
        <w:pStyle w:val="Heading2"/>
      </w:pPr>
      <w:bookmarkStart w:id="959" w:name="_Toc358896436"/>
      <w:bookmarkStart w:id="960" w:name="_Toc440397685"/>
      <w:bookmarkStart w:id="961" w:name="_Toc442902152"/>
      <w:r>
        <w:t>6.</w:t>
      </w:r>
      <w:r w:rsidR="00F870B4">
        <w:t>60</w:t>
      </w:r>
      <w:r w:rsidR="003D57B2">
        <w:t xml:space="preserve"> Concurrency – Activation [CGA]</w:t>
      </w:r>
      <w:bookmarkEnd w:id="959"/>
      <w:bookmarkEnd w:id="960"/>
      <w:bookmarkEnd w:id="961"/>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5E5A5F26" w:rsidR="003D57B2" w:rsidRDefault="00C505FC" w:rsidP="003D57B2">
      <w:pPr>
        <w:pStyle w:val="Heading3"/>
      </w:pPr>
      <w:r>
        <w:t>6</w:t>
      </w:r>
      <w:r w:rsidR="003D57B2">
        <w:t>.</w:t>
      </w:r>
      <w:r w:rsidR="00F870B4">
        <w:t>60</w:t>
      </w:r>
      <w:r w:rsidR="003D57B2">
        <w:t>.1 Description of application vulnerability</w:t>
      </w:r>
    </w:p>
    <w:p w14:paraId="7B7B5580" w14:textId="77777777" w:rsidR="003D57B2" w:rsidRDefault="003D57B2" w:rsidP="003D57B2">
      <w:r w:rsidRPr="00286985">
        <w:t xml:space="preserve">A vulnerability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w:t>
      </w:r>
      <w:r w:rsidRPr="00286985">
        <w:lastRenderedPageBreak/>
        <w:t xml:space="preserve">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unactivated thread. </w:t>
      </w:r>
      <w:r>
        <w:t xml:space="preserve"> </w:t>
      </w:r>
      <w:r w:rsidRPr="00286985">
        <w:t>This may cause the other thread(s) to wait forever for some event from the unactivated thread, or may cause an unhandled event or exception in the other threads.</w:t>
      </w:r>
    </w:p>
    <w:p w14:paraId="458C1506" w14:textId="29827D38" w:rsidR="003D57B2" w:rsidRDefault="00C505FC" w:rsidP="003D57B2">
      <w:pPr>
        <w:pStyle w:val="Heading3"/>
      </w:pPr>
      <w:r>
        <w:t>6</w:t>
      </w:r>
      <w:r w:rsidR="003D57B2">
        <w:t>.</w:t>
      </w:r>
      <w:r w:rsidR="00F870B4">
        <w:t>60</w:t>
      </w:r>
      <w:r w:rsidR="003D57B2">
        <w:t>.2 Cross References</w:t>
      </w:r>
    </w:p>
    <w:p w14:paraId="2A0F5508" w14:textId="77777777" w:rsidR="003D57B2" w:rsidRDefault="003D57B2" w:rsidP="003D57B2">
      <w:pPr>
        <w:spacing w:after="0"/>
        <w:rPr>
          <w:lang w:val="en-CA"/>
        </w:rPr>
      </w:pPr>
      <w:r>
        <w:rPr>
          <w:lang w:val="en-CA"/>
        </w:rPr>
        <w:t>CWE:</w:t>
      </w:r>
    </w:p>
    <w:p w14:paraId="293DE32F" w14:textId="77777777" w:rsidR="003D57B2" w:rsidRDefault="003D57B2" w:rsidP="003D57B2">
      <w:pPr>
        <w:spacing w:after="0"/>
        <w:ind w:firstLine="403"/>
        <w:rPr>
          <w:lang w:val="en-CA"/>
        </w:rPr>
      </w:pPr>
      <w:r w:rsidRPr="00286985">
        <w:rPr>
          <w:lang w:val="en-CA"/>
        </w:rPr>
        <w:t>364</w:t>
      </w:r>
      <w:r>
        <w:rPr>
          <w:lang w:val="en-CA"/>
        </w:rPr>
        <w:t>.</w:t>
      </w:r>
      <w:r w:rsidRPr="00286985">
        <w:rPr>
          <w:lang w:val="en-CA"/>
        </w:rPr>
        <w:t xml:space="preserve"> Signal Handler Race Condition</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3A355384" w:rsidR="003D57B2" w:rsidRDefault="00C505FC" w:rsidP="003D57B2">
      <w:pPr>
        <w:pStyle w:val="Heading3"/>
      </w:pPr>
      <w:r>
        <w:t>6.</w:t>
      </w:r>
      <w:r w:rsidR="00F870B4">
        <w:t>60</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preallocated,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38AD2023" w:rsidR="003D57B2" w:rsidRDefault="00C505FC" w:rsidP="003D57B2">
      <w:pPr>
        <w:pStyle w:val="Heading3"/>
      </w:pPr>
      <w:r>
        <w:lastRenderedPageBreak/>
        <w:t>6.</w:t>
      </w:r>
      <w:r w:rsidR="00F870B4">
        <w:t>60</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61E85DFB" w:rsidR="003D57B2" w:rsidRDefault="00C505FC" w:rsidP="003D57B2">
      <w:pPr>
        <w:pStyle w:val="Heading3"/>
        <w:rPr>
          <w:lang w:val="en-CA"/>
        </w:rPr>
      </w:pPr>
      <w:r>
        <w:rPr>
          <w:lang w:val="en-CA"/>
        </w:rPr>
        <w:t>6.</w:t>
      </w:r>
      <w:r w:rsidR="00F870B4">
        <w:rPr>
          <w:lang w:val="en-CA"/>
        </w:rPr>
        <w:t>60</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2110CB1C" w:rsidR="003D57B2" w:rsidRDefault="00C505FC" w:rsidP="003D57B2">
      <w:pPr>
        <w:pStyle w:val="Heading3"/>
        <w:rPr>
          <w:lang w:val="en-CA"/>
        </w:rPr>
      </w:pPr>
      <w:r>
        <w:rPr>
          <w:lang w:val="en-CA"/>
        </w:rPr>
        <w:t>6.</w:t>
      </w:r>
      <w:r w:rsidR="00F870B4">
        <w:rPr>
          <w:lang w:val="en-CA"/>
        </w:rPr>
        <w:t>60</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Provide a mechanism permitting query of activation success.</w:t>
      </w:r>
    </w:p>
    <w:p w14:paraId="251729F2" w14:textId="1A3607B9" w:rsidR="003D57B2" w:rsidRDefault="00C505FC" w:rsidP="003D57B2">
      <w:pPr>
        <w:pStyle w:val="Heading2"/>
        <w:rPr>
          <w:lang w:val="en-CA"/>
        </w:rPr>
      </w:pPr>
      <w:bookmarkStart w:id="962" w:name="_Toc358896437"/>
      <w:bookmarkStart w:id="963" w:name="_Ref411808169"/>
      <w:bookmarkStart w:id="964" w:name="_Ref411809401"/>
      <w:bookmarkStart w:id="965" w:name="_Toc440397686"/>
      <w:bookmarkStart w:id="966" w:name="_Toc442902153"/>
      <w:r>
        <w:rPr>
          <w:lang w:val="en-CA"/>
        </w:rPr>
        <w:t>6.</w:t>
      </w:r>
      <w:r w:rsidR="00F870B4">
        <w:rPr>
          <w:lang w:val="en-CA"/>
        </w:rPr>
        <w:t>61</w:t>
      </w:r>
      <w:r w:rsidR="003D57B2">
        <w:rPr>
          <w:lang w:val="en-CA"/>
        </w:rPr>
        <w:t xml:space="preserve"> Concurrency – Directed termination [CGT]</w:t>
      </w:r>
      <w:bookmarkEnd w:id="962"/>
      <w:bookmarkEnd w:id="963"/>
      <w:bookmarkEnd w:id="964"/>
      <w:bookmarkEnd w:id="965"/>
      <w:bookmarkEnd w:id="966"/>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4CA98B0" w:rsidR="003D57B2" w:rsidRDefault="00C505FC" w:rsidP="003D57B2">
      <w:pPr>
        <w:pStyle w:val="Heading3"/>
        <w:rPr>
          <w:lang w:val="en-CA"/>
        </w:rPr>
      </w:pPr>
      <w:r>
        <w:rPr>
          <w:lang w:val="en-CA"/>
        </w:rPr>
        <w:t>6.</w:t>
      </w:r>
      <w:r w:rsidR="00F870B4">
        <w:rPr>
          <w:lang w:val="en-CA"/>
        </w:rPr>
        <w:t>61</w:t>
      </w:r>
      <w:r w:rsidR="003D57B2">
        <w:rPr>
          <w:lang w:val="en-CA"/>
        </w:rPr>
        <w:t>.1 Description of application vulnerability</w:t>
      </w:r>
    </w:p>
    <w:p w14:paraId="11626A3A" w14:textId="76EAEE6E"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1EA36976" w:rsidR="003D57B2" w:rsidRDefault="00C505FC" w:rsidP="003D57B2">
      <w:pPr>
        <w:pStyle w:val="Heading3"/>
        <w:rPr>
          <w:lang w:val="en-CA"/>
        </w:rPr>
      </w:pPr>
      <w:r>
        <w:rPr>
          <w:lang w:val="en-CA"/>
        </w:rPr>
        <w:lastRenderedPageBreak/>
        <w:t>6.</w:t>
      </w:r>
      <w:r w:rsidR="00F870B4">
        <w:rPr>
          <w:lang w:val="en-CA"/>
        </w:rPr>
        <w:t>61</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Addison Wesley  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12F075F9" w:rsidR="003D57B2" w:rsidRDefault="00C505FC" w:rsidP="003D57B2">
      <w:pPr>
        <w:pStyle w:val="Heading3"/>
        <w:rPr>
          <w:lang w:val="en-CA"/>
        </w:rPr>
      </w:pPr>
      <w:r>
        <w:rPr>
          <w:lang w:val="en-CA"/>
        </w:rPr>
        <w:t>6.</w:t>
      </w:r>
      <w:r w:rsidR="00F870B4">
        <w:rPr>
          <w:lang w:val="en-CA"/>
        </w:rPr>
        <w:t>61</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5E84F086" w:rsidR="003D57B2" w:rsidRDefault="00C505FC" w:rsidP="003D57B2">
      <w:pPr>
        <w:pStyle w:val="Heading3"/>
        <w:rPr>
          <w:lang w:val="en-CA"/>
        </w:rPr>
      </w:pPr>
      <w:r>
        <w:rPr>
          <w:lang w:val="en-CA"/>
        </w:rPr>
        <w:t>6.</w:t>
      </w:r>
      <w:r w:rsidR="00F870B4">
        <w:rPr>
          <w:lang w:val="en-CA"/>
        </w:rPr>
        <w:t>61</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031B83C1" w:rsidR="003D57B2" w:rsidRDefault="00C505FC" w:rsidP="003D57B2">
      <w:pPr>
        <w:pStyle w:val="Heading3"/>
        <w:rPr>
          <w:lang w:val="en-CA"/>
        </w:rPr>
      </w:pPr>
      <w:r>
        <w:rPr>
          <w:lang w:val="en-CA"/>
        </w:rPr>
        <w:t>6.</w:t>
      </w:r>
      <w:r w:rsidR="00F870B4">
        <w:rPr>
          <w:lang w:val="en-CA"/>
        </w:rPr>
        <w:t>61</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4A7EE23B" w:rsidR="003D57B2" w:rsidRDefault="00C505FC" w:rsidP="003D57B2">
      <w:pPr>
        <w:pStyle w:val="Heading3"/>
      </w:pPr>
      <w:r>
        <w:rPr>
          <w:lang w:val="en-CA"/>
        </w:rPr>
        <w:t>6.</w:t>
      </w:r>
      <w:r w:rsidR="00F870B4">
        <w:rPr>
          <w:lang w:val="en-CA"/>
        </w:rPr>
        <w:t>61</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lastRenderedPageBreak/>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196F2558" w:rsidR="003D57B2" w:rsidRDefault="00C505FC" w:rsidP="003D57B2">
      <w:pPr>
        <w:pStyle w:val="Heading2"/>
      </w:pPr>
      <w:bookmarkStart w:id="967" w:name="_Toc358896438"/>
      <w:bookmarkStart w:id="968" w:name="_Ref358977270"/>
      <w:bookmarkStart w:id="969" w:name="_Toc440397687"/>
      <w:bookmarkStart w:id="970" w:name="_Toc442902154"/>
      <w:r>
        <w:t>6.</w:t>
      </w:r>
      <w:r w:rsidR="00F870B4">
        <w:t>62</w:t>
      </w:r>
      <w:r w:rsidR="003D57B2">
        <w:t xml:space="preserve"> Concurrent Data Access [CGX]</w:t>
      </w:r>
      <w:bookmarkEnd w:id="967"/>
      <w:bookmarkEnd w:id="968"/>
      <w:bookmarkEnd w:id="969"/>
      <w:bookmarkEnd w:id="970"/>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34202948" w:rsidR="003D57B2" w:rsidRDefault="00C505FC" w:rsidP="003D57B2">
      <w:pPr>
        <w:pStyle w:val="Heading3"/>
        <w:rPr>
          <w:lang w:val="en-CA"/>
        </w:rPr>
      </w:pPr>
      <w:r>
        <w:rPr>
          <w:lang w:val="en-CA"/>
        </w:rPr>
        <w:t>6.</w:t>
      </w:r>
      <w:r w:rsidR="00F870B4">
        <w:rPr>
          <w:lang w:val="en-CA"/>
        </w:rPr>
        <w:t>62</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This, in turn, can lead to incorrect computation, premature program termination, livelock, or system corruption</w:t>
      </w:r>
      <w:r>
        <w:rPr>
          <w:lang w:val="en-CA"/>
        </w:rPr>
        <w:t>.</w:t>
      </w:r>
    </w:p>
    <w:p w14:paraId="33CF59BD" w14:textId="41EC2662" w:rsidR="003D57B2" w:rsidRDefault="00C505FC" w:rsidP="003D57B2">
      <w:pPr>
        <w:pStyle w:val="Heading3"/>
        <w:rPr>
          <w:lang w:val="en-CA"/>
        </w:rPr>
      </w:pPr>
      <w:r>
        <w:rPr>
          <w:lang w:val="en-CA"/>
        </w:rPr>
        <w:t>6.</w:t>
      </w:r>
      <w:r w:rsidR="00F870B4">
        <w:rPr>
          <w:lang w:val="en-CA"/>
        </w:rPr>
        <w:t>62</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Burns A. and Wellings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3CA33C91" w:rsidR="003D57B2" w:rsidRDefault="00C505FC" w:rsidP="003D57B2">
      <w:pPr>
        <w:pStyle w:val="Heading3"/>
        <w:rPr>
          <w:lang w:val="en-CA"/>
        </w:rPr>
      </w:pPr>
      <w:r>
        <w:rPr>
          <w:lang w:val="en-CA"/>
        </w:rPr>
        <w:t>6.</w:t>
      </w:r>
      <w:r w:rsidR="00F870B4">
        <w:rPr>
          <w:lang w:val="en-CA"/>
        </w:rPr>
        <w:t>62</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06F7FD98" w:rsidR="003D57B2" w:rsidRDefault="00C505FC" w:rsidP="003D57B2">
      <w:pPr>
        <w:pStyle w:val="Heading3"/>
        <w:rPr>
          <w:lang w:val="en-CA"/>
        </w:rPr>
      </w:pPr>
      <w:r>
        <w:rPr>
          <w:lang w:val="en-CA"/>
        </w:rPr>
        <w:t>6.</w:t>
      </w:r>
      <w:r w:rsidR="00F870B4">
        <w:rPr>
          <w:lang w:val="en-CA"/>
        </w:rPr>
        <w:t>62</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10D2ED36" w:rsidR="003D57B2" w:rsidRDefault="00C505FC" w:rsidP="003D57B2">
      <w:pPr>
        <w:pStyle w:val="Heading3"/>
        <w:rPr>
          <w:lang w:val="en-CA"/>
        </w:rPr>
      </w:pPr>
      <w:r>
        <w:rPr>
          <w:lang w:val="en-CA"/>
        </w:rPr>
        <w:lastRenderedPageBreak/>
        <w:t>6.</w:t>
      </w:r>
      <w:r w:rsidR="00F870B4">
        <w:rPr>
          <w:lang w:val="en-CA"/>
        </w:rPr>
        <w:t>62</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2C4215F2" w:rsidR="003D57B2" w:rsidRDefault="00C505FC" w:rsidP="003D57B2">
      <w:pPr>
        <w:pStyle w:val="Heading3"/>
      </w:pPr>
      <w:r>
        <w:rPr>
          <w:lang w:val="en-CA"/>
        </w:rPr>
        <w:t>6.</w:t>
      </w:r>
      <w:r w:rsidR="00F870B4">
        <w:rPr>
          <w:lang w:val="en-CA"/>
        </w:rPr>
        <w:t>62</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3D3E7F36" w:rsidR="003D57B2" w:rsidRDefault="00AE1EED" w:rsidP="003D57B2">
      <w:pPr>
        <w:pStyle w:val="Heading2"/>
        <w:rPr>
          <w:lang w:val="en-CA"/>
        </w:rPr>
      </w:pPr>
      <w:bookmarkStart w:id="971" w:name="_Toc358896439"/>
      <w:bookmarkStart w:id="972" w:name="_Ref411808187"/>
      <w:bookmarkStart w:id="973" w:name="_Ref411808224"/>
      <w:bookmarkStart w:id="974" w:name="_Ref411809438"/>
      <w:bookmarkStart w:id="975" w:name="_Toc440397688"/>
      <w:bookmarkStart w:id="976" w:name="_Toc442902155"/>
      <w:r>
        <w:rPr>
          <w:lang w:val="en-CA"/>
        </w:rPr>
        <w:t>6.</w:t>
      </w:r>
      <w:r w:rsidR="00F870B4">
        <w:rPr>
          <w:lang w:val="en-CA"/>
        </w:rPr>
        <w:t>63</w:t>
      </w:r>
      <w:r w:rsidR="003D57B2">
        <w:rPr>
          <w:lang w:val="en-CA"/>
        </w:rPr>
        <w:t xml:space="preserve"> Concurrency – Premature Termination [CGS]</w:t>
      </w:r>
      <w:bookmarkEnd w:id="971"/>
      <w:bookmarkEnd w:id="972"/>
      <w:bookmarkEnd w:id="973"/>
      <w:bookmarkEnd w:id="974"/>
      <w:bookmarkEnd w:id="975"/>
      <w:bookmarkEnd w:id="976"/>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6948BEAE" w:rsidR="003D57B2" w:rsidRDefault="00AE1EED" w:rsidP="003D57B2">
      <w:pPr>
        <w:pStyle w:val="Heading3"/>
        <w:rPr>
          <w:lang w:val="en-CA"/>
        </w:rPr>
      </w:pPr>
      <w:r>
        <w:rPr>
          <w:lang w:val="en-CA"/>
        </w:rPr>
        <w:t>6.</w:t>
      </w:r>
      <w:r w:rsidR="00F870B4">
        <w:rPr>
          <w:lang w:val="en-CA"/>
        </w:rPr>
        <w:t>63</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r w:rsidRPr="007638CB">
        <w:rPr>
          <w:lang w:val="en-CA"/>
        </w:rPr>
        <w:t>deadlock if all other threads were depending upon the terminated thread for some aspect of their computation before continuing.</w:t>
      </w:r>
    </w:p>
    <w:p w14:paraId="5E6ADCD1" w14:textId="48B3620D" w:rsidR="003D57B2" w:rsidRDefault="00AE1EED" w:rsidP="003D57B2">
      <w:pPr>
        <w:pStyle w:val="Heading3"/>
        <w:rPr>
          <w:lang w:val="en-CA"/>
        </w:rPr>
      </w:pPr>
      <w:r>
        <w:rPr>
          <w:lang w:val="en-CA"/>
        </w:rPr>
        <w:t>6.</w:t>
      </w:r>
      <w:r w:rsidR="00461F70">
        <w:rPr>
          <w:lang w:val="en-CA"/>
        </w:rPr>
        <w:t>63</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3B4E996A" w14:textId="77777777"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r>
        <w:t>Holzmann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lastRenderedPageBreak/>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2389461E" w:rsidR="003D57B2" w:rsidRDefault="00AE1EED" w:rsidP="003D57B2">
      <w:pPr>
        <w:pStyle w:val="Heading3"/>
        <w:rPr>
          <w:lang w:val="en-CA"/>
        </w:rPr>
      </w:pPr>
      <w:r>
        <w:rPr>
          <w:lang w:val="en-CA"/>
        </w:rPr>
        <w:t>6.</w:t>
      </w:r>
      <w:r w:rsidR="00461F70">
        <w:rPr>
          <w:lang w:val="en-CA"/>
        </w:rPr>
        <w:t>63</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r w:rsidRPr="007638CB">
        <w:rPr>
          <w:lang w:val="en-CA"/>
        </w:rPr>
        <w:t>premature shutdown of the system;</w:t>
      </w:r>
    </w:p>
    <w:p w14:paraId="37A8766B" w14:textId="77777777" w:rsidR="003D57B2" w:rsidRDefault="003D57B2" w:rsidP="003D57B2">
      <w:pPr>
        <w:numPr>
          <w:ilvl w:val="0"/>
          <w:numId w:val="246"/>
        </w:numPr>
        <w:spacing w:after="0"/>
        <w:rPr>
          <w:lang w:val="en-CA"/>
        </w:rPr>
      </w:pPr>
      <w:r w:rsidRPr="007638CB">
        <w:rPr>
          <w:lang w:val="en-CA"/>
        </w:rPr>
        <w:t>corruption or arbitrary execution of code;</w:t>
      </w:r>
    </w:p>
    <w:p w14:paraId="54D3B804" w14:textId="77777777" w:rsidR="003D57B2" w:rsidRDefault="003D57B2" w:rsidP="003D57B2">
      <w:pPr>
        <w:numPr>
          <w:ilvl w:val="0"/>
          <w:numId w:val="246"/>
        </w:numPr>
        <w:spacing w:after="0"/>
        <w:rPr>
          <w:lang w:val="en-CA"/>
        </w:rPr>
      </w:pPr>
      <w:r w:rsidRPr="007638CB">
        <w:rPr>
          <w:lang w:val="en-CA"/>
        </w:rPr>
        <w:t>livelock;</w:t>
      </w:r>
    </w:p>
    <w:p w14:paraId="594766CA" w14:textId="77777777" w:rsidR="003D57B2" w:rsidRPr="007638CB" w:rsidRDefault="003D57B2" w:rsidP="003D57B2">
      <w:pPr>
        <w:numPr>
          <w:ilvl w:val="0"/>
          <w:numId w:val="246"/>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3803E192" w:rsidR="003D57B2" w:rsidRDefault="00AE1EED" w:rsidP="003D57B2">
      <w:pPr>
        <w:pStyle w:val="Heading3"/>
        <w:rPr>
          <w:lang w:val="en-CA"/>
        </w:rPr>
      </w:pPr>
      <w:r>
        <w:rPr>
          <w:lang w:val="en-CA"/>
        </w:rPr>
        <w:t>6.</w:t>
      </w:r>
      <w:r w:rsidR="00461F70">
        <w:rPr>
          <w:lang w:val="en-CA"/>
        </w:rPr>
        <w:t>63</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03DF2BE9" w:rsidR="003D57B2" w:rsidRDefault="00AE1EED" w:rsidP="003D57B2">
      <w:pPr>
        <w:pStyle w:val="Heading3"/>
        <w:rPr>
          <w:lang w:val="en-CA"/>
        </w:rPr>
      </w:pPr>
      <w:r>
        <w:rPr>
          <w:lang w:val="en-CA"/>
        </w:rPr>
        <w:t>6.</w:t>
      </w:r>
      <w:r w:rsidR="00461F70">
        <w:rPr>
          <w:lang w:val="en-CA"/>
        </w:rPr>
        <w:t>63</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lastRenderedPageBreak/>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Use static analysis techniques, such as model checking, to show that thread termination is safely handled.</w:t>
      </w:r>
    </w:p>
    <w:p w14:paraId="2F9C890F" w14:textId="7A610823" w:rsidR="003D57B2" w:rsidRDefault="00AE1EED" w:rsidP="003D57B2">
      <w:pPr>
        <w:pStyle w:val="Heading3"/>
      </w:pPr>
      <w:r>
        <w:rPr>
          <w:lang w:val="en-CA"/>
        </w:rPr>
        <w:t>6.</w:t>
      </w:r>
      <w:r w:rsidR="00461F70">
        <w:rPr>
          <w:lang w:val="en-CA"/>
        </w:rPr>
        <w:t>63</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6E034734" w:rsidR="003D57B2" w:rsidRDefault="00AE1EED" w:rsidP="003D57B2">
      <w:pPr>
        <w:pStyle w:val="Heading2"/>
        <w:rPr>
          <w:lang w:val="en-CA"/>
        </w:rPr>
      </w:pPr>
      <w:bookmarkStart w:id="977" w:name="_Toc358896440"/>
      <w:bookmarkStart w:id="978" w:name="_Toc440397689"/>
      <w:bookmarkStart w:id="979" w:name="_Toc442902156"/>
      <w:r>
        <w:rPr>
          <w:lang w:val="en-CA"/>
        </w:rPr>
        <w:t>6.6</w:t>
      </w:r>
      <w:r w:rsidR="00461F70">
        <w:rPr>
          <w:lang w:val="en-CA"/>
        </w:rPr>
        <w:t>4</w:t>
      </w:r>
      <w:r w:rsidR="003D57B2">
        <w:rPr>
          <w:lang w:val="en-CA"/>
        </w:rPr>
        <w:t xml:space="preserve"> Protocol Lock Errors [CGM]</w:t>
      </w:r>
      <w:bookmarkEnd w:id="977"/>
      <w:bookmarkEnd w:id="978"/>
      <w:bookmarkEnd w:id="979"/>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5189496A" w:rsidR="003D57B2" w:rsidRDefault="00AE1EED" w:rsidP="003D57B2">
      <w:pPr>
        <w:pStyle w:val="Heading3"/>
        <w:rPr>
          <w:lang w:val="en-CA"/>
        </w:rPr>
      </w:pPr>
      <w:r>
        <w:rPr>
          <w:lang w:val="en-CA"/>
        </w:rPr>
        <w:t>6.6</w:t>
      </w:r>
      <w:r w:rsidR="00461F70">
        <w:rPr>
          <w:lang w:val="en-CA"/>
        </w:rPr>
        <w:t>4</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progress,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57E86892"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C9534C" w:rsidRPr="00C9534C">
        <w:rPr>
          <w:rStyle w:val="hyperChar"/>
          <w:rFonts w:eastAsiaTheme="minorEastAsia"/>
          <w:rPrChange w:id="980" w:author="Microsoft Office User" w:date="2016-01-12T21:15:00Z">
            <w:rPr/>
          </w:rPrChange>
        </w:rPr>
        <w:t>6.62 Concurrent Data Access [CGX]</w:t>
      </w:r>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F5CB431" w:rsidR="003D57B2" w:rsidRDefault="00AE1EED" w:rsidP="003D57B2">
      <w:pPr>
        <w:pStyle w:val="Heading3"/>
      </w:pPr>
      <w:r>
        <w:rPr>
          <w:lang w:val="en-CA"/>
        </w:rPr>
        <w:t>6.6</w:t>
      </w:r>
      <w:r w:rsidR="00461F70">
        <w:rPr>
          <w:lang w:val="en-CA"/>
        </w:rPr>
        <w:t>4</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lastRenderedPageBreak/>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Larsen, K.G., Petterssen, P, Wang, Y, UPPAAL in a nutshell, 1997</w:t>
      </w:r>
    </w:p>
    <w:p w14:paraId="2F46933A" w14:textId="1C14B34D" w:rsidR="003D57B2" w:rsidRDefault="00AE1EED" w:rsidP="003D57B2">
      <w:pPr>
        <w:pStyle w:val="Heading3"/>
        <w:rPr>
          <w:lang w:val="en-CA"/>
        </w:rPr>
      </w:pPr>
      <w:r>
        <w:rPr>
          <w:lang w:val="en-CA"/>
        </w:rPr>
        <w:t>6.6</w:t>
      </w:r>
      <w:r w:rsidR="00461F70">
        <w:rPr>
          <w:lang w:val="en-CA"/>
        </w:rPr>
        <w:t>4</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3D57B2">
      <w:pPr>
        <w:numPr>
          <w:ilvl w:val="0"/>
          <w:numId w:val="250"/>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r>
        <w:rPr>
          <w:lang w:val="en-CA"/>
        </w:rPr>
        <w:t>data may be corrupted or lack currency (timeliness), or</w:t>
      </w:r>
    </w:p>
    <w:p w14:paraId="3F090716" w14:textId="77777777" w:rsidR="003D57B2" w:rsidRDefault="003D57B2" w:rsidP="003D57B2">
      <w:pPr>
        <w:pStyle w:val="ListParagraph"/>
        <w:numPr>
          <w:ilvl w:val="0"/>
          <w:numId w:val="341"/>
        </w:numPr>
        <w:spacing w:after="240"/>
        <w:rPr>
          <w:lang w:val="en-CA"/>
        </w:rPr>
      </w:pPr>
      <w:r>
        <w:rPr>
          <w:lang w:val="en-CA"/>
        </w:rPr>
        <w:t>one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18738B06" w:rsidR="003D57B2" w:rsidRDefault="00AE1EED" w:rsidP="003D57B2">
      <w:pPr>
        <w:pStyle w:val="Heading3"/>
        <w:rPr>
          <w:lang w:val="en-CA"/>
        </w:rPr>
      </w:pPr>
      <w:r>
        <w:rPr>
          <w:lang w:val="en-CA"/>
        </w:rPr>
        <w:t>6.6</w:t>
      </w:r>
      <w:r w:rsidR="00461F70">
        <w:rPr>
          <w:lang w:val="en-CA"/>
        </w:rPr>
        <w:t>4</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17FEB70D" w:rsidR="003D57B2" w:rsidRDefault="00AE1EED" w:rsidP="003D57B2">
      <w:pPr>
        <w:pStyle w:val="Heading3"/>
        <w:rPr>
          <w:lang w:val="en-CA"/>
        </w:rPr>
      </w:pPr>
      <w:r>
        <w:rPr>
          <w:lang w:val="en-CA"/>
        </w:rPr>
        <w:lastRenderedPageBreak/>
        <w:t>6.6</w:t>
      </w:r>
      <w:r w:rsidR="00461F70">
        <w:rPr>
          <w:lang w:val="en-CA"/>
        </w:rPr>
        <w:t>4</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479B7BDE" w:rsidR="003D57B2" w:rsidRDefault="00AE1EED" w:rsidP="003D57B2">
      <w:pPr>
        <w:pStyle w:val="Heading3"/>
      </w:pPr>
      <w:r>
        <w:rPr>
          <w:lang w:val="en-CA"/>
        </w:rPr>
        <w:t>6.6</w:t>
      </w:r>
      <w:r w:rsidR="00461F70">
        <w:rPr>
          <w:lang w:val="en-CA"/>
        </w:rPr>
        <w:t>4</w:t>
      </w:r>
      <w:r w:rsidR="003D57B2">
        <w:rPr>
          <w:lang w:val="en-CA"/>
        </w:rPr>
        <w:t xml:space="preserve">.6 </w:t>
      </w:r>
      <w:r w:rsidR="003D57B2" w:rsidRPr="00646220">
        <w:t>Implications for standardization</w:t>
      </w:r>
      <w:r w:rsidR="00874CA4">
        <w:t xml:space="preserve"> </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t>Design concurrency services that help to avoid typical failures such as deadlock.</w:t>
      </w:r>
    </w:p>
    <w:p w14:paraId="10DCC17A" w14:textId="4AD7E765" w:rsidR="003D57B2" w:rsidRPr="00A7194A" w:rsidRDefault="00AE1EED" w:rsidP="003D57B2">
      <w:pPr>
        <w:pStyle w:val="Heading2"/>
        <w:rPr>
          <w:rFonts w:eastAsia="MS PGothic"/>
          <w:lang w:eastAsia="ja-JP"/>
        </w:rPr>
      </w:pPr>
      <w:bookmarkStart w:id="981" w:name="_Toc358896443"/>
      <w:bookmarkStart w:id="982" w:name="_Toc440397690"/>
      <w:bookmarkStart w:id="983" w:name="_Toc442902157"/>
      <w:r>
        <w:rPr>
          <w:rFonts w:eastAsia="MS PGothic"/>
          <w:lang w:eastAsia="ja-JP"/>
        </w:rPr>
        <w:t>6.6</w:t>
      </w:r>
      <w:r w:rsidR="00461F70">
        <w:rPr>
          <w:rFonts w:eastAsia="MS PGothic"/>
          <w:lang w:eastAsia="ja-JP"/>
        </w:rPr>
        <w:t>5</w:t>
      </w:r>
      <w:r w:rsidR="003D57B2" w:rsidRPr="00A7194A">
        <w:rPr>
          <w:rFonts w:eastAsia="MS PGothic"/>
          <w:lang w:eastAsia="ja-JP"/>
        </w:rPr>
        <w:t xml:space="preserve"> </w:t>
      </w:r>
      <w:r w:rsidR="00461F70">
        <w:rPr>
          <w:rFonts w:eastAsia="MS PGothic"/>
          <w:lang w:eastAsia="ja-JP"/>
        </w:rPr>
        <w:t>Reliance on External</w:t>
      </w:r>
      <w:r w:rsidR="00461F70" w:rsidRPr="00A7194A">
        <w:rPr>
          <w:rFonts w:eastAsia="MS PGothic"/>
          <w:lang w:eastAsia="ja-JP"/>
        </w:rPr>
        <w:t xml:space="preserve"> </w:t>
      </w:r>
      <w:r w:rsidR="003D57B2" w:rsidRPr="00A7194A">
        <w:rPr>
          <w:rFonts w:eastAsia="MS PGothic"/>
          <w:lang w:eastAsia="ja-JP"/>
        </w:rPr>
        <w:t>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981"/>
      <w:bookmarkEnd w:id="982"/>
      <w:bookmarkEnd w:id="983"/>
    </w:p>
    <w:p w14:paraId="7FF7320B" w14:textId="4B49A01F"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5FF26A02"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4E21227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lastRenderedPageBreak/>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45A8BEE5" w14:textId="48750CAD" w:rsidR="003D57B2" w:rsidRPr="00DE3EF3" w:rsidRDefault="00AE1EED" w:rsidP="003D57B2">
      <w:pPr>
        <w:pStyle w:val="Heading3"/>
      </w:pPr>
      <w:r>
        <w:t>6.6</w:t>
      </w:r>
      <w:r w:rsidR="00461F70">
        <w:t>5</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6ACFA1F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Ensure all specifiers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01F7C28D" w:rsidR="003D57B2" w:rsidRPr="00DE3EF3" w:rsidRDefault="00AE1EED" w:rsidP="003D57B2">
      <w:pPr>
        <w:pStyle w:val="Heading3"/>
      </w:pPr>
      <w:r>
        <w:t>6.6</w:t>
      </w:r>
      <w:r w:rsidR="00461F70">
        <w:t>5</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984" w:name="_Toc358896444"/>
      <w:bookmarkStart w:id="985" w:name="_Toc440397691"/>
      <w:bookmarkStart w:id="986" w:name="_Toc442902158"/>
      <w:r>
        <w:lastRenderedPageBreak/>
        <w:t>7.</w:t>
      </w:r>
      <w:r w:rsidR="00074057">
        <w:t xml:space="preserve"> </w:t>
      </w:r>
      <w:r>
        <w:t>Application Vulnerabilities</w:t>
      </w:r>
      <w:bookmarkEnd w:id="984"/>
      <w:bookmarkEnd w:id="985"/>
      <w:bookmarkEnd w:id="986"/>
      <w:r w:rsidR="00A95B20" w:rsidRPr="00A95B20">
        <w:t xml:space="preserve"> </w:t>
      </w:r>
    </w:p>
    <w:p w14:paraId="31A377F4" w14:textId="77777777" w:rsidR="001610CB" w:rsidRDefault="004F754F">
      <w:pPr>
        <w:pStyle w:val="Heading2"/>
      </w:pPr>
      <w:bookmarkStart w:id="987" w:name="_Toc358896445"/>
      <w:bookmarkStart w:id="988" w:name="_Toc440397692"/>
      <w:bookmarkStart w:id="989" w:name="_Toc442902159"/>
      <w:r>
        <w:t>7.1</w:t>
      </w:r>
      <w:r w:rsidR="00074057">
        <w:t xml:space="preserve"> </w:t>
      </w:r>
      <w:r w:rsidR="00A95B20">
        <w:t>General</w:t>
      </w:r>
      <w:bookmarkEnd w:id="987"/>
      <w:bookmarkEnd w:id="988"/>
      <w:bookmarkEnd w:id="989"/>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r>
        <w:t xml:space="preserve">a summary of the vulnerability, </w:t>
      </w:r>
    </w:p>
    <w:p w14:paraId="1D42AB41" w14:textId="77777777" w:rsidR="001610CB" w:rsidRDefault="00A95B20">
      <w:pPr>
        <w:pStyle w:val="ListParagraph"/>
        <w:numPr>
          <w:ilvl w:val="0"/>
          <w:numId w:val="172"/>
        </w:numPr>
      </w:pPr>
      <w:r>
        <w:t xml:space="preserve">typical mechanisms of failure, and </w:t>
      </w:r>
    </w:p>
    <w:p w14:paraId="21B09F27" w14:textId="77777777" w:rsidR="001610CB" w:rsidRDefault="00A95B20">
      <w:pPr>
        <w:pStyle w:val="ListParagraph"/>
        <w:numPr>
          <w:ilvl w:val="0"/>
          <w:numId w:val="172"/>
        </w:numPr>
      </w:pPr>
      <w:r>
        <w:t>techniques that programmers can use to avoid the vulnerability</w:t>
      </w:r>
    </w:p>
    <w:p w14:paraId="0FD65A09" w14:textId="77777777" w:rsidR="001610CB" w:rsidRDefault="004F754F">
      <w:pPr>
        <w:pStyle w:val="Heading2"/>
      </w:pPr>
      <w:bookmarkStart w:id="990" w:name="_Toc358896446"/>
      <w:bookmarkStart w:id="991" w:name="_Toc440397693"/>
      <w:bookmarkStart w:id="992" w:name="_Toc442902160"/>
      <w:r>
        <w:t>7.2</w:t>
      </w:r>
      <w:r w:rsidR="00074057">
        <w:t xml:space="preserve"> </w:t>
      </w:r>
      <w:r w:rsidR="00A95B20">
        <w:t>Terminology</w:t>
      </w:r>
      <w:bookmarkEnd w:id="990"/>
      <w:bookmarkEnd w:id="991"/>
      <w:bookmarkEnd w:id="992"/>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77777777" w:rsidR="00BB4062" w:rsidRPr="0078646C" w:rsidRDefault="00BB4062" w:rsidP="00BB4062">
      <w:pPr>
        <w:pStyle w:val="Heading2"/>
      </w:pPr>
      <w:bookmarkStart w:id="993" w:name="_Ref313945823"/>
      <w:bookmarkStart w:id="994" w:name="_Toc358896447"/>
      <w:bookmarkStart w:id="995" w:name="_Toc440397694"/>
      <w:bookmarkStart w:id="996" w:name="_Toc442902161"/>
      <w:r w:rsidRPr="0078646C">
        <w:t>7.</w:t>
      </w:r>
      <w:r w:rsidR="003A6772">
        <w:t>3</w:t>
      </w:r>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993"/>
      <w:bookmarkEnd w:id="994"/>
      <w:bookmarkEnd w:id="995"/>
      <w:bookmarkEnd w:id="996"/>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77777777" w:rsidR="00BB4062" w:rsidRPr="0078646C" w:rsidRDefault="00BB4062" w:rsidP="00BB4062">
      <w:pPr>
        <w:pStyle w:val="Heading3"/>
      </w:pPr>
      <w:r w:rsidRPr="0078646C">
        <w:t>7.</w:t>
      </w:r>
      <w:r w:rsidR="003A6772">
        <w:t>3</w:t>
      </w:r>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behaviour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77777777" w:rsidR="00BB4062" w:rsidRPr="0078646C" w:rsidRDefault="00BB4062" w:rsidP="00BB4062">
      <w:pPr>
        <w:pStyle w:val="Heading3"/>
      </w:pPr>
      <w:r w:rsidRPr="0078646C">
        <w:t>7.</w:t>
      </w:r>
      <w:r w:rsidR="003A6772">
        <w:t>3</w:t>
      </w:r>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77777777" w:rsidR="00BB4062" w:rsidRPr="0078646C" w:rsidRDefault="00BB4062" w:rsidP="00BB4062">
      <w:pPr>
        <w:pStyle w:val="Heading3"/>
      </w:pPr>
      <w:r w:rsidRPr="0078646C">
        <w:t>7.</w:t>
      </w:r>
      <w:r w:rsidR="003A6772">
        <w:t>3</w:t>
      </w:r>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lastRenderedPageBreak/>
        <w:t>In effect, a program’s requirements are ‘the program should behave in the following manner and do nothing else’.  The ‘and do nothing else’ clause is often not explicitly stated, and can be difficult to demonstrate.</w:t>
      </w:r>
    </w:p>
    <w:p w14:paraId="7E684098" w14:textId="77777777" w:rsidR="00BB4062" w:rsidRPr="0078646C" w:rsidRDefault="00BB4062" w:rsidP="00BB4062">
      <w:pPr>
        <w:pStyle w:val="Heading3"/>
      </w:pPr>
      <w:r w:rsidRPr="0078646C">
        <w:t>7.</w:t>
      </w:r>
      <w:r w:rsidR="003A6772">
        <w:t>3</w:t>
      </w:r>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77777777" w:rsidR="00BB4062" w:rsidRDefault="00BB4062" w:rsidP="00F56CA5">
      <w:pPr>
        <w:numPr>
          <w:ilvl w:val="0"/>
          <w:numId w:val="54"/>
        </w:numPr>
        <w:spacing w:after="0"/>
      </w:pPr>
      <w:r w:rsidRPr="00C748D5">
        <w:t>Programs and development tools that are to be used in critical applications should come from a developer who uses a recognized and audited development process for the development of those programs and tools</w:t>
      </w:r>
      <w:r>
        <w:t>.</w:t>
      </w:r>
    </w:p>
    <w:p w14:paraId="16AEF7DD" w14:textId="77777777" w:rsidR="00BB4062" w:rsidRDefault="00BB4062" w:rsidP="00F56CA5">
      <w:pPr>
        <w:numPr>
          <w:ilvl w:val="0"/>
          <w:numId w:val="54"/>
        </w:numPr>
      </w:pPr>
      <w:r>
        <w:t>The development process should generate documentation showing traceability from source code to requirements, in effect answering ‘why is this unit of code in this program?’.</w:t>
      </w:r>
      <w:r w:rsidR="00C52441">
        <w:t xml:space="preserve"> </w:t>
      </w:r>
      <w:r>
        <w:t xml:space="preserve"> Where unspecified functionality is there for a legitimate reason (such as diagnostics required for developer maintenance or enhancement), the documentation should also record this. </w:t>
      </w:r>
      <w:r w:rsidR="00C52441">
        <w:t xml:space="preserve"> </w:t>
      </w:r>
      <w:r>
        <w:t>It is not unreasonable for customers of bespoke critical code to ask to see such traceability as part of their acceptance of the application.</w:t>
      </w:r>
    </w:p>
    <w:p w14:paraId="51678D96" w14:textId="77777777" w:rsidR="00BB4062" w:rsidRPr="00390954" w:rsidRDefault="00BB4062" w:rsidP="00BB4062">
      <w:pPr>
        <w:pStyle w:val="Heading2"/>
      </w:pPr>
      <w:bookmarkStart w:id="997" w:name="_Ref313956903"/>
      <w:bookmarkStart w:id="998" w:name="_Toc358896448"/>
      <w:bookmarkStart w:id="999" w:name="_Toc440397695"/>
      <w:bookmarkStart w:id="1000" w:name="_Toc442902162"/>
      <w:r w:rsidRPr="00390954">
        <w:t>7.</w:t>
      </w:r>
      <w:r w:rsidR="001F17EF">
        <w:t>4</w:t>
      </w:r>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997"/>
      <w:bookmarkEnd w:id="998"/>
      <w:bookmarkEnd w:id="999"/>
      <w:bookmarkEnd w:id="1000"/>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77777777" w:rsidR="00BB4062" w:rsidRPr="002C4C84" w:rsidRDefault="00BB4062" w:rsidP="00BB4062">
      <w:pPr>
        <w:pStyle w:val="Heading3"/>
      </w:pPr>
      <w:r w:rsidRPr="002C4C84">
        <w:t>7.</w:t>
      </w:r>
      <w:r w:rsidR="001F17EF">
        <w:t>4</w:t>
      </w:r>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77777777" w:rsidR="00BB4062" w:rsidRPr="002C4C84" w:rsidRDefault="00BB4062" w:rsidP="00BB4062">
      <w:pPr>
        <w:pStyle w:val="Heading3"/>
      </w:pPr>
      <w:r w:rsidRPr="002C4C84">
        <w:t>7.</w:t>
      </w:r>
      <w:r w:rsidR="001F17EF">
        <w:t>4</w:t>
      </w:r>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77777777" w:rsidR="00BB4062" w:rsidRPr="002C4C84" w:rsidRDefault="00BB4062" w:rsidP="00BB4062">
      <w:pPr>
        <w:pStyle w:val="Heading3"/>
      </w:pPr>
      <w:r w:rsidRPr="002C4C84">
        <w:t>7.</w:t>
      </w:r>
      <w:r w:rsidR="001F17EF">
        <w:t>4</w:t>
      </w:r>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lastRenderedPageBreak/>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When the databases are merged, the children are reclassified as foreign nationals or vice-versa depending on which set of receptionists are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However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Default="00BB4062" w:rsidP="00BB4062">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611E2DE5" w14:textId="684C672E" w:rsidR="004D4F16" w:rsidRPr="002C4C84" w:rsidRDefault="004D4F16" w:rsidP="00BB4062">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w:t>
      </w:r>
      <w:r w:rsidR="004A5F97">
        <w:t>ing. A</w:t>
      </w:r>
      <w:r>
        <w:t xml:space="preserve"> second issue is that, under maintenance (or before), the value chan</w:t>
      </w:r>
      <w:r w:rsidR="004A5F97">
        <w:t>ges, but not all occurre</w:t>
      </w:r>
      <w:r>
        <w:t>nces get updated, causing erroneous algorithms.</w:t>
      </w:r>
      <w:r w:rsidR="004A5F97">
        <w:t xml:space="preserve">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0AF773CA" w14:textId="77777777" w:rsidR="00BB4062" w:rsidRPr="002C4C84" w:rsidRDefault="00BB4062" w:rsidP="00BB4062">
      <w:pPr>
        <w:pStyle w:val="Heading3"/>
      </w:pPr>
      <w:r w:rsidRPr="002C4C84">
        <w:t>7.</w:t>
      </w:r>
      <w:r w:rsidR="001F17EF">
        <w:t>4</w:t>
      </w:r>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61F38C2" w14:textId="72560671" w:rsidR="004A5F97" w:rsidRPr="00BB4062" w:rsidRDefault="00BB4062" w:rsidP="004A5F97">
      <w:pPr>
        <w:numPr>
          <w:ilvl w:val="0"/>
          <w:numId w:val="111"/>
        </w:numPr>
      </w:pPr>
      <w:r w:rsidRPr="002C4C84">
        <w:t>Use named constants to make it easier to change distinguished values.</w:t>
      </w:r>
    </w:p>
    <w:p w14:paraId="7D5E9F07" w14:textId="77777777" w:rsidR="00A32382" w:rsidRPr="00F259EF" w:rsidRDefault="00A32382" w:rsidP="00A32382">
      <w:pPr>
        <w:pStyle w:val="Heading2"/>
      </w:pPr>
      <w:bookmarkStart w:id="1001" w:name="_Ref313957593"/>
      <w:bookmarkStart w:id="1002" w:name="_Toc358896449"/>
      <w:bookmarkStart w:id="1003" w:name="_Toc440397696"/>
      <w:bookmarkStart w:id="1004" w:name="_Toc442902163"/>
      <w:r>
        <w:t>7.</w:t>
      </w:r>
      <w:r w:rsidR="00B5701D">
        <w:t>5</w:t>
      </w:r>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1001"/>
      <w:bookmarkEnd w:id="1002"/>
      <w:bookmarkEnd w:id="1003"/>
      <w:bookmarkEnd w:id="1004"/>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77777777" w:rsidR="00A32382" w:rsidRPr="00F259EF" w:rsidRDefault="00A32382" w:rsidP="00A32382">
      <w:pPr>
        <w:pStyle w:val="Heading3"/>
      </w:pPr>
      <w:r>
        <w:t>7.</w:t>
      </w:r>
      <w:r w:rsidR="00B5701D">
        <w:t>5</w:t>
      </w:r>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77777777" w:rsidR="00A32382" w:rsidRPr="00F259EF" w:rsidRDefault="00A32382" w:rsidP="00A32382">
      <w:pPr>
        <w:pStyle w:val="Heading3"/>
      </w:pPr>
      <w:r>
        <w:lastRenderedPageBreak/>
        <w:t>7.</w:t>
      </w:r>
      <w:r w:rsidR="00B5701D">
        <w:t>5</w:t>
      </w:r>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77777777" w:rsidR="00A32382" w:rsidRPr="00F259EF" w:rsidRDefault="00A32382" w:rsidP="00A32382">
      <w:pPr>
        <w:pStyle w:val="Heading3"/>
      </w:pPr>
      <w:r>
        <w:t>7.</w:t>
      </w:r>
      <w:r w:rsidR="00B5701D">
        <w:t>5</w:t>
      </w:r>
      <w:r w:rsidRPr="00F259EF">
        <w:t>.3</w:t>
      </w:r>
      <w:r w:rsidR="00074057">
        <w:t xml:space="preserve"> </w:t>
      </w:r>
      <w:r w:rsidRPr="00F259EF">
        <w:t>Mechanism of failure</w:t>
      </w:r>
    </w:p>
    <w:p w14:paraId="57CCB289" w14:textId="77777777" w:rsidR="00A32382" w:rsidRPr="00F259EF" w:rsidRDefault="00A32382" w:rsidP="00A32382">
      <w:r w:rsidRPr="00F259EF">
        <w:t>This vulnerability type refers to cases in which an application grants greater access rights than necessary. Depending on the level of access granted, this may allow a user to access confidential information.</w:t>
      </w:r>
      <w:r w:rsidR="00C52441">
        <w:t xml:space="preserve"> </w:t>
      </w:r>
      <w:r w:rsidRPr="00F259EF">
        <w:t xml:space="preserve"> For example, 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77777777" w:rsidR="00A32382" w:rsidRPr="00F259EF" w:rsidRDefault="00A32382" w:rsidP="00A32382">
      <w:pPr>
        <w:pStyle w:val="Heading3"/>
      </w:pPr>
      <w:r>
        <w:t>7.</w:t>
      </w:r>
      <w:r w:rsidR="00B5701D">
        <w:t>5</w:t>
      </w:r>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77777777" w:rsidR="00A32382" w:rsidRPr="00F259EF" w:rsidRDefault="00A32382" w:rsidP="00F56CA5">
      <w:pPr>
        <w:numPr>
          <w:ilvl w:val="0"/>
          <w:numId w:val="65"/>
        </w:numPr>
        <w:spacing w:after="0"/>
      </w:pPr>
      <w:r w:rsidRPr="00F259EF">
        <w:t>Very carefully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77777777" w:rsidR="00A32382" w:rsidRPr="00B21951" w:rsidRDefault="00A32382" w:rsidP="00A32382">
      <w:pPr>
        <w:pStyle w:val="Heading2"/>
      </w:pPr>
      <w:bookmarkStart w:id="1005" w:name="_Ref313957600"/>
      <w:bookmarkStart w:id="1006" w:name="_Toc358896450"/>
      <w:bookmarkStart w:id="1007" w:name="_Toc440397697"/>
      <w:bookmarkStart w:id="1008" w:name="_Toc442902164"/>
      <w:r>
        <w:t>7.</w:t>
      </w:r>
      <w:r w:rsidR="00B5701D">
        <w:t>6</w:t>
      </w:r>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1005"/>
      <w:bookmarkEnd w:id="1006"/>
      <w:bookmarkEnd w:id="1007"/>
      <w:bookmarkEnd w:id="1008"/>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7777777" w:rsidR="00A32382" w:rsidRPr="00B21951" w:rsidRDefault="00A32382" w:rsidP="00A32382">
      <w:pPr>
        <w:pStyle w:val="Heading3"/>
      </w:pPr>
      <w:r>
        <w:t>7.</w:t>
      </w:r>
      <w:r w:rsidR="00B5701D">
        <w:t>6</w:t>
      </w:r>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7777777" w:rsidR="00A32382" w:rsidRPr="00B21951" w:rsidRDefault="00A32382" w:rsidP="00A32382">
      <w:pPr>
        <w:pStyle w:val="Heading3"/>
      </w:pPr>
      <w:r>
        <w:t>7.</w:t>
      </w:r>
      <w:r w:rsidR="00B5701D">
        <w:t>6</w:t>
      </w:r>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267. Privilege Defined With Unsafe Actions</w:t>
      </w:r>
    </w:p>
    <w:p w14:paraId="16A196C7" w14:textId="77777777" w:rsidR="00A32382" w:rsidRDefault="00A32382" w:rsidP="00A32382">
      <w:pPr>
        <w:spacing w:after="0"/>
        <w:ind w:left="403"/>
      </w:pPr>
      <w:r w:rsidRPr="0089310E">
        <w:t>268. Privilege Chaining</w:t>
      </w:r>
      <w:r w:rsidRPr="0089310E">
        <w:br/>
        <w:t>269. Privilege Management Error</w:t>
      </w:r>
      <w:r w:rsidRPr="0089310E">
        <w:br/>
      </w:r>
      <w:r w:rsidRPr="0089310E">
        <w:lastRenderedPageBreak/>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77777777" w:rsidR="00A32382" w:rsidRPr="00B21951" w:rsidRDefault="00A32382" w:rsidP="00A32382">
      <w:pPr>
        <w:pStyle w:val="Heading3"/>
      </w:pPr>
      <w:r>
        <w:t>7.</w:t>
      </w:r>
      <w:r w:rsidR="00B5701D">
        <w:t>6</w:t>
      </w:r>
      <w:r w:rsidRPr="00B21951">
        <w:t>.3</w:t>
      </w:r>
      <w:r w:rsidR="00074057">
        <w:t xml:space="preserve"> </w:t>
      </w:r>
      <w:r w:rsidRPr="00B21951">
        <w:t>Mechanism of failure</w:t>
      </w:r>
    </w:p>
    <w:p w14:paraId="597645EA" w14:textId="77777777" w:rsidR="00A32382" w:rsidRPr="00B21951" w:rsidRDefault="00A32382" w:rsidP="00A32382">
      <w:r w:rsidRPr="00B21951">
        <w:t>The failure to drop system privileges when it is reasonable to do so is not a</w:t>
      </w:r>
      <w:r>
        <w:t>n application</w:t>
      </w:r>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77777777" w:rsidR="00A32382" w:rsidRPr="00B21951" w:rsidRDefault="00A32382" w:rsidP="00A32382">
      <w:pPr>
        <w:pStyle w:val="Heading3"/>
      </w:pPr>
      <w:r>
        <w:t>7.</w:t>
      </w:r>
      <w:r w:rsidR="00B5701D">
        <w:t>6</w:t>
      </w:r>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77777777" w:rsidR="00A32382" w:rsidRPr="00B21951" w:rsidRDefault="00A32382" w:rsidP="00F56CA5">
      <w:pPr>
        <w:numPr>
          <w:ilvl w:val="0"/>
          <w:numId w:val="11"/>
        </w:numPr>
        <w:tabs>
          <w:tab w:val="clear" w:pos="1080"/>
          <w:tab w:val="num" w:pos="720"/>
        </w:tabs>
        <w:spacing w:after="0"/>
        <w:ind w:left="720"/>
      </w:pPr>
      <w:r w:rsidRPr="00B21951">
        <w:t>The principle of least privilege when assigning access rights to entities in a software system should be followed.</w:t>
      </w:r>
      <w:r w:rsidR="00C52441">
        <w:t xml:space="preserve"> </w:t>
      </w:r>
      <w:r w:rsidRPr="00B21951">
        <w:t xml:space="preserve"> The setting, management and handling of privileges should be managed very carefully.</w:t>
      </w:r>
      <w:r w:rsidR="00C52441">
        <w:t xml:space="preserve"> </w:t>
      </w:r>
      <w:r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77777777" w:rsidR="00A32382" w:rsidRPr="00B21951" w:rsidRDefault="00A32382" w:rsidP="00F56CA5">
      <w:pPr>
        <w:numPr>
          <w:ilvl w:val="0"/>
          <w:numId w:val="11"/>
        </w:numPr>
        <w:tabs>
          <w:tab w:val="clear" w:pos="1080"/>
          <w:tab w:val="num" w:pos="720"/>
        </w:tabs>
        <w:spacing w:after="0"/>
        <w:ind w:left="720"/>
      </w:pPr>
      <w:r w:rsidRPr="00B21951">
        <w:lastRenderedPageBreak/>
        <w:t>Trust zones in the software should be explicitly managed.</w:t>
      </w:r>
      <w:r w:rsidR="00C52441">
        <w:t xml:space="preserve"> </w:t>
      </w:r>
      <w:r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r w:rsidRPr="00B21E5A">
        <w:rPr>
          <w:rFonts w:ascii="Courier New" w:hAnsi="Courier New"/>
        </w:rPr>
        <w:t>chroot()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ess token has the SeImpersonate</w:t>
      </w:r>
      <w:r w:rsidRPr="00B21951">
        <w:t>Privilege</w:t>
      </w:r>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77777777" w:rsidR="00A32382" w:rsidRPr="00767358" w:rsidRDefault="00A32382" w:rsidP="00A32382">
      <w:pPr>
        <w:pStyle w:val="Heading2"/>
      </w:pPr>
      <w:bookmarkStart w:id="1009" w:name="_Ref313957584"/>
      <w:bookmarkStart w:id="1010" w:name="_Toc358896451"/>
      <w:bookmarkStart w:id="1011" w:name="_Toc440397698"/>
      <w:bookmarkStart w:id="1012" w:name="_Toc442902165"/>
      <w:r>
        <w:t>7.</w:t>
      </w:r>
      <w:r w:rsidR="00B5701D">
        <w:t>7</w:t>
      </w:r>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1009"/>
      <w:bookmarkEnd w:id="1010"/>
      <w:bookmarkEnd w:id="1011"/>
      <w:bookmarkEnd w:id="1012"/>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77777777" w:rsidR="00A32382" w:rsidRPr="00767358" w:rsidRDefault="00A32382" w:rsidP="00A32382">
      <w:pPr>
        <w:pStyle w:val="Heading3"/>
      </w:pPr>
      <w:r>
        <w:t>7.</w:t>
      </w:r>
      <w:r w:rsidR="00B5701D">
        <w:t>7</w:t>
      </w:r>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77777777" w:rsidR="00A32382" w:rsidRPr="00767358" w:rsidRDefault="00A32382" w:rsidP="00A32382">
      <w:pPr>
        <w:pStyle w:val="Heading3"/>
      </w:pPr>
      <w:r>
        <w:t>7.</w:t>
      </w:r>
      <w:r w:rsidR="00B5701D">
        <w:t>7</w:t>
      </w:r>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77777777" w:rsidR="00A32382" w:rsidRPr="00767358" w:rsidRDefault="00A32382" w:rsidP="00A32382">
      <w:pPr>
        <w:pStyle w:val="Heading3"/>
      </w:pPr>
      <w:r>
        <w:t>7.</w:t>
      </w:r>
      <w:r w:rsidR="00B5701D">
        <w:t>7</w:t>
      </w:r>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77777777" w:rsidR="00A32382" w:rsidRPr="00767358" w:rsidRDefault="00A32382" w:rsidP="00A32382">
      <w:pPr>
        <w:pStyle w:val="Heading3"/>
      </w:pPr>
      <w:r>
        <w:t>7.</w:t>
      </w:r>
      <w:r w:rsidR="00B5701D">
        <w:t>7</w:t>
      </w:r>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77777777" w:rsidR="00A32382" w:rsidRDefault="00A32382" w:rsidP="00F56CA5">
      <w:pPr>
        <w:numPr>
          <w:ilvl w:val="0"/>
          <w:numId w:val="8"/>
        </w:numPr>
        <w:spacing w:after="0"/>
      </w:pPr>
      <w:r w:rsidRPr="00065996">
        <w:t xml:space="preserve">Libraries that are loaded should be well understood and come from a trusted source with a digital signature.  </w:t>
      </w:r>
      <w:r w:rsidRPr="00767358">
        <w:t xml:space="preserve">The application can execute code contained in </w:t>
      </w:r>
      <w:r w:rsidR="00C748D5">
        <w:t>native</w:t>
      </w:r>
      <w:r w:rsidRPr="00767358">
        <w:t xml:space="preserve"> libraries, which often contain calls that are susceptible to other security problems, such as buffer </w:t>
      </w:r>
      <w:r>
        <w:t>overflows or command injection.</w:t>
      </w:r>
    </w:p>
    <w:p w14:paraId="4ECFB4E0" w14:textId="77777777" w:rsidR="00C748D5" w:rsidRDefault="00A32382" w:rsidP="00F56CA5">
      <w:pPr>
        <w:numPr>
          <w:ilvl w:val="0"/>
          <w:numId w:val="8"/>
        </w:numPr>
        <w:spacing w:after="0"/>
      </w:pPr>
      <w:r w:rsidRPr="00767358">
        <w:t>All native libraries should be validated</w:t>
      </w:r>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lastRenderedPageBreak/>
        <w:t>To help prevent buffer overflow attacks, validate all input to nativ</w:t>
      </w:r>
      <w:r>
        <w:t>e calls for content and length.</w:t>
      </w:r>
    </w:p>
    <w:p w14:paraId="3843DFE9" w14:textId="77777777" w:rsidR="00A32382" w:rsidRDefault="00A32382" w:rsidP="00F56CA5">
      <w:pPr>
        <w:numPr>
          <w:ilvl w:val="0"/>
          <w:numId w:val="8"/>
        </w:num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77777777" w:rsidR="004604CB" w:rsidRPr="004604CB" w:rsidRDefault="004604CB" w:rsidP="004604CB">
      <w:pPr>
        <w:pStyle w:val="Heading3"/>
      </w:pPr>
      <w:r w:rsidRPr="004604CB">
        <w:t>7.</w:t>
      </w:r>
      <w:r w:rsidR="00B5701D">
        <w:t>7</w:t>
      </w:r>
      <w:r w:rsidRPr="004604CB">
        <w:t>.</w:t>
      </w:r>
      <w:r w:rsidR="00B5701D">
        <w:t>5</w:t>
      </w:r>
      <w:r w:rsidR="00074057">
        <w:t xml:space="preserve"> </w:t>
      </w:r>
      <w:r w:rsidRPr="004604CB">
        <w:t>Implications for standardization</w:t>
      </w:r>
    </w:p>
    <w:p w14:paraId="3E1C9F19" w14:textId="77777777" w:rsidR="004604CB" w:rsidRPr="004604CB" w:rsidRDefault="004604CB" w:rsidP="004604CB">
      <w:r w:rsidRPr="004604CB">
        <w:t>In future standardization activities, the following items should be considered:</w:t>
      </w:r>
    </w:p>
    <w:p w14:paraId="6B10497D" w14:textId="77777777" w:rsidR="004604CB" w:rsidRPr="004604CB" w:rsidRDefault="004604CB" w:rsidP="004604CB">
      <w:pPr>
        <w:numPr>
          <w:ilvl w:val="0"/>
          <w:numId w:val="36"/>
        </w:numPr>
      </w:pPr>
      <w:r w:rsidRPr="004604CB">
        <w:t xml:space="preserve">Language independent APIs </w:t>
      </w:r>
      <w:r>
        <w:t>for code signing and data signing</w:t>
      </w:r>
      <w:r w:rsidRPr="004604CB">
        <w:t xml:space="preserve"> should be defined, allowing each Programming Language to define a binding.</w:t>
      </w:r>
    </w:p>
    <w:p w14:paraId="6AE01E38" w14:textId="77777777" w:rsidR="00A32382" w:rsidRPr="00167186" w:rsidRDefault="00A32382" w:rsidP="00A32382">
      <w:pPr>
        <w:pStyle w:val="Heading2"/>
      </w:pPr>
      <w:bookmarkStart w:id="1013" w:name="_Ref313957562"/>
      <w:bookmarkStart w:id="1014" w:name="_Toc358896452"/>
      <w:bookmarkStart w:id="1015" w:name="_Toc440397699"/>
      <w:bookmarkStart w:id="1016" w:name="_Toc442902166"/>
      <w:r>
        <w:t>7.</w:t>
      </w:r>
      <w:r w:rsidR="00B5701D">
        <w:t>8</w:t>
      </w:r>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1013"/>
      <w:bookmarkEnd w:id="1014"/>
      <w:bookmarkEnd w:id="1015"/>
      <w:bookmarkEnd w:id="1016"/>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77777777" w:rsidR="00A32382" w:rsidRPr="00167186" w:rsidRDefault="00A32382" w:rsidP="00A32382">
      <w:pPr>
        <w:pStyle w:val="Heading3"/>
      </w:pPr>
      <w:r>
        <w:t>7.</w:t>
      </w:r>
      <w:r w:rsidR="00B5701D">
        <w:t>8</w:t>
      </w:r>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7777777" w:rsidR="00A32382" w:rsidRPr="00167186" w:rsidRDefault="00A32382" w:rsidP="00A32382">
      <w:pPr>
        <w:pStyle w:val="Heading3"/>
      </w:pPr>
      <w:r>
        <w:t>7.</w:t>
      </w:r>
      <w:r w:rsidR="00B5701D">
        <w:t>8</w:t>
      </w:r>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77777777" w:rsidR="00A32382" w:rsidRPr="00167186" w:rsidRDefault="00A32382" w:rsidP="00A32382">
      <w:pPr>
        <w:pStyle w:val="Heading3"/>
      </w:pPr>
      <w:r>
        <w:t>7.</w:t>
      </w:r>
      <w:r w:rsidR="00B5701D">
        <w:t>8</w:t>
      </w:r>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7777777" w:rsidR="00A32382" w:rsidRPr="00167186" w:rsidRDefault="00A32382" w:rsidP="00A32382">
      <w:pPr>
        <w:pStyle w:val="Heading3"/>
      </w:pPr>
      <w:r w:rsidRPr="00167186">
        <w:t>7.</w:t>
      </w:r>
      <w:r w:rsidR="00B5701D">
        <w:t>8</w:t>
      </w:r>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r w:rsidRPr="00780FE2">
        <w:rPr>
          <w:rFonts w:ascii="Courier New" w:hAnsi="Courier New"/>
          <w:szCs w:val="24"/>
        </w:rPr>
        <w:t>mlock()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r w:rsidRPr="00780FE2">
        <w:rPr>
          <w:rFonts w:ascii="Courier New" w:hAnsi="Courier New"/>
          <w:szCs w:val="24"/>
        </w:rPr>
        <w:t>VirtualLock()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77777777" w:rsidR="00A32382" w:rsidRDefault="00A32382" w:rsidP="00A32382">
      <w:pPr>
        <w:widowControl w:val="0"/>
        <w:autoSpaceDE w:val="0"/>
        <w:autoSpaceDN w:val="0"/>
        <w:adjustRightInd w:val="0"/>
        <w:rPr>
          <w:szCs w:val="24"/>
        </w:rPr>
      </w:pPr>
      <w:r w:rsidRPr="00780FE2">
        <w:rPr>
          <w:szCs w:val="24"/>
        </w:rPr>
        <w:lastRenderedPageBreak/>
        <w:t>Systems that provide a "hibernate" facility (such as laptops) will write all of physical memory to a file that may be visible to an attacker on resume.</w:t>
      </w:r>
    </w:p>
    <w:p w14:paraId="414F2545" w14:textId="77777777" w:rsidR="004604CB" w:rsidRPr="004604CB" w:rsidRDefault="004604CB" w:rsidP="004604CB">
      <w:pPr>
        <w:pStyle w:val="Heading3"/>
      </w:pPr>
      <w:r w:rsidRPr="004604CB">
        <w:t>7.</w:t>
      </w:r>
      <w:r w:rsidR="00B5701D">
        <w:t>8</w:t>
      </w:r>
      <w:r w:rsidRPr="004604CB">
        <w:t>.</w:t>
      </w:r>
      <w:r w:rsidR="00B5701D">
        <w:t>5</w:t>
      </w:r>
      <w:r w:rsidR="00074057">
        <w:t xml:space="preserve"> </w:t>
      </w:r>
      <w:r w:rsidRPr="004604CB">
        <w:t>Implications for standardization</w:t>
      </w:r>
    </w:p>
    <w:p w14:paraId="14559758" w14:textId="77777777" w:rsidR="004604CB" w:rsidRPr="004604CB" w:rsidRDefault="004604CB" w:rsidP="004604CB">
      <w:pPr>
        <w:widowControl w:val="0"/>
        <w:autoSpaceDE w:val="0"/>
        <w:autoSpaceDN w:val="0"/>
        <w:adjustRightInd w:val="0"/>
      </w:pPr>
      <w:r w:rsidRPr="004604CB">
        <w:t>In future standardization activities, the following items should be considered:</w:t>
      </w:r>
    </w:p>
    <w:p w14:paraId="329BC530" w14:textId="77777777" w:rsidR="004604CB" w:rsidRPr="00780FE2" w:rsidRDefault="004604CB" w:rsidP="00A32382">
      <w:pPr>
        <w:widowControl w:val="0"/>
        <w:numPr>
          <w:ilvl w:val="0"/>
          <w:numId w:val="36"/>
        </w:numPr>
        <w:autoSpaceDE w:val="0"/>
        <w:autoSpaceDN w:val="0"/>
        <w:adjustRightInd w:val="0"/>
      </w:pPr>
      <w:r w:rsidRPr="004604CB">
        <w:t xml:space="preserve">Language independent APIs for </w:t>
      </w:r>
      <w:r>
        <w:t>memory locking</w:t>
      </w:r>
      <w:r w:rsidRPr="004604CB">
        <w:t xml:space="preserve"> should be defined, allowing each Programming Language to define a binding.</w:t>
      </w:r>
    </w:p>
    <w:p w14:paraId="1CE8A173" w14:textId="77777777" w:rsidR="00A32382" w:rsidRPr="0051446E" w:rsidRDefault="00A32382" w:rsidP="00A32382">
      <w:pPr>
        <w:pStyle w:val="Heading2"/>
      </w:pPr>
      <w:bookmarkStart w:id="1017" w:name="_Toc192558225"/>
      <w:bookmarkStart w:id="1018" w:name="_Ref313957574"/>
      <w:bookmarkStart w:id="1019" w:name="_Toc358896453"/>
      <w:bookmarkStart w:id="1020" w:name="_Toc440397700"/>
      <w:bookmarkStart w:id="1021" w:name="_Toc442902167"/>
      <w:r>
        <w:t>7.</w:t>
      </w:r>
      <w:r w:rsidR="00B5701D">
        <w:t>9</w:t>
      </w:r>
      <w:r w:rsidR="00074057">
        <w:t xml:space="preserve"> </w:t>
      </w:r>
      <w:r w:rsidRPr="0051446E">
        <w:t>Resource Exhaustion</w:t>
      </w:r>
      <w:bookmarkEnd w:id="1017"/>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1018"/>
      <w:bookmarkEnd w:id="1019"/>
      <w:bookmarkEnd w:id="1020"/>
      <w:bookmarkEnd w:id="1021"/>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77777777" w:rsidR="00A32382" w:rsidRPr="0051446E" w:rsidRDefault="00A32382" w:rsidP="00A32382">
      <w:pPr>
        <w:pStyle w:val="Heading3"/>
      </w:pPr>
      <w:bookmarkStart w:id="1022" w:name="_Toc192558227"/>
      <w:r>
        <w:t>7.</w:t>
      </w:r>
      <w:r w:rsidR="00B5701D">
        <w:t>9</w:t>
      </w:r>
      <w:r w:rsidRPr="0051446E">
        <w:t>.</w:t>
      </w:r>
      <w:r>
        <w:t>1</w:t>
      </w:r>
      <w:r w:rsidR="00074057">
        <w:t xml:space="preserve"> </w:t>
      </w:r>
      <w:r>
        <w:t>Description</w:t>
      </w:r>
      <w:r w:rsidRPr="0051446E">
        <w:t xml:space="preserve"> of application vulnerability</w:t>
      </w:r>
      <w:bookmarkEnd w:id="1022"/>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77777777" w:rsidR="00A32382" w:rsidRPr="0051446E" w:rsidRDefault="00A32382" w:rsidP="00A32382">
      <w:pPr>
        <w:pStyle w:val="Heading3"/>
      </w:pPr>
      <w:bookmarkStart w:id="1023" w:name="_Toc192558228"/>
      <w:r>
        <w:t>7.</w:t>
      </w:r>
      <w:r w:rsidR="00B5701D">
        <w:t>9</w:t>
      </w:r>
      <w:r w:rsidRPr="0051446E">
        <w:t>.2</w:t>
      </w:r>
      <w:r w:rsidR="00074057">
        <w:t xml:space="preserve"> </w:t>
      </w:r>
      <w:r w:rsidRPr="0051446E">
        <w:t>Cross reference</w:t>
      </w:r>
      <w:bookmarkEnd w:id="1023"/>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77777777" w:rsidR="00A32382" w:rsidRPr="0051446E" w:rsidRDefault="00A32382" w:rsidP="00A32382">
      <w:pPr>
        <w:pStyle w:val="Heading3"/>
      </w:pPr>
      <w:bookmarkStart w:id="1024" w:name="_Toc192558230"/>
      <w:r>
        <w:t>7.</w:t>
      </w:r>
      <w:r w:rsidR="00B5701D">
        <w:t>9</w:t>
      </w:r>
      <w:r w:rsidRPr="0051446E">
        <w:t>.3</w:t>
      </w:r>
      <w:r w:rsidR="00074057">
        <w:t xml:space="preserve"> </w:t>
      </w:r>
      <w:r w:rsidRPr="0051446E">
        <w:t>Mechanism of failure</w:t>
      </w:r>
      <w:bookmarkEnd w:id="1024"/>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cases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r w:rsidRPr="00780FE2">
        <w:rPr>
          <w:i/>
        </w:rPr>
        <w:t>DoS</w:t>
      </w:r>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lastRenderedPageBreak/>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w:t>
      </w:r>
      <w:r w:rsidR="005C0EFA" w:rsidRPr="0051446E">
        <w:t>are</w:t>
      </w:r>
      <w:r w:rsidRPr="0051446E">
        <w:t xml:space="preserve"> compromised. </w:t>
      </w:r>
      <w:r w:rsidR="00C52441">
        <w:t xml:space="preserve"> </w:t>
      </w:r>
      <w:r w:rsidRPr="0051446E">
        <w:t>A prime example of this can be found in old switches that were vulnerable to "macof</w:t>
      </w:r>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attacks (so named for a tool developed by Dugsong</w:t>
      </w:r>
      <w:r w:rsidR="00C52441" w:rsidRPr="0051446E">
        <w:t>).</w:t>
      </w:r>
      <w:r w:rsidR="00C52441">
        <w:t xml:space="preserve">  </w:t>
      </w:r>
      <w:r w:rsidRPr="0051446E">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77777777" w:rsidR="00A32382" w:rsidRPr="0051446E" w:rsidRDefault="00A32382" w:rsidP="00A32382">
      <w:pPr>
        <w:pStyle w:val="Heading3"/>
      </w:pPr>
      <w:bookmarkStart w:id="1025" w:name="_Toc192558231"/>
      <w:r>
        <w:t>7.</w:t>
      </w:r>
      <w:r w:rsidR="00B5701D">
        <w:t>9</w:t>
      </w:r>
      <w:r>
        <w:t>.4</w:t>
      </w:r>
      <w:r w:rsidR="00074057">
        <w:t xml:space="preserve"> </w:t>
      </w:r>
      <w:r w:rsidRPr="0051446E">
        <w:t>Avoiding the vulnerability or mitigating its effects</w:t>
      </w:r>
      <w:bookmarkEnd w:id="1025"/>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77777777" w:rsidR="008038DD" w:rsidRPr="008038DD" w:rsidRDefault="008038DD" w:rsidP="003C59B1">
      <w:pPr>
        <w:pStyle w:val="Heading2"/>
      </w:pPr>
      <w:bookmarkStart w:id="1026" w:name="_Toc267483391"/>
      <w:bookmarkStart w:id="1027" w:name="_Ref313948270"/>
      <w:bookmarkStart w:id="1028" w:name="_Toc358896454"/>
      <w:bookmarkStart w:id="1029" w:name="_Toc440397701"/>
      <w:bookmarkStart w:id="1030" w:name="_Toc442902168"/>
      <w:r w:rsidRPr="008038DD">
        <w:t>7.</w:t>
      </w:r>
      <w:r w:rsidR="00B5701D">
        <w:t>10</w:t>
      </w:r>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1026"/>
      <w:bookmarkEnd w:id="1027"/>
      <w:bookmarkEnd w:id="1028"/>
      <w:bookmarkEnd w:id="1029"/>
      <w:bookmarkEnd w:id="1030"/>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7777777"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r w:rsidR="00B5701D">
        <w:rPr>
          <w:rStyle w:val="Heading3Char"/>
        </w:rPr>
        <w:t>10</w:t>
      </w:r>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77777777" w:rsidR="008038DD" w:rsidRPr="008038DD" w:rsidRDefault="008038DD" w:rsidP="003C59B1">
      <w:pPr>
        <w:pStyle w:val="Heading3"/>
      </w:pPr>
      <w:r w:rsidRPr="008038DD">
        <w:t>7.</w:t>
      </w:r>
      <w:r w:rsidR="00B5701D">
        <w:t>10</w:t>
      </w:r>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77777777" w:rsidR="008038DD" w:rsidRPr="008038DD" w:rsidRDefault="008038DD" w:rsidP="003C59B1">
      <w:pPr>
        <w:pStyle w:val="Heading3"/>
      </w:pPr>
      <w:r w:rsidRPr="008038DD">
        <w:t>7.</w:t>
      </w:r>
      <w:r w:rsidR="00B5701D">
        <w:t>10</w:t>
      </w:r>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Creating a vulnerability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lastRenderedPageBreak/>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77777777" w:rsidR="008038DD" w:rsidRPr="008038DD" w:rsidRDefault="008038DD" w:rsidP="003C59B1">
      <w:pPr>
        <w:pStyle w:val="Heading3"/>
      </w:pPr>
      <w:r w:rsidRPr="008038DD">
        <w:t>7.</w:t>
      </w:r>
      <w:r w:rsidR="00B5701D">
        <w:t>10</w:t>
      </w:r>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r w:rsidRPr="00154BA6">
        <w:rPr>
          <w:i/>
        </w:rPr>
        <w:t>white-list</w:t>
      </w:r>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r w:rsidRPr="00154BA6">
        <w:rPr>
          <w:i/>
        </w:rPr>
        <w:t>black-list</w:t>
      </w:r>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7"/>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77777777" w:rsidR="008038DD" w:rsidRDefault="008038DD" w:rsidP="008038DD">
      <w:r w:rsidRPr="008038DD">
        <w:t>All of the above have some short comings,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77777777" w:rsidR="0005525B" w:rsidRDefault="0005525B" w:rsidP="0005525B">
      <w:pPr>
        <w:pStyle w:val="Heading3"/>
      </w:pPr>
      <w:r>
        <w:t>7.</w:t>
      </w:r>
      <w:r w:rsidR="00B5701D">
        <w:t>10</w:t>
      </w:r>
      <w:r>
        <w:t>.</w:t>
      </w:r>
      <w:r w:rsidR="00B5701D">
        <w:t>5</w:t>
      </w:r>
      <w:r w:rsidR="00074057">
        <w:t xml:space="preserve"> </w:t>
      </w:r>
      <w:r w:rsidRPr="00B80A60">
        <w:t>Implications for standardization</w:t>
      </w:r>
    </w:p>
    <w:p w14:paraId="2ADA4504" w14:textId="77777777" w:rsidR="0005525B" w:rsidRPr="00503BE7" w:rsidRDefault="0005525B" w:rsidP="0005525B">
      <w:r>
        <w:t>In future standardization activities, the following items should be considered:</w:t>
      </w:r>
    </w:p>
    <w:p w14:paraId="1296850B" w14:textId="77777777" w:rsidR="0005525B" w:rsidRDefault="0005525B" w:rsidP="008038DD">
      <w:pPr>
        <w:numPr>
          <w:ilvl w:val="0"/>
          <w:numId w:val="36"/>
        </w:numPr>
        <w:spacing w:after="0" w:line="240" w:lineRule="auto"/>
      </w:pPr>
      <w:r>
        <w:t>Language independent APIs for file identification should be defined, allowing each Programming Language to define a binding.</w:t>
      </w:r>
    </w:p>
    <w:p w14:paraId="337AC1A0" w14:textId="77777777" w:rsidR="008038DD" w:rsidRPr="009921DB" w:rsidRDefault="0057762A" w:rsidP="008038DD">
      <w:pPr>
        <w:pStyle w:val="Heading2"/>
      </w:pPr>
      <w:bookmarkStart w:id="1031" w:name="_Ref313956850"/>
      <w:bookmarkStart w:id="1032" w:name="_Toc358896455"/>
      <w:bookmarkStart w:id="1033" w:name="_Toc440397702"/>
      <w:bookmarkStart w:id="1034" w:name="_Toc442902169"/>
      <w:r>
        <w:t>7</w:t>
      </w:r>
      <w:r w:rsidR="008038DD" w:rsidRPr="00B80A60">
        <w:t>.</w:t>
      </w:r>
      <w:r w:rsidR="00B5701D">
        <w:t>1</w:t>
      </w:r>
      <w:r w:rsidR="002F5D90">
        <w:t>1</w:t>
      </w:r>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1031"/>
      <w:bookmarkEnd w:id="1032"/>
      <w:bookmarkEnd w:id="1033"/>
      <w:bookmarkEnd w:id="1034"/>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77777777" w:rsidR="008038DD" w:rsidRPr="00B80A60" w:rsidRDefault="0057762A" w:rsidP="008038DD">
      <w:pPr>
        <w:pStyle w:val="Heading3"/>
      </w:pPr>
      <w:r>
        <w:t>7</w:t>
      </w:r>
      <w:r w:rsidR="008038DD" w:rsidRPr="00B80A60">
        <w:t>.</w:t>
      </w:r>
      <w:r w:rsidR="00B5701D">
        <w:t>1</w:t>
      </w:r>
      <w:r w:rsidR="002F5D90">
        <w:t>1</w:t>
      </w:r>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r w:rsidDel="0011658E">
        <w:t>behaviour</w:t>
      </w:r>
      <w:r>
        <w:t xml:space="preserve"> when the same program is executed under different operating systems.  For instance, the directory structure, permissible characters, case sensitivity, and so forth can vary among operating systems and even </w:t>
      </w:r>
      <w:r>
        <w:lastRenderedPageBreak/>
        <w:t xml:space="preserve">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587F57AE" w14:textId="77777777" w:rsidR="00DD59E7" w:rsidRDefault="0057762A">
      <w:pPr>
        <w:pStyle w:val="Heading3"/>
      </w:pPr>
      <w:r>
        <w:t>7</w:t>
      </w:r>
      <w:r w:rsidR="008038DD">
        <w:t>.</w:t>
      </w:r>
      <w:r w:rsidR="00B5701D">
        <w:t>1</w:t>
      </w:r>
      <w:r w:rsidR="002F5D90">
        <w:t>1</w:t>
      </w:r>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77777777" w:rsidR="008038DD" w:rsidRPr="00B80A60" w:rsidRDefault="0057762A" w:rsidP="008038DD">
      <w:pPr>
        <w:pStyle w:val="Heading3"/>
      </w:pPr>
      <w:r>
        <w:t>7</w:t>
      </w:r>
      <w:r w:rsidR="008038DD" w:rsidRPr="00B80A60" w:rsidDel="001773EE">
        <w:t>.</w:t>
      </w:r>
      <w:r w:rsidR="00B5701D">
        <w:t>1</w:t>
      </w:r>
      <w:r w:rsidR="002F5D90">
        <w:t>1</w:t>
      </w:r>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51A07809" w14:textId="77777777" w:rsidR="008038DD" w:rsidRPr="00B80A60" w:rsidRDefault="0057762A" w:rsidP="008038DD">
      <w:pPr>
        <w:pStyle w:val="Heading3"/>
      </w:pPr>
      <w:r>
        <w:t>7</w:t>
      </w:r>
      <w:r w:rsidR="008038DD">
        <w:t>.</w:t>
      </w:r>
      <w:r w:rsidR="00B5701D">
        <w:t>1</w:t>
      </w:r>
      <w:r w:rsidR="002F5D90">
        <w:t>1</w:t>
      </w:r>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Where possible, use an API that provides a known common set of conventions for naming and accessing external resources, such as POSIX, ISO/IEC 9945:2003 (IEEE Std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r w:rsidDel="0011658E">
        <w:t>behaviour</w:t>
      </w:r>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7777777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8"/>
      </w:r>
      <w:r w:rsidRPr="008038DD">
        <w:t xml:space="preserve"> </w:t>
      </w:r>
      <w:r>
        <w:t xml:space="preserve">in </w:t>
      </w:r>
      <w:r w:rsidRPr="008038DD">
        <w:t>filename</w:t>
      </w:r>
      <w:r>
        <w:t>s</w:t>
      </w:r>
      <w:r w:rsidRPr="008038DD">
        <w:t xml:space="preserve"> and the extensions.</w:t>
      </w:r>
    </w:p>
    <w:p w14:paraId="00B96CDB" w14:textId="77777777" w:rsidR="00DD59E7" w:rsidRDefault="0057762A">
      <w:pPr>
        <w:pStyle w:val="Heading3"/>
      </w:pPr>
      <w:r>
        <w:lastRenderedPageBreak/>
        <w:t>7</w:t>
      </w:r>
      <w:r w:rsidR="008038DD">
        <w:t>.</w:t>
      </w:r>
      <w:r w:rsidR="002F5D90">
        <w:t>11</w:t>
      </w:r>
      <w:r w:rsidR="008038DD">
        <w:t>.</w:t>
      </w:r>
      <w:r w:rsidR="00B879A8">
        <w:t>5</w:t>
      </w:r>
      <w:r w:rsidR="00074057">
        <w:t xml:space="preserve"> </w:t>
      </w:r>
      <w:r w:rsidR="008038DD" w:rsidRPr="00B80A60">
        <w:t>Implications for standardization</w:t>
      </w:r>
    </w:p>
    <w:p w14:paraId="6491AF20" w14:textId="77777777" w:rsidR="008038DD" w:rsidRPr="00503BE7" w:rsidRDefault="008038DD" w:rsidP="008038DD">
      <w:r>
        <w:t>In future standardization activities, the following items should be considered:</w:t>
      </w:r>
    </w:p>
    <w:p w14:paraId="43F846DA" w14:textId="77777777" w:rsidR="00C63270" w:rsidRDefault="008038DD">
      <w:pPr>
        <w:numPr>
          <w:ilvl w:val="0"/>
          <w:numId w:val="36"/>
        </w:numPr>
        <w:spacing w:after="0" w:line="240" w:lineRule="auto"/>
      </w:pPr>
      <w:r>
        <w:t xml:space="preserve">Language </w:t>
      </w:r>
      <w:r w:rsidR="0005525B">
        <w:t xml:space="preserve">independent </w:t>
      </w:r>
      <w:r>
        <w:t xml:space="preserve">APIs for interfacing with external identifiers should be </w:t>
      </w:r>
      <w:r w:rsidR="0005525B">
        <w:t>defined, allowing each Programming Language to define a binding</w:t>
      </w:r>
      <w:r>
        <w:t>.</w:t>
      </w:r>
    </w:p>
    <w:p w14:paraId="26C2F18A" w14:textId="77777777" w:rsidR="00DD59E7" w:rsidRDefault="00A32382">
      <w:pPr>
        <w:pStyle w:val="Heading2"/>
      </w:pPr>
      <w:bookmarkStart w:id="1035" w:name="_Ref313957130"/>
      <w:bookmarkStart w:id="1036" w:name="_Toc358896456"/>
      <w:bookmarkStart w:id="1037" w:name="_Toc440397703"/>
      <w:bookmarkStart w:id="1038" w:name="_Toc442902170"/>
      <w:r w:rsidRPr="00E520F2">
        <w:t>7</w:t>
      </w:r>
      <w:r>
        <w:t>.</w:t>
      </w:r>
      <w:r w:rsidR="002F5D90">
        <w:t>12</w:t>
      </w:r>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1035"/>
      <w:bookmarkEnd w:id="1036"/>
      <w:bookmarkEnd w:id="1037"/>
      <w:bookmarkEnd w:id="1038"/>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77777777" w:rsidR="00DD59E7" w:rsidRDefault="00A32382">
      <w:pPr>
        <w:pStyle w:val="Heading3"/>
      </w:pPr>
      <w:r w:rsidRPr="00E520F2">
        <w:t>7</w:t>
      </w:r>
      <w:r>
        <w:t>.</w:t>
      </w:r>
      <w:r w:rsidR="0057762A">
        <w:t>1</w:t>
      </w:r>
      <w:r w:rsidR="00D126C5">
        <w:t>2</w:t>
      </w:r>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 xml:space="preserve">in terms of both data sensitivity and usefulness in further exploitation. In some cases injectable code controls authentication;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the execution of the process may be altered by sending code in through legitimate data channels, using no other mechanism.</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w:t>
      </w:r>
      <w:r w:rsidRPr="006952A8">
        <w:lastRenderedPageBreak/>
        <w:t>usefulness in further exploitation. In some cases injectable code controls authentication, this may lead to a remote vulnerability.</w:t>
      </w:r>
    </w:p>
    <w:p w14:paraId="2C621130" w14:textId="77777777" w:rsidR="00A32382" w:rsidRPr="00E520F2" w:rsidRDefault="00A32382" w:rsidP="00A32382">
      <w:pPr>
        <w:pStyle w:val="Heading3"/>
      </w:pPr>
      <w:r w:rsidRPr="00E520F2">
        <w:t>7</w:t>
      </w:r>
      <w:r>
        <w:t>.</w:t>
      </w:r>
      <w:r w:rsidR="0057762A">
        <w:t>1</w:t>
      </w:r>
      <w:r w:rsidR="00D126C5">
        <w:t>2</w:t>
      </w:r>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77777777" w:rsidR="00A32382" w:rsidRPr="00E520F2" w:rsidRDefault="00A32382" w:rsidP="00A32382">
      <w:pPr>
        <w:pStyle w:val="Heading3"/>
      </w:pPr>
      <w:r w:rsidRPr="00E520F2">
        <w:t>7</w:t>
      </w:r>
      <w:r>
        <w:t>.</w:t>
      </w:r>
      <w:r w:rsidR="0057762A">
        <w:t>1</w:t>
      </w:r>
      <w:r w:rsidR="00D126C5">
        <w:t>2</w:t>
      </w:r>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w:t>
      </w:r>
      <w:r w:rsidRPr="006952A8">
        <w:lastRenderedPageBreak/>
        <w:t xml:space="preserve">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r w:rsidRPr="006952A8">
        <w:t>Eval injection occurs when the software allows inputs to be fed directly into a function (</w:t>
      </w:r>
      <w:r w:rsidR="000A5CCF">
        <w:t>such as</w:t>
      </w:r>
      <w:r w:rsidRPr="006952A8">
        <w:t xml:space="preserve"> "eval") that dynamically evaluates and executes the input as code, usually in the same interpreted language that the product uses.</w:t>
      </w:r>
      <w:r w:rsidR="00C52441">
        <w:t xml:space="preserve"> </w:t>
      </w:r>
      <w:r w:rsidRPr="006952A8">
        <w:t xml:space="preserve"> Eval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 xml:space="preserve">(HyperText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F0824F1"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r w:rsidR="00C9534C" w:rsidRPr="00FA0564">
        <w:rPr>
          <w:i/>
          <w:color w:val="0070C0"/>
          <w:u w:val="single"/>
        </w:rPr>
        <w:t>7.18 Path Traversal [EWR</w:t>
      </w:r>
      <w:r w:rsidR="00C9534C" w:rsidRPr="00FA0564">
        <w:rPr>
          <w:i/>
          <w:color w:val="0070C0"/>
          <w:u w:val="single"/>
        </w:rPr>
        <w:fldChar w:fldCharType="begin"/>
      </w:r>
      <w:r w:rsidR="00C9534C" w:rsidRPr="00FA0564">
        <w:rPr>
          <w:i/>
          <w:color w:val="0070C0"/>
          <w:u w:val="single"/>
        </w:rPr>
        <w:instrText xml:space="preserve"> XE "EWR – Path Traversal" </w:instrText>
      </w:r>
      <w:r w:rsidR="00C9534C" w:rsidRPr="00FA0564">
        <w:rPr>
          <w:i/>
          <w:color w:val="0070C0"/>
          <w:u w:val="single"/>
        </w:rPr>
        <w:fldChar w:fldCharType="end"/>
      </w:r>
      <w:r w:rsidR="00C9534C" w:rsidRPr="00FA0564">
        <w:rPr>
          <w:i/>
          <w:color w:val="0070C0"/>
          <w:u w:val="single"/>
        </w:rPr>
        <w:t>]</w:t>
      </w:r>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may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77777777" w:rsidR="00A32382" w:rsidRPr="00E520F2" w:rsidRDefault="00A32382" w:rsidP="00A32382">
      <w:pPr>
        <w:pStyle w:val="Heading3"/>
      </w:pPr>
      <w:r w:rsidRPr="00E520F2">
        <w:t>7.</w:t>
      </w:r>
      <w:r w:rsidR="0057762A">
        <w:t>1</w:t>
      </w:r>
      <w:r w:rsidR="00D126C5">
        <w:t>2</w:t>
      </w:r>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ppropriate combination of black-list</w:t>
      </w:r>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77777777" w:rsidR="00A32382" w:rsidRPr="006952A8" w:rsidRDefault="00A32382" w:rsidP="00F56CA5">
      <w:pPr>
        <w:pStyle w:val="ListParagraph"/>
        <w:numPr>
          <w:ilvl w:val="0"/>
          <w:numId w:val="143"/>
        </w:numPr>
      </w:pPr>
      <w:r w:rsidRPr="006952A8">
        <w:t>Developers should anticipate that delimiters and special elements would be injected/removed/manipulated in the input vectors of their software system and appropriate mechanisms should be put in place to handle them.</w:t>
      </w:r>
    </w:p>
    <w:p w14:paraId="131219A4" w14:textId="77777777" w:rsidR="00A32382" w:rsidRPr="006952A8" w:rsidRDefault="00A32382" w:rsidP="00F56CA5">
      <w:pPr>
        <w:pStyle w:val="ListParagraph"/>
        <w:numPr>
          <w:ilvl w:val="0"/>
          <w:numId w:val="143"/>
        </w:numPr>
      </w:pPr>
      <w:r w:rsidRPr="006952A8">
        <w:t>Implement SQL strings using prepared statements that bind variables.</w:t>
      </w:r>
      <w:r w:rsidR="00C52441">
        <w:t xml:space="preserve"> </w:t>
      </w:r>
      <w:r w:rsidRPr="006952A8">
        <w:t xml:space="preserve"> Prepared statements that do not bind variables can be vulnerable to attack.</w:t>
      </w:r>
    </w:p>
    <w:p w14:paraId="386E5A68" w14:textId="77777777" w:rsidR="00A32382" w:rsidRPr="006952A8" w:rsidRDefault="00A32382" w:rsidP="00F56CA5">
      <w:pPr>
        <w:pStyle w:val="ListParagraph"/>
        <w:numPr>
          <w:ilvl w:val="0"/>
          <w:numId w:val="143"/>
        </w:numPr>
      </w:pPr>
      <w:r w:rsidRPr="006952A8">
        <w:lastRenderedPageBreak/>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r w:rsidR="00035778" w:rsidRPr="00035778">
        <w:rPr>
          <w:rFonts w:ascii="Courier New" w:hAnsi="Courier New" w:cs="Courier New"/>
        </w:rPr>
        <w:t>eval()</w:t>
      </w:r>
      <w:r w:rsidR="00CE0D51">
        <w:t xml:space="preserve"> utility.</w:t>
      </w:r>
    </w:p>
    <w:p w14:paraId="606775E1" w14:textId="77777777" w:rsidR="00A32382" w:rsidRPr="00A3733F" w:rsidRDefault="00A32382" w:rsidP="00A32382">
      <w:pPr>
        <w:pStyle w:val="Heading2"/>
      </w:pPr>
      <w:bookmarkStart w:id="1039" w:name="_Ref313957550"/>
      <w:bookmarkStart w:id="1040" w:name="_Toc358896457"/>
      <w:bookmarkStart w:id="1041" w:name="_Toc440397704"/>
      <w:bookmarkStart w:id="1042" w:name="_Toc442902171"/>
      <w:r>
        <w:t>7.</w:t>
      </w:r>
      <w:r w:rsidR="0057762A">
        <w:t>1</w:t>
      </w:r>
      <w:r w:rsidR="00D126C5">
        <w:t>3</w:t>
      </w:r>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1039"/>
      <w:bookmarkEnd w:id="1040"/>
      <w:bookmarkEnd w:id="1041"/>
      <w:bookmarkEnd w:id="1042"/>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77777777" w:rsidR="00A32382" w:rsidRPr="00A3733F" w:rsidRDefault="00A32382" w:rsidP="00A32382">
      <w:pPr>
        <w:pStyle w:val="Heading3"/>
      </w:pPr>
      <w:r>
        <w:t>7.</w:t>
      </w:r>
      <w:r w:rsidR="0057762A">
        <w:t>1</w:t>
      </w:r>
      <w:r w:rsidR="00D126C5">
        <w:t>3</w:t>
      </w:r>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77777777" w:rsidR="00A32382" w:rsidRPr="00A3733F" w:rsidRDefault="00A32382" w:rsidP="00A32382">
      <w:pPr>
        <w:pStyle w:val="Heading3"/>
      </w:pPr>
      <w:r>
        <w:t>7.</w:t>
      </w:r>
      <w:r w:rsidR="0057762A">
        <w:t>1</w:t>
      </w:r>
      <w:r w:rsidR="00D126C5">
        <w:t>3</w:t>
      </w:r>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9A405C0" w14:textId="77777777" w:rsidR="00A32382" w:rsidRPr="00A3733F" w:rsidRDefault="00A32382" w:rsidP="00A32382">
      <w:pPr>
        <w:pStyle w:val="Heading3"/>
      </w:pPr>
      <w:r>
        <w:t>7.</w:t>
      </w:r>
      <w:r w:rsidR="0057762A">
        <w:t>1</w:t>
      </w:r>
      <w:r w:rsidR="00D126C5">
        <w:t>3</w:t>
      </w:r>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w:t>
      </w:r>
      <w:r w:rsidRPr="00A3733F">
        <w:lastRenderedPageBreak/>
        <w:t xml:space="preserve">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lastRenderedPageBreak/>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77777777" w:rsidR="00A32382" w:rsidRPr="00A3733F" w:rsidRDefault="00A32382" w:rsidP="00A32382">
      <w:pPr>
        <w:pStyle w:val="Heading3"/>
      </w:pPr>
      <w:r>
        <w:t>7.</w:t>
      </w:r>
      <w:r w:rsidR="0057762A">
        <w:t>1</w:t>
      </w:r>
      <w:r w:rsidR="00D126C5">
        <w:t>3</w:t>
      </w:r>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77777777" w:rsidR="00A32382" w:rsidRDefault="00A32382" w:rsidP="00F56CA5">
      <w:pPr>
        <w:numPr>
          <w:ilvl w:val="0"/>
          <w:numId w:val="10"/>
        </w:numPr>
        <w:tabs>
          <w:tab w:val="num" w:pos="1080"/>
        </w:tabs>
        <w:spacing w:after="0"/>
      </w:pPr>
      <w:r w:rsidRPr="00A3733F">
        <w:t>All input should be sanitized, not just parameters that the user is supposed to specify, but all data in the request, including hidden fields, cookies, headers,</w:t>
      </w:r>
      <w:r>
        <w:t xml:space="preserve"> the </w:t>
      </w:r>
      <w:r w:rsidRPr="00C942E7">
        <w:rPr>
          <w:i/>
        </w:rPr>
        <w:t>URL</w:t>
      </w:r>
      <w:r>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t>itself, and so forth.</w:t>
      </w:r>
    </w:p>
    <w:p w14:paraId="387DF6FB" w14:textId="77777777" w:rsidR="00A32382" w:rsidRDefault="00A32382" w:rsidP="00F56CA5">
      <w:pPr>
        <w:numPr>
          <w:ilvl w:val="0"/>
          <w:numId w:val="10"/>
        </w:numPr>
        <w:tabs>
          <w:tab w:val="num" w:pos="1080"/>
        </w:tabs>
        <w:spacing w:after="0"/>
      </w:pPr>
      <w:r w:rsidRPr="00A3733F">
        <w:t xml:space="preserve">A common mistake that leads to continuing XSS vulnerabilities is to validate only fields that are expected </w:t>
      </w:r>
      <w:r>
        <w:t>to be redisplayed by the site.</w:t>
      </w:r>
    </w:p>
    <w:p w14:paraId="5378C86F" w14:textId="77777777" w:rsidR="00A32382" w:rsidRPr="00AC346D" w:rsidRDefault="00A32382" w:rsidP="00F56CA5">
      <w:pPr>
        <w:numPr>
          <w:ilvl w:val="0"/>
          <w:numId w:val="10"/>
        </w:numPr>
        <w:tabs>
          <w:tab w:val="num" w:pos="1080"/>
        </w:tabs>
      </w:pPr>
      <w:r w:rsidRPr="00A3733F">
        <w:t xml:space="preserve">Data is frequently encountered from the request that is reflected by the application server or the application that the development team did not anticipate. </w:t>
      </w:r>
      <w:r w:rsidR="002B3704">
        <w:t xml:space="preserve"> </w:t>
      </w:r>
      <w:r w:rsidRPr="00A3733F">
        <w:t xml:space="preserve">Also, a field that is not currently reflected may be used by a future developer. </w:t>
      </w:r>
      <w:r w:rsidR="002B3704">
        <w:t xml:space="preserve"> </w:t>
      </w:r>
      <w:r w:rsidRPr="00A3733F">
        <w:t xml:space="preserve">Therefore, validating ALL parts of the </w:t>
      </w:r>
      <w:r w:rsidRPr="00093D25">
        <w:rPr>
          <w:i/>
        </w:rPr>
        <w:t>HTTP</w:t>
      </w:r>
      <w:r w:rsidR="003E6398">
        <w:rPr>
          <w:i/>
        </w:rPr>
        <w:fldChar w:fldCharType="begin"/>
      </w:r>
      <w:r w:rsidR="00093D25">
        <w:instrText xml:space="preserve"> XE "</w:instrText>
      </w:r>
      <w:r w:rsidR="00093D25" w:rsidRPr="00AE24A3">
        <w:rPr>
          <w:i/>
        </w:rPr>
        <w:instrText>HTTP:</w:instrText>
      </w:r>
      <w:r w:rsidR="00093D25" w:rsidRPr="00AE24A3">
        <w:instrText>Hypertext Transfer Protocol</w:instrText>
      </w:r>
      <w:r w:rsidR="00093D25">
        <w:instrText xml:space="preserve">" </w:instrText>
      </w:r>
      <w:r w:rsidR="003E6398">
        <w:rPr>
          <w:i/>
        </w:rPr>
        <w:fldChar w:fldCharType="end"/>
      </w:r>
      <w:r w:rsidRPr="00A3733F">
        <w:t xml:space="preserve"> </w:t>
      </w:r>
      <w:r w:rsidR="00093D25" w:rsidRPr="00093D25">
        <w:t> </w:t>
      </w:r>
      <w:r w:rsidR="00093D25">
        <w:t>(</w:t>
      </w:r>
      <w:r w:rsidR="00093D25" w:rsidRPr="00093D25">
        <w:rPr>
          <w:bCs/>
        </w:rPr>
        <w:t>Hypertext Transfer Protocol</w:t>
      </w:r>
      <w:r w:rsidR="00093D25">
        <w:t xml:space="preserve">) </w:t>
      </w:r>
      <w:r w:rsidRPr="00A3733F">
        <w:t>request is recommended.</w:t>
      </w:r>
    </w:p>
    <w:p w14:paraId="5BAE3A0A" w14:textId="77777777" w:rsidR="00A32382" w:rsidRPr="009250C2" w:rsidRDefault="00A32382" w:rsidP="00A32382">
      <w:pPr>
        <w:pStyle w:val="Heading2"/>
      </w:pPr>
      <w:bookmarkStart w:id="1043" w:name="_Toc192558234"/>
      <w:bookmarkStart w:id="1044" w:name="_Ref313957498"/>
      <w:bookmarkStart w:id="1045" w:name="_Toc358896458"/>
      <w:bookmarkStart w:id="1046" w:name="_Toc440397705"/>
      <w:bookmarkStart w:id="1047" w:name="_Toc442902172"/>
      <w:r w:rsidRPr="009250C2">
        <w:t>7.</w:t>
      </w:r>
      <w:r w:rsidR="00D126C5">
        <w:t>1</w:t>
      </w:r>
      <w:r w:rsidR="00217AFD">
        <w:t>4</w:t>
      </w:r>
      <w:r w:rsidR="00074057">
        <w:t xml:space="preserve"> </w:t>
      </w:r>
      <w:r w:rsidRPr="009250C2">
        <w:t>Unquoted Search Path or Element</w:t>
      </w:r>
      <w:bookmarkEnd w:id="1043"/>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1044"/>
      <w:bookmarkEnd w:id="1045"/>
      <w:bookmarkEnd w:id="1046"/>
      <w:bookmarkEnd w:id="1047"/>
    </w:p>
    <w:p w14:paraId="45F58B2B" w14:textId="77777777" w:rsidR="00A32382" w:rsidRPr="007F3E6D" w:rsidRDefault="00A32382" w:rsidP="00A32382">
      <w:pPr>
        <w:pStyle w:val="Heading3"/>
      </w:pPr>
      <w:bookmarkStart w:id="1048" w:name="_Toc192558236"/>
      <w:r>
        <w:t>7.</w:t>
      </w:r>
      <w:r w:rsidR="00D126C5">
        <w:t>1</w:t>
      </w:r>
      <w:r w:rsidR="00217AFD">
        <w:t>4</w:t>
      </w:r>
      <w:r w:rsidRPr="007F3E6D">
        <w:t>.</w:t>
      </w:r>
      <w:r>
        <w:t>1</w:t>
      </w:r>
      <w:r w:rsidR="00074057">
        <w:t xml:space="preserve"> </w:t>
      </w:r>
      <w:r>
        <w:t>Description</w:t>
      </w:r>
      <w:r w:rsidRPr="007F3E6D">
        <w:t xml:space="preserve"> of application vulnerability</w:t>
      </w:r>
      <w:bookmarkEnd w:id="1048"/>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77777777" w:rsidR="00A32382" w:rsidRPr="007F3E6D" w:rsidRDefault="00A32382" w:rsidP="00A32382">
      <w:pPr>
        <w:pStyle w:val="Heading3"/>
      </w:pPr>
      <w:bookmarkStart w:id="1049" w:name="_Toc192558237"/>
      <w:r>
        <w:t>7.</w:t>
      </w:r>
      <w:r w:rsidR="00DB440E">
        <w:t>1</w:t>
      </w:r>
      <w:r w:rsidR="00217AFD">
        <w:t>4</w:t>
      </w:r>
      <w:r w:rsidRPr="007F3E6D">
        <w:t>.2</w:t>
      </w:r>
      <w:r w:rsidR="00074057">
        <w:t xml:space="preserve"> </w:t>
      </w:r>
      <w:r w:rsidRPr="007F3E6D">
        <w:t>Cross reference</w:t>
      </w:r>
      <w:bookmarkEnd w:id="1049"/>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lastRenderedPageBreak/>
        <w:t>428. Unquoted Search Path or Element</w:t>
      </w:r>
    </w:p>
    <w:p w14:paraId="42B3DD73" w14:textId="77777777" w:rsidR="00A32382" w:rsidRPr="0089310E" w:rsidRDefault="004F20CA" w:rsidP="00A32382">
      <w:r>
        <w:t>CERT C guide</w:t>
      </w:r>
      <w:r w:rsidR="00A32382" w:rsidRPr="00270875">
        <w:t>lines: ENV04-C</w:t>
      </w:r>
    </w:p>
    <w:p w14:paraId="0943587A" w14:textId="77777777" w:rsidR="00A32382" w:rsidRPr="007F3E6D" w:rsidRDefault="00A32382" w:rsidP="008F213C">
      <w:pPr>
        <w:pStyle w:val="Heading3"/>
      </w:pPr>
      <w:bookmarkStart w:id="1050" w:name="_Toc192558239"/>
      <w:r>
        <w:t>7.</w:t>
      </w:r>
      <w:r w:rsidR="00DB440E">
        <w:t>1</w:t>
      </w:r>
      <w:r w:rsidR="00217AFD">
        <w:t>4</w:t>
      </w:r>
      <w:r w:rsidRPr="007F3E6D">
        <w:t>.3</w:t>
      </w:r>
      <w:r w:rsidR="00074057">
        <w:t xml:space="preserve"> </w:t>
      </w:r>
      <w:r w:rsidRPr="007F3E6D">
        <w:t>Mechanism of failure</w:t>
      </w:r>
      <w:bookmarkEnd w:id="1050"/>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white-spaces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77777777" w:rsidR="00A32382" w:rsidRPr="007F3E6D" w:rsidRDefault="00A32382" w:rsidP="00A32382">
      <w:pPr>
        <w:pStyle w:val="Heading3"/>
      </w:pPr>
      <w:bookmarkStart w:id="1051" w:name="_Toc192558240"/>
      <w:r>
        <w:t>7.</w:t>
      </w:r>
      <w:r w:rsidR="00DB440E">
        <w:t>1</w:t>
      </w:r>
      <w:r w:rsidR="00217AFD">
        <w:t>4</w:t>
      </w:r>
      <w:r>
        <w:t>.4</w:t>
      </w:r>
      <w:r w:rsidR="00074057">
        <w:t xml:space="preserve"> </w:t>
      </w:r>
      <w:r w:rsidRPr="007F3E6D">
        <w:t>Avoiding the vulnerability or mitigating its effects</w:t>
      </w:r>
      <w:bookmarkEnd w:id="1051"/>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p>
    <w:p w14:paraId="770A28F3" w14:textId="77777777" w:rsidR="00A32382" w:rsidRPr="005008F7" w:rsidRDefault="00A32382" w:rsidP="00A32382">
      <w:pPr>
        <w:pStyle w:val="Heading2"/>
      </w:pPr>
      <w:bookmarkStart w:id="1052" w:name="_Ref313957504"/>
      <w:bookmarkStart w:id="1053" w:name="_Toc358896459"/>
      <w:bookmarkStart w:id="1054" w:name="_Toc440397706"/>
      <w:bookmarkStart w:id="1055" w:name="_Toc442902173"/>
      <w:r>
        <w:t>7.</w:t>
      </w:r>
      <w:r w:rsidR="00DB440E">
        <w:t>1</w:t>
      </w:r>
      <w:r w:rsidR="00217AFD">
        <w:t>5</w:t>
      </w:r>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1052"/>
      <w:bookmarkEnd w:id="1053"/>
      <w:bookmarkEnd w:id="1054"/>
      <w:bookmarkEnd w:id="1055"/>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77777777" w:rsidR="00A32382" w:rsidRPr="005008F7" w:rsidRDefault="00A32382" w:rsidP="00A32382">
      <w:pPr>
        <w:pStyle w:val="Heading3"/>
      </w:pPr>
      <w:r>
        <w:t>7.</w:t>
      </w:r>
      <w:r w:rsidR="00DB440E">
        <w:t>1</w:t>
      </w:r>
      <w:r w:rsidR="00217AFD">
        <w:t>5</w:t>
      </w:r>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77777777" w:rsidR="00A32382" w:rsidRPr="005008F7" w:rsidRDefault="00A32382" w:rsidP="00A32382">
      <w:pPr>
        <w:pStyle w:val="Heading3"/>
      </w:pPr>
      <w:r>
        <w:t>7.</w:t>
      </w:r>
      <w:r w:rsidR="00DB440E">
        <w:t>1</w:t>
      </w:r>
      <w:r w:rsidR="00217AFD">
        <w:t>5</w:t>
      </w:r>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77777777" w:rsidR="00A32382" w:rsidRPr="005008F7" w:rsidRDefault="00A32382" w:rsidP="00A32382">
      <w:pPr>
        <w:pStyle w:val="Heading3"/>
      </w:pPr>
      <w:r>
        <w:t>7.</w:t>
      </w:r>
      <w:r w:rsidR="00DB440E">
        <w:t>1</w:t>
      </w:r>
      <w:r w:rsidR="00217AFD">
        <w:t>5</w:t>
      </w:r>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77777777" w:rsidR="00A32382" w:rsidRPr="005008F7" w:rsidRDefault="00A32382" w:rsidP="00A32382">
      <w:pPr>
        <w:pStyle w:val="Heading3"/>
      </w:pPr>
      <w:r>
        <w:t>7.</w:t>
      </w:r>
      <w:r w:rsidR="00DB440E">
        <w:t>1</w:t>
      </w:r>
      <w:r w:rsidR="00217AFD">
        <w:t>5</w:t>
      </w:r>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77777777" w:rsidR="00093D25" w:rsidRDefault="00093D25" w:rsidP="00093D25">
      <w:pPr>
        <w:pStyle w:val="Heading3"/>
      </w:pPr>
      <w:r>
        <w:t>7.</w:t>
      </w:r>
      <w:r w:rsidR="00217AFD">
        <w:t>15</w:t>
      </w:r>
      <w:r>
        <w:t>.</w:t>
      </w:r>
      <w:r w:rsidR="00D126C5">
        <w:t>5</w:t>
      </w:r>
      <w:r w:rsidR="00074057">
        <w:t xml:space="preserve"> </w:t>
      </w:r>
      <w:r w:rsidRPr="00B80A60">
        <w:t>Implications for standardization</w:t>
      </w:r>
    </w:p>
    <w:p w14:paraId="1CDFBE66" w14:textId="77777777" w:rsidR="00093D25" w:rsidRPr="00503BE7" w:rsidRDefault="00093D25" w:rsidP="00093D25">
      <w:r>
        <w:t>In future standardization activities, the following items should be considered:</w:t>
      </w:r>
    </w:p>
    <w:p w14:paraId="4E98200D" w14:textId="77777777" w:rsidR="004604CB" w:rsidRPr="00AC54D3" w:rsidRDefault="00093D25" w:rsidP="004604CB">
      <w:pPr>
        <w:numPr>
          <w:ilvl w:val="0"/>
          <w:numId w:val="36"/>
        </w:numPr>
        <w:spacing w:after="0" w:line="240" w:lineRule="auto"/>
      </w:pPr>
      <w:r>
        <w:lastRenderedPageBreak/>
        <w:t>Language independent APIs for data signing should be defined, allowing each Programming Language to define a binding.</w:t>
      </w:r>
    </w:p>
    <w:p w14:paraId="3D127A20" w14:textId="77777777" w:rsidR="00DD59E7" w:rsidRDefault="00A32382">
      <w:pPr>
        <w:pStyle w:val="Heading2"/>
      </w:pPr>
      <w:bookmarkStart w:id="1056" w:name="_Toc192558243"/>
      <w:bookmarkStart w:id="1057" w:name="_Ref313957511"/>
      <w:bookmarkStart w:id="1058" w:name="_Toc358896460"/>
      <w:bookmarkStart w:id="1059" w:name="_Toc440397707"/>
      <w:bookmarkStart w:id="1060" w:name="_Toc442902174"/>
      <w:r>
        <w:t>7.</w:t>
      </w:r>
      <w:r w:rsidR="00DB440E">
        <w:t>1</w:t>
      </w:r>
      <w:r w:rsidR="00217AFD">
        <w:t>6</w:t>
      </w:r>
      <w:r w:rsidR="00074057">
        <w:t xml:space="preserve"> </w:t>
      </w:r>
      <w:r w:rsidRPr="005A7EBF">
        <w:t>Discrepancy Information Leak</w:t>
      </w:r>
      <w:bookmarkEnd w:id="1056"/>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1057"/>
      <w:bookmarkEnd w:id="1058"/>
      <w:bookmarkEnd w:id="1059"/>
      <w:bookmarkEnd w:id="1060"/>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77777777" w:rsidR="00DD59E7" w:rsidRDefault="00A32382">
      <w:pPr>
        <w:pStyle w:val="Heading3"/>
      </w:pPr>
      <w:bookmarkStart w:id="1061" w:name="_Toc192558245"/>
      <w:r>
        <w:t>7.</w:t>
      </w:r>
      <w:r w:rsidR="00DB440E">
        <w:t>1</w:t>
      </w:r>
      <w:r w:rsidR="00217AFD">
        <w:t>6</w:t>
      </w:r>
      <w:r w:rsidRPr="005A7EBF">
        <w:t>.</w:t>
      </w:r>
      <w:r>
        <w:t>1</w:t>
      </w:r>
      <w:r w:rsidR="00074057">
        <w:t xml:space="preserve"> </w:t>
      </w:r>
      <w:r>
        <w:t>Description</w:t>
      </w:r>
      <w:r w:rsidRPr="005A7EBF">
        <w:t xml:space="preserve"> of application vulnerability</w:t>
      </w:r>
      <w:bookmarkEnd w:id="1061"/>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77777777" w:rsidR="00A32382" w:rsidRPr="005A7EBF" w:rsidRDefault="00A32382" w:rsidP="00A32382">
      <w:pPr>
        <w:pStyle w:val="Heading3"/>
      </w:pPr>
      <w:bookmarkStart w:id="1062" w:name="_Toc192558246"/>
      <w:r>
        <w:t>7.</w:t>
      </w:r>
      <w:r w:rsidR="00DB440E">
        <w:t>1</w:t>
      </w:r>
      <w:r w:rsidR="00217AFD">
        <w:t>6</w:t>
      </w:r>
      <w:r w:rsidRPr="005A7EBF">
        <w:t>.2</w:t>
      </w:r>
      <w:r w:rsidR="00074057">
        <w:t xml:space="preserve"> </w:t>
      </w:r>
      <w:r w:rsidRPr="005A7EBF">
        <w:t>Cross reference</w:t>
      </w:r>
      <w:bookmarkEnd w:id="1062"/>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760BA83E" w14:textId="77777777" w:rsidR="00A32382" w:rsidRPr="005A7EBF" w:rsidRDefault="00A32382" w:rsidP="00A32382">
      <w:pPr>
        <w:pStyle w:val="Heading3"/>
      </w:pPr>
      <w:bookmarkStart w:id="1063" w:name="_Toc192558248"/>
      <w:r>
        <w:t>7.</w:t>
      </w:r>
      <w:r w:rsidR="00DB440E">
        <w:t>1</w:t>
      </w:r>
      <w:r w:rsidR="00217AFD">
        <w:t>6</w:t>
      </w:r>
      <w:r w:rsidRPr="005A7EBF">
        <w:t>.3</w:t>
      </w:r>
      <w:r w:rsidR="00074057">
        <w:t xml:space="preserve"> </w:t>
      </w:r>
      <w:r w:rsidRPr="005A7EBF">
        <w:t>Mechanism of failure</w:t>
      </w:r>
      <w:bookmarkEnd w:id="1063"/>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A behavioural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behavioural and response discrepancies.</w:t>
      </w:r>
      <w:r w:rsidR="002B3704">
        <w:t xml:space="preserve"> </w:t>
      </w:r>
      <w:r w:rsidRPr="005A7EBF">
        <w:t xml:space="preserve"> 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behavioural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77777777" w:rsidR="00A32382" w:rsidRPr="005A7EBF" w:rsidRDefault="00A32382" w:rsidP="00A32382">
      <w:pPr>
        <w:pStyle w:val="Heading3"/>
      </w:pPr>
      <w:bookmarkStart w:id="1064" w:name="_Toc192558249"/>
      <w:r>
        <w:t>7.</w:t>
      </w:r>
      <w:r w:rsidR="00DB440E">
        <w:t>1</w:t>
      </w:r>
      <w:r w:rsidR="00217AFD">
        <w:t>6</w:t>
      </w:r>
      <w:r w:rsidRPr="005A7EBF">
        <w:t>.4</w:t>
      </w:r>
      <w:r w:rsidR="00074057">
        <w:t xml:space="preserve"> </w:t>
      </w:r>
      <w:r w:rsidRPr="005A7EBF">
        <w:t>Avoiding the vulnerability or mitigating its effects</w:t>
      </w:r>
      <w:bookmarkEnd w:id="1064"/>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77777777" w:rsidR="00A32382" w:rsidRDefault="00A32382" w:rsidP="00A32382">
      <w:pPr>
        <w:pStyle w:val="Heading2"/>
      </w:pPr>
      <w:bookmarkStart w:id="1065" w:name="_Ref313957516"/>
      <w:bookmarkStart w:id="1066" w:name="_Toc358896461"/>
      <w:bookmarkStart w:id="1067" w:name="_Toc440397708"/>
      <w:bookmarkStart w:id="1068" w:name="_Toc442902175"/>
      <w:r>
        <w:lastRenderedPageBreak/>
        <w:t>7.</w:t>
      </w:r>
      <w:r w:rsidR="00DB440E">
        <w:t>1</w:t>
      </w:r>
      <w:r w:rsidR="00217AFD">
        <w:t>7</w:t>
      </w:r>
      <w:r w:rsidR="00074057">
        <w:t xml:space="preserve"> </w:t>
      </w:r>
      <w:r>
        <w:t xml:space="preserve">Sensitive Information Uncleared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1065"/>
      <w:bookmarkEnd w:id="1066"/>
      <w:bookmarkEnd w:id="1067"/>
      <w:bookmarkEnd w:id="1068"/>
    </w:p>
    <w:p w14:paraId="563453A7" w14:textId="77777777" w:rsidR="00A32382" w:rsidRDefault="00A32382" w:rsidP="00A32382">
      <w:pPr>
        <w:pStyle w:val="Heading3"/>
      </w:pPr>
      <w:r>
        <w:t>7.</w:t>
      </w:r>
      <w:r w:rsidR="00DB440E">
        <w:t>1</w:t>
      </w:r>
      <w:r w:rsidR="00217AFD">
        <w:t>7</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77777777" w:rsidR="00A32382" w:rsidRDefault="00A32382" w:rsidP="00A32382">
      <w:pPr>
        <w:pStyle w:val="Heading3"/>
      </w:pPr>
      <w:r>
        <w:t>7.</w:t>
      </w:r>
      <w:r w:rsidR="00DB440E">
        <w:t>1</w:t>
      </w:r>
      <w:r w:rsidR="00217AFD">
        <w:t>7</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226. Sensitive Information Uncleared Before Release</w:t>
      </w:r>
    </w:p>
    <w:p w14:paraId="3FBF6991" w14:textId="77777777" w:rsidR="00A32382" w:rsidRDefault="004F20CA" w:rsidP="00A32382">
      <w:r>
        <w:t>CERT C guide</w:t>
      </w:r>
      <w:r w:rsidR="00A32382" w:rsidRPr="00270875">
        <w:t>lines: MEM03-C</w:t>
      </w:r>
    </w:p>
    <w:p w14:paraId="2D41B9D1" w14:textId="77777777" w:rsidR="00A32382" w:rsidRDefault="00A32382" w:rsidP="00A32382">
      <w:pPr>
        <w:pStyle w:val="Heading3"/>
      </w:pPr>
      <w:r>
        <w:t>7.</w:t>
      </w:r>
      <w:r w:rsidR="00DB440E">
        <w:t>1</w:t>
      </w:r>
      <w:r w:rsidR="00217AFD">
        <w:t>7</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77777777" w:rsidR="00A32382" w:rsidRDefault="00A32382" w:rsidP="00A32382">
      <w:pPr>
        <w:pStyle w:val="Heading3"/>
      </w:pPr>
      <w:r>
        <w:t>7.</w:t>
      </w:r>
      <w:r w:rsidR="00DB440E">
        <w:t>1</w:t>
      </w:r>
      <w:r w:rsidR="00217AFD">
        <w:t>7</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77777777" w:rsidR="00443478" w:rsidRDefault="00A32382">
      <w:pPr>
        <w:pStyle w:val="Heading2"/>
      </w:pPr>
      <w:bookmarkStart w:id="1069" w:name="_Ref313948741"/>
      <w:bookmarkStart w:id="1070" w:name="_Toc358896462"/>
      <w:bookmarkStart w:id="1071" w:name="_Toc440397709"/>
      <w:bookmarkStart w:id="1072" w:name="_Toc442902176"/>
      <w:r>
        <w:t>7.</w:t>
      </w:r>
      <w:r w:rsidR="00A62AC0">
        <w:t>1</w:t>
      </w:r>
      <w:r w:rsidR="00217AFD">
        <w:t>8</w:t>
      </w:r>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1069"/>
      <w:bookmarkEnd w:id="1070"/>
      <w:bookmarkEnd w:id="1071"/>
      <w:bookmarkEnd w:id="1072"/>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77777777" w:rsidR="00443478" w:rsidRDefault="00A32382">
      <w:pPr>
        <w:pStyle w:val="Heading3"/>
      </w:pPr>
      <w:r>
        <w:t>7.</w:t>
      </w:r>
      <w:r w:rsidR="00A62AC0">
        <w:t>1</w:t>
      </w:r>
      <w:r w:rsidR="00217AFD">
        <w:t>8</w:t>
      </w:r>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7777777" w:rsidR="00A32382" w:rsidRDefault="00A32382" w:rsidP="00A32382">
      <w:pPr>
        <w:pStyle w:val="Heading3"/>
      </w:pPr>
      <w:r>
        <w:t>7.</w:t>
      </w:r>
      <w:r w:rsidR="00DB440E">
        <w:t>1</w:t>
      </w:r>
      <w:r w:rsidR="00217AFD">
        <w:t>8</w:t>
      </w:r>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24. Path Traversal: - '../filedir'</w:t>
      </w:r>
    </w:p>
    <w:p w14:paraId="4DF242EE" w14:textId="77777777" w:rsidR="00A32382" w:rsidRPr="00061BD0" w:rsidRDefault="00A32382" w:rsidP="00A32382">
      <w:pPr>
        <w:spacing w:after="0"/>
        <w:ind w:left="403"/>
      </w:pPr>
      <w:r w:rsidRPr="00061BD0">
        <w:t>25. Path Traversal: '/../filedir'</w:t>
      </w:r>
    </w:p>
    <w:p w14:paraId="61FE741C" w14:textId="77777777" w:rsidR="00A32382" w:rsidRPr="00061BD0" w:rsidRDefault="00A32382" w:rsidP="00A32382">
      <w:pPr>
        <w:spacing w:after="0"/>
        <w:ind w:left="403"/>
      </w:pPr>
      <w:r w:rsidRPr="00061BD0">
        <w:lastRenderedPageBreak/>
        <w:t>26. Path Traversal: '/dir/../filename’</w:t>
      </w:r>
    </w:p>
    <w:p w14:paraId="79B9333B" w14:textId="77777777" w:rsidR="00A32382" w:rsidRPr="00061BD0" w:rsidRDefault="00A32382" w:rsidP="00A32382">
      <w:pPr>
        <w:spacing w:after="0"/>
        <w:ind w:left="403"/>
      </w:pPr>
      <w:r w:rsidRPr="00061BD0">
        <w:t>27. Path Traversal: 'dir/../../filename'</w:t>
      </w:r>
    </w:p>
    <w:p w14:paraId="50EF4F33" w14:textId="77777777" w:rsidR="00A32382" w:rsidRPr="00061BD0" w:rsidRDefault="00A32382" w:rsidP="00A32382">
      <w:pPr>
        <w:spacing w:after="0"/>
        <w:ind w:left="403"/>
      </w:pPr>
      <w:r w:rsidRPr="00061BD0">
        <w:t>28. Path Traversal: '..\filename'</w:t>
      </w:r>
    </w:p>
    <w:p w14:paraId="07BE3F9B" w14:textId="77777777" w:rsidR="00A32382" w:rsidRPr="00061BD0" w:rsidRDefault="00A32382" w:rsidP="00A32382">
      <w:pPr>
        <w:spacing w:after="0"/>
        <w:ind w:left="403"/>
      </w:pPr>
      <w:r w:rsidRPr="00061BD0">
        <w:t>29. Path Traversal: '\..\filename'</w:t>
      </w:r>
    </w:p>
    <w:p w14:paraId="289ADC40" w14:textId="77777777" w:rsidR="00A32382" w:rsidRPr="00061BD0" w:rsidRDefault="00A32382" w:rsidP="00A32382">
      <w:pPr>
        <w:spacing w:after="0"/>
        <w:ind w:left="403"/>
      </w:pPr>
      <w:r w:rsidRPr="00061BD0">
        <w:t>30. Path Traversal: '\dir\..\filename'</w:t>
      </w:r>
    </w:p>
    <w:p w14:paraId="58004CE7" w14:textId="77777777" w:rsidR="00A32382" w:rsidRPr="00065996" w:rsidRDefault="00A32382" w:rsidP="00A32382">
      <w:pPr>
        <w:spacing w:after="0"/>
        <w:ind w:left="403"/>
      </w:pPr>
      <w:r w:rsidRPr="00065996">
        <w:t>31. Path Traversal: 'dir\..\filename'</w:t>
      </w:r>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 \absolute\pathname\here’ </w:t>
      </w:r>
    </w:p>
    <w:p w14:paraId="13F801E8" w14:textId="77777777" w:rsidR="00A32382" w:rsidRPr="00061BD0" w:rsidRDefault="00A32382" w:rsidP="00A32382">
      <w:pPr>
        <w:spacing w:after="0"/>
        <w:ind w:left="403"/>
      </w:pPr>
      <w:r w:rsidRPr="00061BD0">
        <w:t>39. Path Traversal: 'C:dirname'</w:t>
      </w:r>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(Symlink)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64. Windows Shortcut Following (.LNK)</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t>CERT C guide</w:t>
      </w:r>
      <w:r w:rsidR="00A32382" w:rsidRPr="00270875">
        <w:t>lines: FIO02-C</w:t>
      </w:r>
    </w:p>
    <w:p w14:paraId="2EE86CB9" w14:textId="77777777" w:rsidR="00A32382" w:rsidRDefault="00A32382" w:rsidP="00A32382">
      <w:pPr>
        <w:pStyle w:val="Heading3"/>
      </w:pPr>
      <w:r>
        <w:t>7.</w:t>
      </w:r>
      <w:r w:rsidR="00DB440E">
        <w:t>1</w:t>
      </w:r>
      <w:r w:rsidR="00217AFD">
        <w:t>8</w:t>
      </w:r>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 xml:space="preserve">For instance, a software system that accepts input in the form of: '..\filename', '\..\filename', '/directory/../filename', 'directory/../../filename', '..\filename', '\..\filename', '\directory\..\filename', 'directory\..\..\filename', '...', '....' (multiple dots), '....//', or '.../...//' without appropriate validation can allow an attacker to traverse the file system to access an arbitrary file. Note that '..' is ignored if the current working directory is the root directory. </w:t>
      </w:r>
      <w:r w:rsidR="002B3704">
        <w:t xml:space="preserve"> </w:t>
      </w:r>
      <w:r w:rsidRPr="00AC54D3">
        <w:t>Some of these input forms can be used to cause problems for systems that strip out '..'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 xml:space="preserve">An attacker can inject a drive letter or Windows volume letter ('C:dirname')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(symlink</w:t>
      </w:r>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w:t>
      </w:r>
      <w:r w:rsidRPr="00AC54D3">
        <w:lastRenderedPageBreak/>
        <w:t xml:space="preserve">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67EA7496" w14:textId="77777777" w:rsidR="00A32382" w:rsidRPr="00AC54D3" w:rsidRDefault="00A32382" w:rsidP="00A32382">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the </w:t>
      </w:r>
      <w:r w:rsidRPr="000C703B">
        <w:rPr>
          <w:rFonts w:ascii="Courier New" w:hAnsi="Courier New" w:cs="Courier New"/>
        </w:rPr>
        <w:t>.lnk</w:t>
      </w:r>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r w:rsidRPr="00B34B8F">
        <w:rPr>
          <w:rFonts w:ascii="Courier New" w:hAnsi="Courier New" w:cs="Courier New"/>
        </w:rPr>
        <w:t>etc/passwd</w:t>
      </w:r>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7777777" w:rsidR="00A32382" w:rsidRDefault="00A32382" w:rsidP="00A32382">
      <w:pPr>
        <w:pStyle w:val="Heading3"/>
      </w:pPr>
      <w:r>
        <w:t>7.</w:t>
      </w:r>
      <w:r w:rsidR="00DB440E">
        <w:t>1</w:t>
      </w:r>
      <w:r w:rsidR="00217AFD">
        <w:t>8</w:t>
      </w:r>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ppropriate combination of black-lists and white-</w:t>
      </w:r>
      <w:r w:rsidRPr="00D24A12">
        <w:t>lists to ensure only valid and expected input is processed by the system.</w:t>
      </w:r>
    </w:p>
    <w:p w14:paraId="671804AC" w14:textId="77777777" w:rsidR="00A32382" w:rsidRPr="00D24A12" w:rsidRDefault="00A32382" w:rsidP="00F56CA5">
      <w:pPr>
        <w:pStyle w:val="ListParagraph"/>
        <w:numPr>
          <w:ilvl w:val="0"/>
          <w:numId w:val="144"/>
        </w:numPr>
      </w:pPr>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xml:space="preserve">, "sensi.tiveFile") and the sanitizing mechanism removes the character resulting in the valid filename, "sensitiveFile". </w:t>
      </w:r>
      <w:r w:rsidR="00CD1D4E">
        <w:t xml:space="preserve"> </w:t>
      </w:r>
      <w:r w:rsidRPr="00D24A12">
        <w:t>If the input data are now assumed to be safe, then the file may be compromised.</w:t>
      </w:r>
    </w:p>
    <w:p w14:paraId="1F781F31" w14:textId="77777777" w:rsidR="00A32382" w:rsidRPr="00D24A12" w:rsidRDefault="00A32382" w:rsidP="00F56CA5">
      <w:pPr>
        <w:pStyle w:val="ListParagraph"/>
        <w:numPr>
          <w:ilvl w:val="0"/>
          <w:numId w:val="144"/>
        </w:numPr>
      </w:pP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r w:rsidRPr="00D24A12">
        <w:t>Comparing multiple attributes of the file improves the likelihood that the file is the expected one.</w:t>
      </w:r>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Denying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p>
    <w:p w14:paraId="06ABE590" w14:textId="77777777" w:rsidR="00A32382" w:rsidRPr="00D24A12" w:rsidRDefault="00A32382" w:rsidP="00F56CA5">
      <w:pPr>
        <w:pStyle w:val="ListParagraph"/>
        <w:numPr>
          <w:ilvl w:val="0"/>
          <w:numId w:val="144"/>
        </w:numPr>
      </w:pPr>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p>
    <w:p w14:paraId="0B928707" w14:textId="77777777" w:rsidR="00A32382" w:rsidRPr="00D24A12" w:rsidRDefault="00A32382" w:rsidP="00F56CA5">
      <w:pPr>
        <w:pStyle w:val="ListParagraph"/>
        <w:numPr>
          <w:ilvl w:val="0"/>
          <w:numId w:val="144"/>
        </w:numPr>
      </w:pPr>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lastRenderedPageBreak/>
        <w:t xml:space="preserve">This may include checking </w:t>
      </w:r>
      <w:r w:rsidRPr="00D24A12">
        <w:t>white</w:t>
      </w:r>
      <w:r w:rsidR="00154BA6">
        <w:t>-</w:t>
      </w:r>
      <w:r w:rsidR="00906B93">
        <w:t xml:space="preserve">lists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p>
    <w:p w14:paraId="0F52D67C" w14:textId="77777777" w:rsidR="00A32382" w:rsidRPr="00FD15AA" w:rsidRDefault="00A32382" w:rsidP="00A32382">
      <w:pPr>
        <w:pStyle w:val="Heading2"/>
      </w:pPr>
      <w:bookmarkStart w:id="1073" w:name="_Ref313957468"/>
      <w:bookmarkStart w:id="1074" w:name="_Toc358896463"/>
      <w:bookmarkStart w:id="1075" w:name="_Toc440397710"/>
      <w:bookmarkStart w:id="1076" w:name="_Toc442902177"/>
      <w:r>
        <w:t>7.</w:t>
      </w:r>
      <w:r w:rsidR="00217AFD">
        <w:t>19</w:t>
      </w:r>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1073"/>
      <w:bookmarkEnd w:id="1074"/>
      <w:bookmarkEnd w:id="1075"/>
      <w:bookmarkEnd w:id="1076"/>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77777777" w:rsidR="00A32382" w:rsidRPr="00FD15AA" w:rsidRDefault="00A32382" w:rsidP="00A32382">
      <w:pPr>
        <w:pStyle w:val="Heading3"/>
      </w:pPr>
      <w:r>
        <w:t>7.</w:t>
      </w:r>
      <w:r w:rsidR="00217AFD">
        <w:t>19</w:t>
      </w:r>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r w:rsidRPr="00FD15AA">
        <w:t>Cryptographic implementations should follow the algorithms that define them exactly</w:t>
      </w:r>
      <w:r w:rsidR="0039475D">
        <w:t>,</w:t>
      </w:r>
      <w:r w:rsidRPr="00FD15AA">
        <w:t xml:space="preserve"> 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
    <w:p w14:paraId="5B2209DF" w14:textId="77777777" w:rsidR="00A32382" w:rsidRPr="00FD15AA" w:rsidRDefault="00A32382" w:rsidP="00A32382">
      <w:pPr>
        <w:pStyle w:val="Heading3"/>
      </w:pPr>
      <w:r>
        <w:t>7.</w:t>
      </w:r>
      <w:r w:rsidR="00217AFD">
        <w:t>19</w:t>
      </w:r>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77777777" w:rsidR="00A32382" w:rsidRPr="00FD15AA" w:rsidRDefault="00A32382" w:rsidP="00A32382">
      <w:pPr>
        <w:pStyle w:val="Heading3"/>
      </w:pPr>
      <w:r>
        <w:t>7.</w:t>
      </w:r>
      <w:r w:rsidR="00217AFD">
        <w:t>19</w:t>
      </w:r>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77777777" w:rsidR="00A32382" w:rsidRPr="00FD15AA" w:rsidRDefault="00A32382" w:rsidP="00A32382">
      <w:pPr>
        <w:pStyle w:val="Heading3"/>
      </w:pPr>
      <w:r>
        <w:t>7.</w:t>
      </w:r>
      <w:r w:rsidR="00217AFD">
        <w:t>19</w:t>
      </w:r>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77777777" w:rsidR="00A32382" w:rsidRPr="00241CD6" w:rsidRDefault="00A32382" w:rsidP="00A32382">
      <w:pPr>
        <w:pStyle w:val="Heading2"/>
      </w:pPr>
      <w:bookmarkStart w:id="1077" w:name="_Ref313957528"/>
      <w:bookmarkStart w:id="1078" w:name="_Toc358896464"/>
      <w:bookmarkStart w:id="1079" w:name="_Toc440397711"/>
      <w:bookmarkStart w:id="1080" w:name="_Toc442902178"/>
      <w:r>
        <w:t>7.</w:t>
      </w:r>
      <w:r w:rsidR="00A62AC0">
        <w:t>2</w:t>
      </w:r>
      <w:r w:rsidR="00217AFD">
        <w:t>0</w:t>
      </w:r>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1077"/>
      <w:bookmarkEnd w:id="1078"/>
      <w:bookmarkEnd w:id="1079"/>
      <w:bookmarkEnd w:id="1080"/>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77777777" w:rsidR="00A32382" w:rsidRPr="00241CD6" w:rsidRDefault="00A32382" w:rsidP="00A32382">
      <w:pPr>
        <w:pStyle w:val="Heading3"/>
      </w:pPr>
      <w:r>
        <w:t>7.</w:t>
      </w:r>
      <w:r w:rsidR="00217AFD">
        <w:t>20</w:t>
      </w:r>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77777777" w:rsidR="00443478" w:rsidRDefault="00A32382">
      <w:pPr>
        <w:pStyle w:val="Heading3"/>
      </w:pPr>
      <w:r>
        <w:t>7.</w:t>
      </w:r>
      <w:r w:rsidR="00CC086D">
        <w:t>2</w:t>
      </w:r>
      <w:r w:rsidR="00217AFD">
        <w:t>0</w:t>
      </w:r>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77777777" w:rsidR="00A32382" w:rsidRPr="00241CD6" w:rsidRDefault="00A32382" w:rsidP="00A32382">
      <w:pPr>
        <w:pStyle w:val="Heading3"/>
      </w:pPr>
      <w:r>
        <w:t>7.</w:t>
      </w:r>
      <w:r w:rsidR="00A62AC0">
        <w:t>2</w:t>
      </w:r>
      <w:r w:rsidR="00217AFD">
        <w:t>0</w:t>
      </w:r>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w:t>
      </w:r>
      <w:r w:rsidRPr="00241CD6">
        <w:lastRenderedPageBreak/>
        <w:t xml:space="preserve">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77777777" w:rsidR="00A32382" w:rsidRPr="00241CD6" w:rsidRDefault="00A32382" w:rsidP="00A32382">
      <w:pPr>
        <w:pStyle w:val="Heading3"/>
      </w:pPr>
      <w:r>
        <w:t>7.</w:t>
      </w:r>
      <w:r w:rsidR="00A62AC0">
        <w:t>2</w:t>
      </w:r>
      <w:r w:rsidR="00217AFD">
        <w:t>0</w:t>
      </w:r>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7777777" w:rsidR="00A32382" w:rsidRPr="00241CD6" w:rsidRDefault="00A32382" w:rsidP="00F56CA5">
      <w:pPr>
        <w:numPr>
          <w:ilvl w:val="0"/>
          <w:numId w:val="9"/>
        </w:numPr>
        <w:spacing w:after="0"/>
      </w:pPr>
      <w:r w:rsidRPr="00241CD6">
        <w:t>Never store a password in plaintext.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77777777" w:rsidR="00A32382" w:rsidRPr="00B52585" w:rsidRDefault="00A32382" w:rsidP="00A32382">
      <w:pPr>
        <w:pStyle w:val="Heading2"/>
      </w:pPr>
      <w:bookmarkStart w:id="1081" w:name="_Toc192558252"/>
      <w:bookmarkStart w:id="1082" w:name="_Ref313957476"/>
      <w:bookmarkStart w:id="1083" w:name="_Toc358896465"/>
      <w:bookmarkStart w:id="1084" w:name="_Toc440397712"/>
      <w:bookmarkStart w:id="1085" w:name="_Toc442902179"/>
      <w:r>
        <w:t>7.</w:t>
      </w:r>
      <w:r w:rsidR="00A62AC0">
        <w:t>2</w:t>
      </w:r>
      <w:r w:rsidR="00217AFD">
        <w:t>1</w:t>
      </w:r>
      <w:r w:rsidR="00074057">
        <w:t xml:space="preserve"> </w:t>
      </w:r>
      <w:r w:rsidRPr="00B52585">
        <w:t>Missing or Inconsistent Access Control</w:t>
      </w:r>
      <w:bookmarkEnd w:id="1081"/>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1082"/>
      <w:bookmarkEnd w:id="1083"/>
      <w:bookmarkEnd w:id="1084"/>
      <w:bookmarkEnd w:id="1085"/>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7777777" w:rsidR="00A32382" w:rsidRPr="00B52585" w:rsidRDefault="00A32382" w:rsidP="00A32382">
      <w:pPr>
        <w:pStyle w:val="Heading3"/>
      </w:pPr>
      <w:bookmarkStart w:id="1086" w:name="_Toc192558254"/>
      <w:r>
        <w:t>7.</w:t>
      </w:r>
      <w:r w:rsidR="00A62AC0">
        <w:t>2</w:t>
      </w:r>
      <w:r w:rsidR="00217AFD">
        <w:t>1</w:t>
      </w:r>
      <w:r w:rsidRPr="00B52585">
        <w:t>.</w:t>
      </w:r>
      <w:r>
        <w:t>1</w:t>
      </w:r>
      <w:r w:rsidR="00074057">
        <w:t xml:space="preserve"> </w:t>
      </w:r>
      <w:r>
        <w:t>Description</w:t>
      </w:r>
      <w:r w:rsidRPr="00B52585">
        <w:t xml:space="preserve"> of application vulnerability</w:t>
      </w:r>
      <w:bookmarkEnd w:id="1086"/>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77777777" w:rsidR="00A32382" w:rsidRPr="00B52585" w:rsidRDefault="00A32382" w:rsidP="00A32382">
      <w:pPr>
        <w:pStyle w:val="Heading3"/>
      </w:pPr>
      <w:bookmarkStart w:id="1087" w:name="_Toc192558255"/>
      <w:r>
        <w:t>7.</w:t>
      </w:r>
      <w:r w:rsidR="00A62AC0">
        <w:t>2</w:t>
      </w:r>
      <w:r w:rsidR="00217AFD">
        <w:t>1</w:t>
      </w:r>
      <w:r w:rsidRPr="00B52585">
        <w:t>.2</w:t>
      </w:r>
      <w:r w:rsidR="00074057">
        <w:t xml:space="preserve"> </w:t>
      </w:r>
      <w:r w:rsidRPr="00B52585">
        <w:t>Cross reference</w:t>
      </w:r>
      <w:bookmarkEnd w:id="1087"/>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77777777" w:rsidR="00443478" w:rsidRDefault="00A32382">
      <w:pPr>
        <w:pStyle w:val="Heading3"/>
      </w:pPr>
      <w:bookmarkStart w:id="1088" w:name="_Toc192558257"/>
      <w:r>
        <w:t>7.</w:t>
      </w:r>
      <w:r w:rsidR="00A62AC0">
        <w:t>2</w:t>
      </w:r>
      <w:r w:rsidR="00217AFD">
        <w:t>1</w:t>
      </w:r>
      <w:r w:rsidRPr="00B52585">
        <w:t>.3</w:t>
      </w:r>
      <w:r w:rsidR="00074057">
        <w:t xml:space="preserve"> </w:t>
      </w:r>
      <w:r w:rsidRPr="00B52585">
        <w:t>Mechanism of failure</w:t>
      </w:r>
      <w:bookmarkEnd w:id="1088"/>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77777777" w:rsidR="00A32382" w:rsidRPr="00B52585" w:rsidRDefault="00A32382" w:rsidP="00A32382">
      <w:pPr>
        <w:pStyle w:val="Heading3"/>
      </w:pPr>
      <w:bookmarkStart w:id="1089" w:name="_Toc192558258"/>
      <w:r>
        <w:t>7.</w:t>
      </w:r>
      <w:r w:rsidR="00A62AC0">
        <w:t>2</w:t>
      </w:r>
      <w:r w:rsidR="00217AFD">
        <w:t>1</w:t>
      </w:r>
      <w:r>
        <w:t>.4</w:t>
      </w:r>
      <w:r w:rsidR="00074057">
        <w:t xml:space="preserve"> </w:t>
      </w:r>
      <w:r w:rsidRPr="00B52585">
        <w:t>Avoiding the vulnerability or mitigating its effects</w:t>
      </w:r>
      <w:bookmarkEnd w:id="1089"/>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lastRenderedPageBreak/>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77777777" w:rsidR="00A32382" w:rsidRPr="004F5466" w:rsidRDefault="00A32382" w:rsidP="00A32382">
      <w:pPr>
        <w:pStyle w:val="Heading2"/>
      </w:pPr>
      <w:bookmarkStart w:id="1090" w:name="_Ref313957482"/>
      <w:bookmarkStart w:id="1091" w:name="_Toc358896466"/>
      <w:bookmarkStart w:id="1092" w:name="_Toc440397713"/>
      <w:bookmarkStart w:id="1093" w:name="_Toc192558270"/>
      <w:bookmarkStart w:id="1094" w:name="_Toc442902180"/>
      <w:r>
        <w:t>7.</w:t>
      </w:r>
      <w:r w:rsidR="00FE289C">
        <w:t>2</w:t>
      </w:r>
      <w:r w:rsidR="00217AFD">
        <w:t>2</w:t>
      </w:r>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1090"/>
      <w:bookmarkEnd w:id="1091"/>
      <w:bookmarkEnd w:id="1092"/>
      <w:bookmarkEnd w:id="1094"/>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77777777" w:rsidR="00A32382" w:rsidRPr="004F5466" w:rsidRDefault="00A32382" w:rsidP="00A32382">
      <w:pPr>
        <w:pStyle w:val="Heading3"/>
      </w:pPr>
      <w:r>
        <w:t>7.</w:t>
      </w:r>
      <w:r w:rsidR="00FE289C">
        <w:t>2</w:t>
      </w:r>
      <w:r w:rsidR="00217AFD">
        <w:t>2</w:t>
      </w:r>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77777777" w:rsidR="00A32382" w:rsidRPr="004F5466" w:rsidRDefault="00A32382" w:rsidP="00A32382">
      <w:pPr>
        <w:pStyle w:val="Heading3"/>
      </w:pPr>
      <w:r>
        <w:t>7.</w:t>
      </w:r>
      <w:r w:rsidR="00FE289C">
        <w:t>2</w:t>
      </w:r>
      <w:r w:rsidR="00217AFD">
        <w:t>2</w:t>
      </w:r>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288. Authentication Bypass by Alternate Path/Channel</w:t>
      </w:r>
      <w:r w:rsidR="00A32382" w:rsidRPr="004F5466">
        <w:br/>
        <w:t>289.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t>303. Improper Implementation of Authentication Algorithm</w:t>
      </w:r>
      <w:r w:rsidRPr="004F5466">
        <w:br/>
        <w:t>305. Authentication Bypass by Primary Weakness</w:t>
      </w:r>
    </w:p>
    <w:p w14:paraId="5CB0A618" w14:textId="77777777" w:rsidR="00A32382" w:rsidRPr="004F5466" w:rsidRDefault="00A32382" w:rsidP="00A32382">
      <w:pPr>
        <w:pStyle w:val="Heading3"/>
      </w:pPr>
      <w:r>
        <w:t>7.</w:t>
      </w:r>
      <w:r w:rsidR="00FE289C">
        <w:t>2</w:t>
      </w:r>
      <w:r w:rsidR="00217AFD">
        <w:t>2</w:t>
      </w:r>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 xml:space="preserve">Since any attacker who can listen to traffic can see sequence numbers, it is necessary to sign messages with some kind </w:t>
      </w:r>
      <w:r w:rsidRPr="004F5466">
        <w:lastRenderedPageBreak/>
        <w:t>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4DDDB6A0" w14:textId="77777777" w:rsidR="00A32382" w:rsidRPr="004F5466" w:rsidRDefault="00A32382" w:rsidP="00A32382">
      <w:pPr>
        <w:pStyle w:val="Heading3"/>
      </w:pPr>
      <w:r>
        <w:t>7.</w:t>
      </w:r>
      <w:r w:rsidR="00FE289C">
        <w:t>2</w:t>
      </w:r>
      <w:r w:rsidR="00217AFD">
        <w:t>2</w:t>
      </w:r>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r w:rsidRPr="004F5466">
        <w:t>Canonicalize the name to match that of the file system's representation of the name. This can sometimes be achieved with an available API (</w:t>
      </w:r>
      <w:r w:rsidR="004074F9">
        <w:t>for example,</w:t>
      </w:r>
      <w:r w:rsidRPr="004F5466">
        <w:t xml:space="preserve"> in Win32 the</w:t>
      </w:r>
      <w:r>
        <w:t xml:space="preserve"> </w:t>
      </w:r>
      <w:r w:rsidRPr="00390C8B">
        <w:rPr>
          <w:rFonts w:ascii="Courier New" w:hAnsi="Courier New" w:cs="Courier New"/>
        </w:rPr>
        <w:t>GetFullPathName</w:t>
      </w:r>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7777777" w:rsidR="00A32382" w:rsidRPr="00AC3767" w:rsidRDefault="00A32382" w:rsidP="00A32382">
      <w:pPr>
        <w:pStyle w:val="Heading2"/>
      </w:pPr>
      <w:bookmarkStart w:id="1095" w:name="_Ref313957538"/>
      <w:bookmarkStart w:id="1096" w:name="_Toc358896467"/>
      <w:bookmarkStart w:id="1097" w:name="_Toc440397714"/>
      <w:bookmarkStart w:id="1098" w:name="_Toc192558279"/>
      <w:bookmarkStart w:id="1099" w:name="_Toc442902181"/>
      <w:bookmarkEnd w:id="1093"/>
      <w:r>
        <w:t>7.</w:t>
      </w:r>
      <w:r w:rsidR="00FE289C">
        <w:t>2</w:t>
      </w:r>
      <w:r w:rsidR="00217AFD">
        <w:t>3</w:t>
      </w:r>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1095"/>
      <w:bookmarkEnd w:id="1096"/>
      <w:bookmarkEnd w:id="1097"/>
      <w:bookmarkEnd w:id="1099"/>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77777777" w:rsidR="00443478" w:rsidRDefault="00A32382">
      <w:pPr>
        <w:pStyle w:val="Heading3"/>
      </w:pPr>
      <w:r>
        <w:t>7.</w:t>
      </w:r>
      <w:r w:rsidR="00FE289C">
        <w:rPr>
          <w:iCs/>
        </w:rPr>
        <w:t>2</w:t>
      </w:r>
      <w:r w:rsidR="00217AFD">
        <w:rPr>
          <w:iCs/>
        </w:rPr>
        <w:t>3</w:t>
      </w:r>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w:t>
      </w:r>
      <w:r w:rsidRPr="00AC3767">
        <w:lastRenderedPageBreak/>
        <w:t>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77777777" w:rsidR="00A32382" w:rsidRPr="00AC3767" w:rsidRDefault="00A32382" w:rsidP="00A32382">
      <w:pPr>
        <w:pStyle w:val="Heading3"/>
      </w:pPr>
      <w:r>
        <w:t>7.</w:t>
      </w:r>
      <w:r w:rsidR="00FE289C">
        <w:t>2</w:t>
      </w:r>
      <w:r w:rsidR="00217AFD">
        <w:t>3</w:t>
      </w:r>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77777777" w:rsidR="00A32382" w:rsidRPr="00AC3767" w:rsidRDefault="00A32382" w:rsidP="00A32382">
      <w:pPr>
        <w:pStyle w:val="Heading3"/>
      </w:pPr>
      <w:r>
        <w:t>7.</w:t>
      </w:r>
      <w:r w:rsidR="00FE289C">
        <w:t>2</w:t>
      </w:r>
      <w:r w:rsidR="00217AFD">
        <w:t>3</w:t>
      </w:r>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14:paraId="15C3EBCB" w14:textId="77777777" w:rsidR="00A32382" w:rsidRPr="00AC3767" w:rsidRDefault="00A32382" w:rsidP="00A32382">
      <w:pPr>
        <w:pStyle w:val="Heading3"/>
      </w:pPr>
      <w:r>
        <w:t>7.</w:t>
      </w:r>
      <w:r w:rsidR="00FE289C">
        <w:t>2</w:t>
      </w:r>
      <w:r w:rsidR="00217AFD">
        <w:t>3</w:t>
      </w:r>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he messages sent should be tagged and checksummed with time sensitive values so as to prevent replay style attacks.</w:t>
      </w:r>
      <w:bookmarkEnd w:id="1098"/>
    </w:p>
    <w:p w14:paraId="6110932E" w14:textId="77777777" w:rsidR="003A686F" w:rsidRPr="00A7194A" w:rsidRDefault="003A686F" w:rsidP="003A686F">
      <w:pPr>
        <w:pStyle w:val="Heading2"/>
        <w:rPr>
          <w:lang w:eastAsia="ja-JP"/>
        </w:rPr>
      </w:pPr>
      <w:bookmarkStart w:id="1100" w:name="_Ref353451574"/>
      <w:bookmarkStart w:id="1101" w:name="_Toc358896468"/>
      <w:bookmarkStart w:id="1102" w:name="_Toc440397715"/>
      <w:bookmarkStart w:id="1103" w:name="_Toc442902182"/>
      <w:r w:rsidRPr="00A7194A">
        <w:rPr>
          <w:lang w:eastAsia="ja-JP"/>
        </w:rPr>
        <w:t>7.</w:t>
      </w:r>
      <w:r>
        <w:rPr>
          <w:lang w:eastAsia="ja-JP"/>
        </w:rPr>
        <w:t>24</w:t>
      </w:r>
      <w:r w:rsidRPr="00A7194A">
        <w:rPr>
          <w:lang w:eastAsia="ja-JP"/>
        </w:rPr>
        <w:t xml:space="preserve"> Download of Code Without Integrity Check [</w:t>
      </w:r>
      <w:r>
        <w:rPr>
          <w:lang w:eastAsia="ja-JP"/>
        </w:rPr>
        <w:t>DLB</w:t>
      </w:r>
      <w:r w:rsidRPr="00A7194A">
        <w:rPr>
          <w:lang w:eastAsia="ja-JP"/>
        </w:rPr>
        <w:t>]</w:t>
      </w:r>
      <w:bookmarkEnd w:id="1100"/>
      <w:bookmarkEnd w:id="1101"/>
      <w:bookmarkEnd w:id="1102"/>
      <w:bookmarkEnd w:id="1103"/>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6B345DF9" w14:textId="77777777" w:rsidR="003A686F" w:rsidRPr="00A7194A" w:rsidRDefault="003A686F" w:rsidP="003A686F">
      <w:pPr>
        <w:pStyle w:val="Heading3"/>
        <w:rPr>
          <w:lang w:eastAsia="ja-JP"/>
        </w:rPr>
      </w:pPr>
      <w:r w:rsidRPr="00A7194A">
        <w:rPr>
          <w:lang w:eastAsia="ja-JP"/>
        </w:rPr>
        <w:lastRenderedPageBreak/>
        <w:t>7.</w:t>
      </w:r>
      <w:r>
        <w:rPr>
          <w:lang w:eastAsia="ja-JP"/>
        </w:rPr>
        <w:t>24</w:t>
      </w:r>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0D3798AE"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77777777" w:rsidR="003A686F" w:rsidRPr="00A7194A" w:rsidRDefault="003A686F" w:rsidP="002D21CE">
      <w:pPr>
        <w:pStyle w:val="NormBull"/>
        <w:rPr>
          <w:lang w:eastAsia="ja-JP"/>
        </w:rPr>
      </w:pPr>
      <w:r w:rsidRPr="00A7194A">
        <w:rPr>
          <w:lang w:eastAsia="ja-JP"/>
        </w:rPr>
        <w:t>Perform proper forward and reverse DNS lookups to detect DNS spoofing.  Encrypt the code with a reliable encryption scheme before transmitting.</w:t>
      </w:r>
    </w:p>
    <w:p w14:paraId="5A1EA391" w14:textId="77777777" w:rsidR="003A686F" w:rsidRPr="00A7194A" w:rsidRDefault="003A686F" w:rsidP="002D21CE">
      <w:pPr>
        <w:pStyle w:val="NormBull"/>
        <w:rPr>
          <w:lang w:eastAsia="ja-JP"/>
        </w:rPr>
      </w:pPr>
      <w:r w:rsidRPr="00A7194A">
        <w:rPr>
          <w:lang w:eastAsia="ja-JP"/>
        </w:rPr>
        <w:t>This is only a partial solution since it will not prevent your code from being modified on the hosting site or in transit.</w:t>
      </w:r>
    </w:p>
    <w:p w14:paraId="6475D57A" w14:textId="77777777" w:rsidR="003A686F" w:rsidRPr="00A7194A" w:rsidRDefault="003A686F" w:rsidP="002D21CE">
      <w:pPr>
        <w:pStyle w:val="NormBull"/>
        <w:rPr>
          <w:lang w:eastAsia="ja-JP"/>
        </w:rPr>
      </w:pPr>
      <w:r w:rsidRPr="00A7194A">
        <w:rPr>
          <w:lang w:eastAsia="ja-JP"/>
        </w:rPr>
        <w:t>Use a vetted library or framework that does not allow this weakness to occur or provides constructs that make this weakness easier to avoid.</w:t>
      </w:r>
    </w:p>
    <w:p w14:paraId="178BA76D" w14:textId="77777777" w:rsidR="003A686F" w:rsidRPr="00A7194A" w:rsidRDefault="003A686F" w:rsidP="002D21CE">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77777777" w:rsidR="003A686F" w:rsidRPr="00A7194A" w:rsidRDefault="003A686F" w:rsidP="003A686F">
      <w:pPr>
        <w:pStyle w:val="Heading2"/>
        <w:rPr>
          <w:lang w:eastAsia="ja-JP"/>
        </w:rPr>
      </w:pPr>
      <w:bookmarkStart w:id="1104" w:name="_Ref353451425"/>
      <w:bookmarkStart w:id="1105" w:name="_Toc358896469"/>
      <w:bookmarkStart w:id="1106" w:name="_Toc440397716"/>
      <w:bookmarkStart w:id="1107" w:name="_Toc442902183"/>
      <w:r w:rsidRPr="00A7194A">
        <w:rPr>
          <w:lang w:eastAsia="ja-JP"/>
        </w:rPr>
        <w:t>7.</w:t>
      </w:r>
      <w:r>
        <w:rPr>
          <w:lang w:eastAsia="ja-JP"/>
        </w:rPr>
        <w:t>25</w:t>
      </w:r>
      <w:r w:rsidRPr="00A7194A">
        <w:rPr>
          <w:lang w:eastAsia="ja-JP"/>
        </w:rPr>
        <w:t xml:space="preserve"> Incorrect Authorization [</w:t>
      </w:r>
      <w:r>
        <w:rPr>
          <w:lang w:eastAsia="ja-JP"/>
        </w:rPr>
        <w:t>BJE</w:t>
      </w:r>
      <w:r w:rsidRPr="00A7194A">
        <w:rPr>
          <w:lang w:eastAsia="ja-JP"/>
        </w:rPr>
        <w:t>]</w:t>
      </w:r>
      <w:bookmarkEnd w:id="1104"/>
      <w:bookmarkEnd w:id="1105"/>
      <w:bookmarkEnd w:id="1106"/>
      <w:bookmarkEnd w:id="1107"/>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77777777" w:rsidR="003A686F" w:rsidRPr="00A7194A" w:rsidRDefault="003A686F" w:rsidP="003A686F">
      <w:pPr>
        <w:pStyle w:val="Heading3"/>
        <w:rPr>
          <w:lang w:eastAsia="ja-JP"/>
        </w:rPr>
      </w:pPr>
      <w:r w:rsidRPr="00A7194A">
        <w:rPr>
          <w:lang w:eastAsia="ja-JP"/>
        </w:rPr>
        <w:lastRenderedPageBreak/>
        <w:t>7.</w:t>
      </w:r>
      <w:r>
        <w:rPr>
          <w:lang w:eastAsia="ja-JP"/>
        </w:rPr>
        <w:t>25</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77777777" w:rsidR="003A686F" w:rsidRPr="00A7194A" w:rsidRDefault="003A686F" w:rsidP="003A686F">
      <w:pPr>
        <w:pStyle w:val="Heading2"/>
        <w:rPr>
          <w:rFonts w:eastAsia="MS PGothic"/>
          <w:lang w:eastAsia="ja-JP"/>
        </w:rPr>
      </w:pPr>
      <w:bookmarkStart w:id="1108" w:name="_Ref353452214"/>
      <w:bookmarkStart w:id="1109" w:name="_Toc358896470"/>
      <w:bookmarkStart w:id="1110" w:name="_Toc440397717"/>
      <w:bookmarkStart w:id="1111" w:name="_Toc442902184"/>
      <w:r w:rsidRPr="00A7194A">
        <w:rPr>
          <w:rFonts w:eastAsia="MS PGothic"/>
          <w:lang w:eastAsia="ja-JP"/>
        </w:rPr>
        <w:t>7.</w:t>
      </w:r>
      <w:r>
        <w:rPr>
          <w:rFonts w:eastAsia="MS PGothic"/>
          <w:lang w:eastAsia="ja-JP"/>
        </w:rPr>
        <w:t>26</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1108"/>
      <w:bookmarkEnd w:id="1109"/>
      <w:bookmarkEnd w:id="1110"/>
      <w:bookmarkEnd w:id="1111"/>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Any call or use of the included functionally can result in unexpected behaviour, up to and including arbitrary execution.</w:t>
      </w:r>
    </w:p>
    <w:p w14:paraId="61F6DD8F"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For example, ID 1 could map to "inbox.txt" and ID 2 could map to "profile.txt". Features such as the ESAPI AccessReferenceMap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77777777" w:rsidR="003A686F" w:rsidRPr="00A7194A" w:rsidRDefault="003A686F" w:rsidP="003A686F">
      <w:pPr>
        <w:pStyle w:val="Heading2"/>
        <w:rPr>
          <w:rFonts w:eastAsia="MS PGothic"/>
          <w:lang w:eastAsia="ja-JP"/>
        </w:rPr>
      </w:pPr>
      <w:bookmarkStart w:id="1112" w:name="_Ref353452471"/>
      <w:bookmarkStart w:id="1113" w:name="_Toc358896471"/>
      <w:bookmarkStart w:id="1114" w:name="_Toc440397718"/>
      <w:bookmarkStart w:id="1115" w:name="_Toc442902185"/>
      <w:r w:rsidRPr="00A7194A">
        <w:rPr>
          <w:rFonts w:eastAsia="MS PGothic"/>
          <w:lang w:eastAsia="ja-JP"/>
        </w:rPr>
        <w:t>7.</w:t>
      </w:r>
      <w:r>
        <w:rPr>
          <w:rFonts w:eastAsia="MS PGothic"/>
          <w:lang w:eastAsia="ja-JP"/>
        </w:rPr>
        <w:t>27</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1112"/>
      <w:bookmarkEnd w:id="1113"/>
      <w:bookmarkEnd w:id="1114"/>
      <w:bookmarkEnd w:id="1115"/>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Disconnecting the user after a small number of failed attempts</w:t>
      </w:r>
    </w:p>
    <w:p w14:paraId="153E7804" w14:textId="77777777" w:rsidR="003A686F" w:rsidRPr="002D21CE" w:rsidRDefault="003A686F" w:rsidP="002D21CE">
      <w:pPr>
        <w:pStyle w:val="NormBull"/>
        <w:rPr>
          <w:rFonts w:eastAsia="MS PGothic"/>
          <w:lang w:eastAsia="ja-JP"/>
        </w:rPr>
      </w:pPr>
      <w:r w:rsidRPr="002D21CE">
        <w:rPr>
          <w:rFonts w:eastAsia="MS PGothic"/>
          <w:lang w:eastAsia="ja-JP"/>
        </w:rPr>
        <w:t>Implementing a timeout</w:t>
      </w:r>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Locking out a targeted account</w:t>
      </w:r>
    </w:p>
    <w:p w14:paraId="4113208B" w14:textId="77777777" w:rsidR="003A686F" w:rsidRPr="002D21CE" w:rsidRDefault="003A686F" w:rsidP="002D21CE">
      <w:pPr>
        <w:pStyle w:val="NormBull"/>
        <w:rPr>
          <w:rFonts w:eastAsia="MS PGothic"/>
          <w:lang w:eastAsia="ja-JP"/>
        </w:rPr>
      </w:pPr>
      <w:r w:rsidRPr="002D21CE">
        <w:rPr>
          <w:rFonts w:eastAsia="MS PGothic"/>
          <w:lang w:eastAsia="ja-JP"/>
        </w:rPr>
        <w:t>Requiring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Consider using libraries with authentication capabilities such as OpenSSL or the ESAPIAuthenticator.</w:t>
      </w:r>
    </w:p>
    <w:p w14:paraId="170E8ECC" w14:textId="77777777" w:rsidR="003A686F" w:rsidRPr="00A7194A" w:rsidRDefault="003A686F" w:rsidP="003A686F">
      <w:pPr>
        <w:pStyle w:val="Heading2"/>
        <w:rPr>
          <w:rFonts w:eastAsia="MS PGothic"/>
          <w:lang w:eastAsia="ja-JP"/>
        </w:rPr>
      </w:pPr>
      <w:bookmarkStart w:id="1116" w:name="_Ref353452702"/>
      <w:bookmarkStart w:id="1117" w:name="_Toc358896472"/>
      <w:bookmarkStart w:id="1118" w:name="_Toc440397719"/>
      <w:bookmarkStart w:id="1119" w:name="_Toc442902186"/>
      <w:r w:rsidRPr="00A7194A">
        <w:rPr>
          <w:rFonts w:eastAsia="MS PGothic"/>
          <w:lang w:eastAsia="ja-JP"/>
        </w:rPr>
        <w:t>7.</w:t>
      </w:r>
      <w:r>
        <w:rPr>
          <w:rFonts w:eastAsia="MS PGothic"/>
          <w:lang w:eastAsia="ja-JP"/>
        </w:rPr>
        <w:t>28</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1116"/>
      <w:bookmarkEnd w:id="1117"/>
      <w:bookmarkEnd w:id="1118"/>
      <w:bookmarkEnd w:id="1119"/>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lastRenderedPageBreak/>
        <w:t>601. URL Redirection to Untrusted Site ('Open Redirect')</w:t>
      </w:r>
    </w:p>
    <w:p w14:paraId="7BAFEC9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col</w:t>
      </w:r>
      <w:r w:rsidR="00132ABC">
        <w:rPr>
          <w:rFonts w:eastAsia="MS PGothic"/>
          <w:lang w:eastAsia="ja-JP"/>
        </w:rPr>
        <w:t>o</w:t>
      </w:r>
      <w:r w:rsidR="00132ABC" w:rsidRPr="002D21CE">
        <w:rPr>
          <w:rFonts w:eastAsia="MS PGothic"/>
          <w:lang w:eastAsia="ja-JP"/>
        </w:rPr>
        <w:t>r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77777777" w:rsidR="003A686F" w:rsidRPr="00A7194A" w:rsidRDefault="003A686F" w:rsidP="003A686F">
      <w:pPr>
        <w:pStyle w:val="Heading2"/>
        <w:rPr>
          <w:rFonts w:eastAsia="MS PGothic"/>
          <w:lang w:eastAsia="ja-JP"/>
        </w:rPr>
      </w:pPr>
      <w:bookmarkStart w:id="1120" w:name="_Ref353452941"/>
      <w:bookmarkStart w:id="1121" w:name="_Toc358896473"/>
      <w:bookmarkStart w:id="1122" w:name="_Toc440397720"/>
      <w:bookmarkStart w:id="1123" w:name="_Toc442902187"/>
      <w:r w:rsidRPr="00A7194A">
        <w:rPr>
          <w:rFonts w:eastAsia="MS PGothic"/>
          <w:lang w:eastAsia="ja-JP"/>
        </w:rPr>
        <w:t>7.</w:t>
      </w:r>
      <w:r>
        <w:rPr>
          <w:rFonts w:eastAsia="MS PGothic"/>
          <w:lang w:eastAsia="ja-JP"/>
        </w:rPr>
        <w:t>29</w:t>
      </w:r>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1120"/>
      <w:bookmarkEnd w:id="1121"/>
      <w:bookmarkEnd w:id="1122"/>
      <w:bookmarkEnd w:id="1123"/>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9"/>
      </w:r>
      <w:r w:rsidRPr="00A7194A">
        <w:rPr>
          <w:rFonts w:eastAsia="MS PGothic"/>
          <w:lang w:eastAsia="ja-JP"/>
        </w:rPr>
        <w:t xml:space="preserve"> as part of the input.</w:t>
      </w:r>
    </w:p>
    <w:p w14:paraId="1AFA6BD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77777777" w:rsidR="003A686F" w:rsidRPr="00A7194A" w:rsidRDefault="003A686F" w:rsidP="003A686F">
      <w:pPr>
        <w:pStyle w:val="Heading3"/>
        <w:rPr>
          <w:rFonts w:eastAsia="MS PGothic"/>
          <w:lang w:eastAsia="ja-JP"/>
        </w:rPr>
      </w:pPr>
      <w:r w:rsidRPr="00A7194A">
        <w:rPr>
          <w:rFonts w:eastAsia="MS PGothic"/>
          <w:lang w:eastAsia="ja-JP"/>
        </w:rPr>
        <w:lastRenderedPageBreak/>
        <w:t>7.</w:t>
      </w:r>
      <w:r>
        <w:rPr>
          <w:rFonts w:eastAsia="MS PGothic"/>
          <w:lang w:eastAsia="ja-JP"/>
        </w:rPr>
        <w:t>29</w:t>
      </w:r>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77777777" w:rsidR="003A686F" w:rsidRPr="002D21CE" w:rsidRDefault="003A686F" w:rsidP="002D21CE">
      <w:pPr>
        <w:pStyle w:val="NormBull"/>
        <w:rPr>
          <w:rFonts w:eastAsia="MS PGothic"/>
          <w:lang w:eastAsia="ja-JP"/>
        </w:rPr>
      </w:pPr>
      <w:r w:rsidRPr="002D21CE">
        <w:rPr>
          <w:rFonts w:eastAsia="MS PGothic"/>
          <w:lang w:eastAsia="ja-JP"/>
        </w:rPr>
        <w:t>Generate a random salt each time you process a new password. Add the salt to the plaintext password before hashing it. When you store the hash, also store the salt. Do not use the same salt for every password that you process.</w:t>
      </w:r>
    </w:p>
    <w:p w14:paraId="6BC4B9D7" w14:textId="77777777" w:rsidR="003A686F" w:rsidRPr="002D21CE" w:rsidRDefault="003A686F" w:rsidP="002D21CE">
      <w:pPr>
        <w:pStyle w:val="NormBull"/>
        <w:rPr>
          <w:rFonts w:eastAsia="MS PGothic"/>
          <w:lang w:eastAsia="ja-JP"/>
        </w:rPr>
      </w:pPr>
      <w:r w:rsidRPr="002D21CE">
        <w:rPr>
          <w:rFonts w:eastAsia="MS PGothic"/>
          <w:lang w:eastAsia="ja-JP"/>
        </w:rPr>
        <w:t>Use one-way hashing techniques that allow you to configure a large number of rounds, such as bcrypt.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28CC9C66" w:rsidR="00487849" w:rsidRDefault="00487849" w:rsidP="00487849">
      <w:pPr>
        <w:pStyle w:val="Heading2"/>
        <w:rPr>
          <w:lang w:val="en-CA"/>
        </w:rPr>
      </w:pPr>
      <w:bookmarkStart w:id="1124" w:name="_Toc440397721"/>
      <w:bookmarkStart w:id="1125" w:name="_Toc442902188"/>
      <w:r>
        <w:rPr>
          <w:lang w:val="en-CA"/>
        </w:rPr>
        <w:t>7.30 Inadequately Secure Communication of Shared Resources [CGY]</w:t>
      </w:r>
      <w:bookmarkEnd w:id="1124"/>
      <w:bookmarkEnd w:id="1125"/>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1E3C1E7A" w14:textId="44016C42" w:rsidR="00487849" w:rsidRDefault="00487849" w:rsidP="00487849">
      <w:pPr>
        <w:pStyle w:val="Heading3"/>
        <w:rPr>
          <w:lang w:val="en-CA"/>
        </w:rPr>
      </w:pPr>
      <w:r>
        <w:rPr>
          <w:lang w:val="en-CA"/>
        </w:rPr>
        <w:t>7.30.1 Description of application vulnerability</w:t>
      </w:r>
    </w:p>
    <w:p w14:paraId="0369E805" w14:textId="77777777" w:rsidR="00487849" w:rsidRDefault="00487849" w:rsidP="00487849">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0F6B60D" w14:textId="6569553E" w:rsidR="00487849" w:rsidRPr="007638CB" w:rsidRDefault="00487849" w:rsidP="00487849">
      <w:pPr>
        <w:pStyle w:val="Heading3"/>
        <w:rPr>
          <w:lang w:val="en-CA"/>
        </w:rPr>
      </w:pPr>
      <w:r>
        <w:rPr>
          <w:lang w:val="en-CA"/>
        </w:rPr>
        <w:t>7.30.2 Cross references</w:t>
      </w:r>
    </w:p>
    <w:p w14:paraId="63B2C6F8" w14:textId="77777777" w:rsidR="00487849" w:rsidRDefault="00487849" w:rsidP="00487849">
      <w:pPr>
        <w:spacing w:after="0"/>
        <w:rPr>
          <w:lang w:val="en-CA"/>
        </w:rPr>
      </w:pPr>
      <w:r>
        <w:rPr>
          <w:lang w:val="en-CA"/>
        </w:rPr>
        <w:t>CWE:</w:t>
      </w:r>
    </w:p>
    <w:p w14:paraId="5C88056A" w14:textId="77777777" w:rsidR="00487849" w:rsidRDefault="00487849" w:rsidP="00487849">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69448DDE" w14:textId="77777777" w:rsidR="00487849" w:rsidRDefault="00487849" w:rsidP="00487849">
      <w:pPr>
        <w:spacing w:after="0"/>
        <w:ind w:left="403"/>
        <w:rPr>
          <w:lang w:val="en-CA"/>
        </w:rPr>
      </w:pPr>
      <w:r w:rsidRPr="00FC5DDB">
        <w:rPr>
          <w:lang w:val="en-CA"/>
        </w:rPr>
        <w:t>311. Missing Encryption of Sensitive Data</w:t>
      </w:r>
    </w:p>
    <w:p w14:paraId="0603801A" w14:textId="77777777" w:rsidR="00487849" w:rsidRDefault="00487849" w:rsidP="00487849">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4F5621FD" w14:textId="77777777" w:rsidR="00487849" w:rsidRDefault="00487849" w:rsidP="00487849">
      <w:pPr>
        <w:rPr>
          <w:lang w:val="en-CA"/>
        </w:rPr>
      </w:pPr>
      <w:r w:rsidRPr="007638CB">
        <w:rPr>
          <w:lang w:val="en-CA"/>
        </w:rPr>
        <w:t>Burns A. and Wellings A., Language Vulnerabilities - Let’s not forget Concurrency, IRTAW 14, 2009</w:t>
      </w:r>
      <w:r>
        <w:rPr>
          <w:lang w:val="en-CA"/>
        </w:rPr>
        <w:t>.</w:t>
      </w:r>
    </w:p>
    <w:p w14:paraId="3662B7C2" w14:textId="6F030172" w:rsidR="00487849" w:rsidRDefault="00487849" w:rsidP="00487849">
      <w:pPr>
        <w:pStyle w:val="Heading3"/>
        <w:rPr>
          <w:lang w:val="en-CA"/>
        </w:rPr>
      </w:pPr>
      <w:r>
        <w:rPr>
          <w:lang w:val="en-CA"/>
        </w:rPr>
        <w:t>7.30.3 Mechanism of failure</w:t>
      </w:r>
    </w:p>
    <w:p w14:paraId="043066F2" w14:textId="77777777" w:rsidR="00487849" w:rsidRPr="007638CB" w:rsidRDefault="00487849" w:rsidP="00487849">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0"/>
      </w:r>
      <w:r w:rsidRPr="007638CB">
        <w:rPr>
          <w:lang w:val="en-CA"/>
        </w:rPr>
        <w:t>.</w:t>
      </w:r>
      <w:r>
        <w:rPr>
          <w:lang w:val="en-CA"/>
        </w:rPr>
        <w:t xml:space="preserve">  </w:t>
      </w:r>
      <w:r w:rsidRPr="007638CB">
        <w:rPr>
          <w:lang w:val="en-CA"/>
        </w:rPr>
        <w:t>Such monitoring could be, but is not limited to:</w:t>
      </w:r>
    </w:p>
    <w:p w14:paraId="4FEA00BE" w14:textId="77777777" w:rsidR="00487849" w:rsidRDefault="00487849" w:rsidP="00487849">
      <w:pPr>
        <w:numPr>
          <w:ilvl w:val="0"/>
          <w:numId w:val="254"/>
        </w:numPr>
        <w:spacing w:after="0"/>
        <w:rPr>
          <w:lang w:val="en-CA"/>
        </w:rPr>
      </w:pPr>
      <w:r w:rsidRPr="007638CB">
        <w:rPr>
          <w:lang w:val="en-CA"/>
        </w:rPr>
        <w:t>Reading resource values to obtain information of value to the applications.</w:t>
      </w:r>
    </w:p>
    <w:p w14:paraId="5F2B6704" w14:textId="77777777" w:rsidR="00487849" w:rsidRDefault="00487849" w:rsidP="00487849">
      <w:pPr>
        <w:numPr>
          <w:ilvl w:val="0"/>
          <w:numId w:val="254"/>
        </w:numPr>
        <w:spacing w:after="0"/>
        <w:rPr>
          <w:lang w:val="en-CA"/>
        </w:rPr>
      </w:pPr>
      <w:r w:rsidRPr="007638CB">
        <w:rPr>
          <w:lang w:val="en-CA"/>
        </w:rPr>
        <w:lastRenderedPageBreak/>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1F1BF72C" w14:textId="77777777" w:rsidR="00487849" w:rsidRDefault="00487849" w:rsidP="00487849">
      <w:pPr>
        <w:numPr>
          <w:ilvl w:val="0"/>
          <w:numId w:val="254"/>
        </w:numPr>
        <w:spacing w:after="0"/>
        <w:rPr>
          <w:lang w:val="en-CA"/>
        </w:rPr>
      </w:pPr>
      <w:r w:rsidRPr="007638CB">
        <w:rPr>
          <w:lang w:val="en-CA"/>
        </w:rPr>
        <w:t>Monitoring a resource and modification patterns to help determine the protocols in use.</w:t>
      </w:r>
    </w:p>
    <w:p w14:paraId="0EE609FC" w14:textId="77777777" w:rsidR="00487849" w:rsidRPr="007638CB" w:rsidRDefault="00487849" w:rsidP="00487849">
      <w:pPr>
        <w:numPr>
          <w:ilvl w:val="0"/>
          <w:numId w:val="254"/>
        </w:numPr>
        <w:rPr>
          <w:lang w:val="en-CA"/>
        </w:rPr>
      </w:pPr>
      <w:r w:rsidRPr="007638CB">
        <w:rPr>
          <w:lang w:val="en-CA"/>
        </w:rPr>
        <w:t>Monitoring access times and patterns to determine quiet times in the access to a resource that could be used to find successful attack vectors.</w:t>
      </w:r>
    </w:p>
    <w:p w14:paraId="2A19C876" w14:textId="77777777" w:rsidR="00487849" w:rsidRPr="007638CB" w:rsidRDefault="00487849" w:rsidP="00487849">
      <w:pPr>
        <w:rPr>
          <w:lang w:val="en-CA"/>
        </w:rPr>
      </w:pPr>
      <w:r w:rsidRPr="007638CB">
        <w:rPr>
          <w:lang w:val="en-CA"/>
        </w:rPr>
        <w:t>This monitoring can then be used to construct a successful attack, usually in a later attack.</w:t>
      </w:r>
    </w:p>
    <w:p w14:paraId="3A2C2E62" w14:textId="77777777" w:rsidR="00487849" w:rsidRPr="007638CB" w:rsidRDefault="00487849" w:rsidP="00487849">
      <w:pPr>
        <w:rPr>
          <w:lang w:val="en-CA"/>
        </w:rPr>
      </w:pPr>
      <w:r w:rsidRPr="007638CB">
        <w:rPr>
          <w:lang w:val="en-CA"/>
        </w:rPr>
        <w:t xml:space="preserve">Any time that a resource is open to general update, the attacker can plan an attack by performing experiments to: </w:t>
      </w:r>
    </w:p>
    <w:p w14:paraId="4BFC456F" w14:textId="77777777" w:rsidR="00487849" w:rsidRDefault="00487849" w:rsidP="00487849">
      <w:pPr>
        <w:numPr>
          <w:ilvl w:val="0"/>
          <w:numId w:val="254"/>
        </w:numPr>
        <w:spacing w:after="0"/>
        <w:rPr>
          <w:lang w:val="en-CA"/>
        </w:rPr>
      </w:pPr>
      <w:r w:rsidRPr="007638CB">
        <w:rPr>
          <w:lang w:val="en-CA"/>
        </w:rPr>
        <w:t>Discover how changes affect patter</w:t>
      </w:r>
      <w:r>
        <w:rPr>
          <w:lang w:val="en-CA"/>
        </w:rPr>
        <w:t>ns of usage, timing, and access.</w:t>
      </w:r>
    </w:p>
    <w:p w14:paraId="28009961" w14:textId="77777777" w:rsidR="00487849" w:rsidRPr="007638CB" w:rsidRDefault="00487849" w:rsidP="00487849">
      <w:pPr>
        <w:numPr>
          <w:ilvl w:val="0"/>
          <w:numId w:val="254"/>
        </w:numPr>
        <w:rPr>
          <w:lang w:val="en-CA"/>
        </w:rPr>
      </w:pPr>
      <w:r w:rsidRPr="007638CB">
        <w:rPr>
          <w:lang w:val="en-CA"/>
        </w:rPr>
        <w:t>Discover how application threads detect and respond to forged values.</w:t>
      </w:r>
    </w:p>
    <w:p w14:paraId="3A08E0DA" w14:textId="77777777" w:rsidR="00487849" w:rsidRPr="007638CB" w:rsidRDefault="00487849" w:rsidP="00487849">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01A6D108" w14:textId="77777777" w:rsidR="00487849" w:rsidRDefault="00487849" w:rsidP="00487849">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77ADDE78" w14:textId="073AAAE1" w:rsidR="00487849" w:rsidRDefault="00487849" w:rsidP="00487849">
      <w:pPr>
        <w:pStyle w:val="Heading3"/>
        <w:rPr>
          <w:lang w:val="en-CA"/>
        </w:rPr>
      </w:pPr>
      <w:r>
        <w:rPr>
          <w:lang w:val="en-CA"/>
        </w:rPr>
        <w:t>7.30.4 Avoiding the vulnerability or mitigating its effect</w:t>
      </w:r>
    </w:p>
    <w:p w14:paraId="643C9522"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0332222E" w14:textId="77777777" w:rsidR="00487849" w:rsidRDefault="00487849" w:rsidP="00487849">
      <w:pPr>
        <w:numPr>
          <w:ilvl w:val="0"/>
          <w:numId w:val="255"/>
        </w:numPr>
        <w:spacing w:after="0"/>
        <w:rPr>
          <w:lang w:val="en-CA"/>
        </w:rPr>
      </w:pPr>
      <w:r w:rsidRPr="007638CB">
        <w:rPr>
          <w:lang w:val="en-CA"/>
        </w:rPr>
        <w:t>Place all shared resources in memory regions accessible to only one process at a time.</w:t>
      </w:r>
    </w:p>
    <w:p w14:paraId="3555F69C" w14:textId="77777777" w:rsidR="00487849" w:rsidRDefault="00487849" w:rsidP="00487849">
      <w:pPr>
        <w:numPr>
          <w:ilvl w:val="0"/>
          <w:numId w:val="255"/>
        </w:numPr>
        <w:spacing w:after="0"/>
        <w:rPr>
          <w:lang w:val="en-CA"/>
        </w:rPr>
      </w:pPr>
      <w:r w:rsidRPr="007638CB">
        <w:rPr>
          <w:lang w:val="en-CA"/>
        </w:rPr>
        <w:t>Protect resources that must be visible with encryption or with checksums to detect unauthorized modifications.</w:t>
      </w:r>
    </w:p>
    <w:p w14:paraId="3DE2857B" w14:textId="77777777" w:rsidR="00487849" w:rsidRDefault="00487849" w:rsidP="00487849">
      <w:pPr>
        <w:numPr>
          <w:ilvl w:val="0"/>
          <w:numId w:val="255"/>
        </w:numPr>
        <w:spacing w:after="0"/>
        <w:rPr>
          <w:lang w:val="en-CA"/>
        </w:rPr>
      </w:pPr>
      <w:r w:rsidRPr="007638CB">
        <w:rPr>
          <w:lang w:val="en-CA"/>
        </w:rPr>
        <w:t>Protect access to shared resources using permissions, access control, or obfuscation.</w:t>
      </w:r>
    </w:p>
    <w:p w14:paraId="3627A31D" w14:textId="021A67DE" w:rsidR="00487849" w:rsidRDefault="00487849" w:rsidP="00487849">
      <w:pPr>
        <w:numPr>
          <w:ilvl w:val="0"/>
          <w:numId w:val="255"/>
        </w:numPr>
        <w:spacing w:after="0"/>
        <w:rPr>
          <w:lang w:val="en-CA"/>
        </w:rPr>
      </w:pPr>
      <w:r w:rsidRPr="007638CB">
        <w:rPr>
          <w:lang w:val="en-CA"/>
        </w:rPr>
        <w:t>Have and enforce clear rules with respect to permissions to change shared resources.</w:t>
      </w:r>
    </w:p>
    <w:p w14:paraId="6372F716" w14:textId="6CB39CD5" w:rsidR="00487849" w:rsidRDefault="00204919" w:rsidP="00FA0564">
      <w:pPr>
        <w:numPr>
          <w:ilvl w:val="0"/>
          <w:numId w:val="255"/>
        </w:numPr>
        <w:spacing w:after="0"/>
      </w:pPr>
      <w:r w:rsidRPr="00204919">
        <w:rPr>
          <w:lang w:val="en-CA"/>
        </w:rPr>
        <w:t>Detect attempts to alter shared resources and take immediate action.</w:t>
      </w:r>
      <w:r w:rsidDel="00204919">
        <w:rPr>
          <w:lang w:val="en-CA"/>
        </w:rPr>
        <w:t xml:space="preserve"> </w:t>
      </w:r>
    </w:p>
    <w:p w14:paraId="4C7E052C" w14:textId="77777777" w:rsidR="00487849" w:rsidRDefault="00487849" w:rsidP="00487849">
      <w:pPr>
        <w:pStyle w:val="Heading2"/>
      </w:pPr>
      <w:bookmarkStart w:id="1126" w:name="_Toc440397722"/>
      <w:bookmarkStart w:id="1127" w:name="_Toc442902189"/>
      <w:r>
        <w:t>7.31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1126"/>
      <w:bookmarkEnd w:id="1127"/>
    </w:p>
    <w:p w14:paraId="19993E55" w14:textId="77777777" w:rsidR="00487849" w:rsidRDefault="00487849" w:rsidP="00487849">
      <w:pPr>
        <w:pStyle w:val="Heading3"/>
      </w:pPr>
      <w:r>
        <w:t>7.31.1 Description of application vulnerability</w:t>
      </w:r>
    </w:p>
    <w:p w14:paraId="26F8F216" w14:textId="77777777" w:rsidR="00487849" w:rsidRDefault="00487849" w:rsidP="00487849">
      <w:r>
        <w:t>This vulnerability covers a general class of behaviours, the identification of which is referred to as ‘taint analysis’.</w:t>
      </w:r>
    </w:p>
    <w:p w14:paraId="376BFA1A" w14:textId="77777777" w:rsidR="00487849" w:rsidRDefault="00487849" w:rsidP="00487849">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466958E" w14:textId="77777777" w:rsidR="00487849" w:rsidRDefault="00487849" w:rsidP="00487849">
      <w:r>
        <w:t>The general principle should be that before tainted data is used, it should be checked to ensure that it is within acceptable bounds or has an appropriate structure, or otherwise can be accepted as untainted, and so safe to use.</w:t>
      </w:r>
    </w:p>
    <w:p w14:paraId="2E8447D2" w14:textId="77777777" w:rsidR="00487849" w:rsidRDefault="00487849" w:rsidP="00487849">
      <w:pPr>
        <w:pStyle w:val="Heading3"/>
      </w:pPr>
      <w:r>
        <w:lastRenderedPageBreak/>
        <w:t>7.31.2 Cross reference</w:t>
      </w:r>
    </w:p>
    <w:p w14:paraId="23C417F6" w14:textId="1058DAEC" w:rsidR="00487849" w:rsidRDefault="00487849" w:rsidP="00487849">
      <w:pPr>
        <w:pStyle w:val="Default"/>
        <w:ind w:firstLine="720"/>
        <w:rPr>
          <w:sz w:val="22"/>
          <w:szCs w:val="22"/>
        </w:rPr>
      </w:pPr>
      <w:r>
        <w:rPr>
          <w:sz w:val="22"/>
          <w:szCs w:val="22"/>
        </w:rPr>
        <w:t>[</w:t>
      </w:r>
      <w:r w:rsidR="00E656EB">
        <w:rPr>
          <w:sz w:val="22"/>
          <w:szCs w:val="22"/>
        </w:rPr>
        <w:t>TS 17961</w:t>
      </w:r>
      <w:r>
        <w:rPr>
          <w:sz w:val="22"/>
          <w:szCs w:val="22"/>
        </w:rPr>
        <w:t>] C secure coding rules annex</w:t>
      </w:r>
      <w:r w:rsidR="00E656EB">
        <w:rPr>
          <w:sz w:val="22"/>
          <w:szCs w:val="22"/>
        </w:rPr>
        <w:t xml:space="preserve"> </w:t>
      </w:r>
    </w:p>
    <w:p w14:paraId="09A33262" w14:textId="77777777" w:rsidR="00E656EB" w:rsidRDefault="00E656EB" w:rsidP="00487849">
      <w:pPr>
        <w:pStyle w:val="Default"/>
        <w:ind w:firstLine="720"/>
        <w:rPr>
          <w:sz w:val="22"/>
          <w:szCs w:val="22"/>
        </w:rPr>
      </w:pPr>
    </w:p>
    <w:p w14:paraId="5BF53E54" w14:textId="77777777" w:rsidR="00487849" w:rsidRDefault="00487849" w:rsidP="00487849">
      <w:pPr>
        <w:pStyle w:val="Heading3"/>
      </w:pPr>
      <w:r>
        <w:t xml:space="preserve">7.31.3 Mechanism of failure </w:t>
      </w:r>
    </w:p>
    <w:p w14:paraId="6A64F740" w14:textId="77777777" w:rsidR="00487849" w:rsidRDefault="00487849" w:rsidP="00487849">
      <w:r>
        <w:t>The principle mechanisms of failure are:</w:t>
      </w:r>
    </w:p>
    <w:p w14:paraId="3E6E512E" w14:textId="77777777" w:rsidR="00487849" w:rsidRDefault="00487849" w:rsidP="00487849">
      <w:pPr>
        <w:pStyle w:val="NormBull"/>
      </w:pPr>
      <w:r>
        <w:t>Use of the data in an arithmetic expression, causing the one of the problems described in section 6.</w:t>
      </w:r>
    </w:p>
    <w:p w14:paraId="292D2003" w14:textId="77777777" w:rsidR="00487849" w:rsidRDefault="00487849" w:rsidP="00487849">
      <w:pPr>
        <w:pStyle w:val="NormBull"/>
      </w:pPr>
      <w:r>
        <w:t>Use of the data in a call to a function that executes a system command.</w:t>
      </w:r>
    </w:p>
    <w:p w14:paraId="4331E5D0" w14:textId="77777777" w:rsidR="00487849" w:rsidRDefault="00487849" w:rsidP="00487849">
      <w:pPr>
        <w:pStyle w:val="NormBull"/>
      </w:pPr>
      <w:r>
        <w:t>Use of the data in a call to a function that establishes a communications connection.</w:t>
      </w:r>
    </w:p>
    <w:p w14:paraId="6C4A246B" w14:textId="77777777" w:rsidR="00487849" w:rsidRDefault="00487849" w:rsidP="00487849">
      <w:pPr>
        <w:pStyle w:val="Heading3"/>
      </w:pPr>
      <w:r>
        <w:t>7.31.4 Avoiding the vulnerability or mitigating its effects</w:t>
      </w:r>
    </w:p>
    <w:p w14:paraId="7363FE20"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5E190922" w14:textId="77777777" w:rsidR="00487849" w:rsidRDefault="00487849" w:rsidP="00487849">
      <w:r>
        <w:t>Different mechanisms of failure require different mitigations, which also may depend on how the tainted data is to be used:</w:t>
      </w:r>
    </w:p>
    <w:p w14:paraId="018052C5" w14:textId="77777777" w:rsidR="00487849" w:rsidRDefault="00487849" w:rsidP="00487849">
      <w:pPr>
        <w:pStyle w:val="NormBull"/>
      </w:pPr>
      <w:r>
        <w:t>Tainted data used in an arithmetic expression may need to be tested to ensure that it doesn’t cause arithmetic overflow, divide by zero or buffer overflow</w:t>
      </w:r>
    </w:p>
    <w:p w14:paraId="32F3F4E2" w14:textId="77777777" w:rsidR="00487849" w:rsidRDefault="00487849" w:rsidP="00487849">
      <w:pPr>
        <w:pStyle w:val="NormBull"/>
      </w:pPr>
      <w:r>
        <w:t>Integer data used to allocate memory or other resources should be checked to ensure that it won’t cause resource exhaustion</w:t>
      </w:r>
    </w:p>
    <w:p w14:paraId="5406471C" w14:textId="1E1B71B1" w:rsidR="00487849" w:rsidRDefault="00487849" w:rsidP="00487849">
      <w:pPr>
        <w:pStyle w:val="NormBull"/>
      </w:pPr>
      <w:r>
        <w:t xml:space="preserve">Strings passed to system functions should be checked to ensure that they are well formed and have an expected structure (for example see </w:t>
      </w:r>
      <w:r>
        <w:fldChar w:fldCharType="begin"/>
      </w:r>
      <w:r>
        <w:instrText xml:space="preserve"> REF _Ref313957130 \h  \* MERGEFORMAT </w:instrText>
      </w:r>
      <w:r>
        <w:fldChar w:fldCharType="separate"/>
      </w:r>
      <w:r w:rsidR="00C9534C" w:rsidRPr="00FA0564">
        <w:rPr>
          <w:rStyle w:val="hyperChar"/>
        </w:rPr>
        <w:t>7.12 Injection</w:t>
      </w:r>
      <w:r w:rsidR="00C9534C">
        <w:t xml:space="preserve"> [RST</w:t>
      </w:r>
      <w:r w:rsidR="00C9534C">
        <w:fldChar w:fldCharType="begin"/>
      </w:r>
      <w:r w:rsidR="00C9534C">
        <w:instrText xml:space="preserve"> XE "</w:instrText>
      </w:r>
      <w:r w:rsidR="00C9534C" w:rsidRPr="008855DA">
        <w:instrText>RST</w:instrText>
      </w:r>
      <w:r w:rsidR="00C9534C">
        <w:instrText xml:space="preserve"> – Injection" </w:instrText>
      </w:r>
      <w:r w:rsidR="00C9534C">
        <w:fldChar w:fldCharType="end"/>
      </w:r>
      <w:r w:rsidR="00C9534C">
        <w:t>]</w:t>
      </w:r>
      <w:r>
        <w:fldChar w:fldCharType="end"/>
      </w:r>
      <w:r>
        <w:t>)</w:t>
      </w:r>
    </w:p>
    <w:p w14:paraId="0FE2EDAE" w14:textId="3E3AD7C9" w:rsidR="00A20885" w:rsidRDefault="00487849" w:rsidP="00487849">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p>
    <w:p w14:paraId="72751A26" w14:textId="77777777" w:rsidR="00A20885" w:rsidRDefault="00A20885">
      <w:r>
        <w:br w:type="page"/>
      </w:r>
    </w:p>
    <w:p w14:paraId="4D5E8FAC" w14:textId="77777777" w:rsidR="00A20885" w:rsidRDefault="00A20885" w:rsidP="00A20885">
      <w:pPr>
        <w:pStyle w:val="Heading1"/>
        <w:jc w:val="center"/>
      </w:pPr>
      <w:bookmarkStart w:id="1128" w:name="_Toc358896477"/>
      <w:bookmarkStart w:id="1129" w:name="_Toc440397723"/>
      <w:bookmarkStart w:id="1130" w:name="_Toc442902190"/>
      <w:r>
        <w:lastRenderedPageBreak/>
        <w:t>Annex A</w:t>
      </w:r>
      <w:r>
        <w:br/>
      </w:r>
      <w:r w:rsidRPr="0025282A">
        <w:rPr>
          <w:b w:val="0"/>
        </w:rPr>
        <w:t>(</w:t>
      </w:r>
      <w:r w:rsidRPr="00060BDA">
        <w:rPr>
          <w:b w:val="0"/>
          <w:i/>
        </w:rPr>
        <w:t>informative</w:t>
      </w:r>
      <w:r w:rsidRPr="0025282A">
        <w:rPr>
          <w:b w:val="0"/>
        </w:rPr>
        <w:t>)</w:t>
      </w:r>
      <w:r>
        <w:br/>
        <w:t>Vulnerability Taxonomy and List</w:t>
      </w:r>
      <w:bookmarkEnd w:id="1128"/>
      <w:bookmarkEnd w:id="1129"/>
      <w:bookmarkEnd w:id="1130"/>
    </w:p>
    <w:p w14:paraId="3FBA883C" w14:textId="77777777" w:rsidR="00A20885" w:rsidRPr="00721CB7" w:rsidRDefault="00A20885" w:rsidP="00A20885">
      <w:pPr>
        <w:pStyle w:val="Heading2"/>
      </w:pPr>
      <w:bookmarkStart w:id="1131" w:name="_Toc358896478"/>
      <w:bookmarkStart w:id="1132" w:name="_Toc440397724"/>
      <w:bookmarkStart w:id="1133" w:name="_Toc442902191"/>
      <w:r>
        <w:t>A</w:t>
      </w:r>
      <w:r w:rsidRPr="00721CB7">
        <w:t>.</w:t>
      </w:r>
      <w:r>
        <w:t xml:space="preserve">1 </w:t>
      </w:r>
      <w:r w:rsidRPr="00721CB7">
        <w:t>General</w:t>
      </w:r>
      <w:bookmarkEnd w:id="1131"/>
      <w:bookmarkEnd w:id="1132"/>
      <w:bookmarkEnd w:id="1133"/>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1134" w:name="_Toc358896479"/>
      <w:bookmarkStart w:id="1135" w:name="_Toc440397725"/>
      <w:bookmarkStart w:id="1136" w:name="_Toc442902192"/>
      <w:r>
        <w:t>A</w:t>
      </w:r>
      <w:r w:rsidRPr="00C5220E">
        <w:t>.</w:t>
      </w:r>
      <w:r>
        <w:t xml:space="preserve">2 </w:t>
      </w:r>
      <w:r w:rsidRPr="00C5220E">
        <w:t>Outline</w:t>
      </w:r>
      <w:r>
        <w:t xml:space="preserve"> of Programming Language Vulnerabilities</w:t>
      </w:r>
      <w:bookmarkEnd w:id="1134"/>
      <w:bookmarkEnd w:id="1135"/>
      <w:bookmarkEnd w:id="1136"/>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4658F76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5E177E2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ins w:id="1137" w:author="Microsoft Office User" w:date="2016-01-12T21:03:00Z"/>
          <w:rFonts w:cstheme="minorHAnsi"/>
          <w:sz w:val="22"/>
          <w:szCs w:val="22"/>
        </w:rPr>
      </w:pPr>
      <w:r>
        <w:rPr>
          <w:rFonts w:cstheme="minorHAnsi"/>
          <w:sz w:val="22"/>
          <w:szCs w:val="22"/>
        </w:rPr>
        <w:t>A.2</w:t>
      </w:r>
      <w:r w:rsidRPr="00A12FCD">
        <w:rPr>
          <w:rFonts w:cstheme="minorHAnsi"/>
          <w:sz w:val="22"/>
          <w:szCs w:val="22"/>
        </w:rPr>
        <w:t>.7.2. [RIP] Inheritance</w:t>
      </w:r>
    </w:p>
    <w:p w14:paraId="3F1D22D3" w14:textId="5BCDD5A3" w:rsidR="00461F70" w:rsidRPr="00A12FCD" w:rsidRDefault="00461F70" w:rsidP="00A20885">
      <w:pPr>
        <w:pStyle w:val="BodyText"/>
        <w:spacing w:before="0" w:after="0"/>
        <w:ind w:left="403"/>
        <w:rPr>
          <w:rFonts w:cstheme="minorHAnsi"/>
          <w:sz w:val="22"/>
          <w:szCs w:val="22"/>
        </w:rPr>
      </w:pPr>
      <w:ins w:id="1138" w:author="Microsoft Office User" w:date="2016-01-12T21:03:00Z">
        <w:r>
          <w:rPr>
            <w:rFonts w:cstheme="minorHAnsi"/>
            <w:sz w:val="22"/>
            <w:szCs w:val="22"/>
          </w:rPr>
          <w:t>A.2.7.2. ??????????????????????????</w:t>
        </w:r>
      </w:ins>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77777777" w:rsidR="00A20885" w:rsidRDefault="00A20885" w:rsidP="00A20885">
      <w:pPr>
        <w:pStyle w:val="BodyText"/>
        <w:spacing w:before="0" w:after="0"/>
        <w:ind w:left="403"/>
        <w:rPr>
          <w:rFonts w:cstheme="minorHAnsi"/>
          <w:sz w:val="22"/>
          <w:szCs w:val="22"/>
        </w:rPr>
      </w:pPr>
      <w:r>
        <w:rPr>
          <w:rFonts w:cstheme="minorHAnsi"/>
          <w:sz w:val="22"/>
          <w:szCs w:val="22"/>
        </w:rPr>
        <w:t>A.2.10.1 [MXB] Provision of Inherently Unsafe Operations</w:t>
      </w:r>
    </w:p>
    <w:p w14:paraId="435B660C"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Suppression of Language-Defined Run-Time Checking</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lastRenderedPageBreak/>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RDefault="00FA5F3D" w:rsidP="00FA5F3D">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rsidP="00C13A4B">
      <w:pPr>
        <w:pStyle w:val="BodyText"/>
        <w:spacing w:before="0" w:after="0"/>
        <w:rPr>
          <w:rFonts w:cstheme="minorHAnsi"/>
          <w:sz w:val="22"/>
          <w:szCs w:val="22"/>
        </w:rPr>
      </w:pPr>
    </w:p>
    <w:p w14:paraId="16018BFA" w14:textId="77777777" w:rsidR="00A20885" w:rsidRPr="009432F4" w:rsidRDefault="00A20885" w:rsidP="00A20885">
      <w:pPr>
        <w:pStyle w:val="Heading2"/>
      </w:pPr>
      <w:bookmarkStart w:id="1139" w:name="_Toc358896480"/>
      <w:bookmarkStart w:id="1140" w:name="_Toc440397726"/>
      <w:bookmarkStart w:id="1141" w:name="_Toc442902193"/>
      <w:r>
        <w:t xml:space="preserve">A.3 </w:t>
      </w:r>
      <w:r w:rsidRPr="009432F4">
        <w:t>Outline of Application Vulnerabilities</w:t>
      </w:r>
      <w:bookmarkEnd w:id="1139"/>
      <w:bookmarkEnd w:id="1140"/>
      <w:bookmarkEnd w:id="1141"/>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49CA03BA" w14:textId="7CF93A6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.2.1. [XYM] Insufficiently Protected Credentials</w:t>
      </w:r>
    </w:p>
    <w:p w14:paraId="65FDE58A" w14:textId="1BA6C91F"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.2.2. [XZN] Missing or Inconsistent Access Control</w:t>
      </w:r>
    </w:p>
    <w:p w14:paraId="585BB958" w14:textId="0457B44C"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.2.3. [XZO] Authentication Logic Error</w:t>
      </w:r>
    </w:p>
    <w:p w14:paraId="51E2597B" w14:textId="2F04C560"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.2.4. [XYP] Hard-coded Password</w:t>
      </w:r>
    </w:p>
    <w:p w14:paraId="738FAED4" w14:textId="55537340"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 xml:space="preserve">.2.5. </w:t>
      </w:r>
      <w:r w:rsidR="00A20885" w:rsidRPr="002D21CE">
        <w:rPr>
          <w:sz w:val="22"/>
          <w:szCs w:val="22"/>
          <w:lang w:eastAsia="ja-JP"/>
        </w:rPr>
        <w:t>[DLB] Download of Code Without Integrity Check</w:t>
      </w:r>
    </w:p>
    <w:p w14:paraId="6A32F17A" w14:textId="33A8195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 xml:space="preserve">.2.6. </w:t>
      </w:r>
      <w:r w:rsidR="00A20885" w:rsidRPr="002D21CE">
        <w:rPr>
          <w:sz w:val="22"/>
          <w:szCs w:val="22"/>
          <w:lang w:eastAsia="ja-JP"/>
        </w:rPr>
        <w:t>[BJE] Incorrect Authorization</w:t>
      </w:r>
    </w:p>
    <w:p w14:paraId="3F66B5E7" w14:textId="67A4CEE6"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.2.7. </w:t>
      </w:r>
      <w:r w:rsidR="00A20885" w:rsidRPr="002D21CE">
        <w:rPr>
          <w:rFonts w:eastAsia="MS PGothic"/>
          <w:sz w:val="22"/>
          <w:szCs w:val="22"/>
          <w:lang w:eastAsia="ja-JP"/>
        </w:rPr>
        <w:t>[DHU] Inclusion of Functionality from Untrusted Control Sphere</w:t>
      </w:r>
    </w:p>
    <w:p w14:paraId="625D3DED" w14:textId="45C0FF48"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.2.8. </w:t>
      </w:r>
      <w:r w:rsidR="00A20885" w:rsidRPr="002D21CE">
        <w:rPr>
          <w:rFonts w:eastAsia="MS PGothic"/>
          <w:sz w:val="22"/>
          <w:szCs w:val="22"/>
          <w:lang w:eastAsia="ja-JP"/>
        </w:rPr>
        <w:t>[WPL] Improper Restriction of Excessive Authentication Attempts</w:t>
      </w:r>
    </w:p>
    <w:p w14:paraId="2E1D933A" w14:textId="3FC13B2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 xml:space="preserve">.2.9.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1142" w:name="_Toc358896481"/>
      <w:bookmarkStart w:id="1143" w:name="_Toc440397727"/>
      <w:bookmarkStart w:id="1144" w:name="_Toc442902194"/>
      <w:r>
        <w:lastRenderedPageBreak/>
        <w:t>A.4 Vulnerability List</w:t>
      </w:r>
      <w:bookmarkEnd w:id="1142"/>
      <w:bookmarkEnd w:id="1143"/>
      <w:bookmarkEnd w:id="1144"/>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6373"/>
        <w:gridCol w:w="1225"/>
        <w:gridCol w:w="1981"/>
      </w:tblGrid>
      <w:tr w:rsidR="00A20885" w:rsidRPr="000F36FA" w14:paraId="732AFBCF" w14:textId="77777777" w:rsidTr="00A20885">
        <w:tc>
          <w:tcPr>
            <w:tcW w:w="847"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7091" w:type="dxa"/>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318" w:type="dxa"/>
          </w:tcPr>
          <w:p w14:paraId="193A786F" w14:textId="77777777"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145" w:author="Microsoft Office User" w:date="2016-01-12T21:15:00Z">
              <w:r w:rsidR="00C9534C">
                <w:rPr>
                  <w:rFonts w:ascii="Courier New" w:hAnsi="Courier New" w:cs="Courier New"/>
                  <w:i/>
                  <w:noProof/>
                  <w:color w:val="0070C0"/>
                  <w:u w:val="single"/>
                </w:rPr>
                <w:t>73</w:t>
              </w:r>
            </w:ins>
            <w:ins w:id="1146" w:author="Stephen Michell" w:date="2016-01-09T20:58:00Z">
              <w:del w:id="1147" w:author="Microsoft Office User" w:date="2016-01-12T21:15:00Z">
                <w:r w:rsidR="006E4376" w:rsidDel="00C9534C">
                  <w:rPr>
                    <w:rFonts w:ascii="Courier New" w:hAnsi="Courier New" w:cs="Courier New"/>
                    <w:i/>
                    <w:noProof/>
                    <w:color w:val="0070C0"/>
                    <w:u w:val="single"/>
                  </w:rPr>
                  <w:delText>73</w:delText>
                </w:r>
              </w:del>
            </w:ins>
            <w:del w:id="1148" w:author="Microsoft Office User" w:date="2016-01-12T21:15:00Z">
              <w:r w:rsidDel="00C9534C">
                <w:rPr>
                  <w:rFonts w:ascii="Courier New" w:hAnsi="Courier New" w:cs="Courier New"/>
                  <w:i/>
                  <w:noProof/>
                  <w:color w:val="0070C0"/>
                  <w:u w:val="single"/>
                </w:rPr>
                <w:delText>72</w:delText>
              </w:r>
            </w:del>
            <w:r w:rsidRPr="00B35625">
              <w:rPr>
                <w:rFonts w:ascii="Courier New" w:hAnsi="Courier New" w:cs="Courier New"/>
                <w:i/>
                <w:color w:val="0070C0"/>
                <w:u w:val="single"/>
              </w:rPr>
              <w:fldChar w:fldCharType="end"/>
            </w:r>
          </w:p>
        </w:tc>
      </w:tr>
      <w:tr w:rsidR="00A20885" w:rsidRPr="000F36FA" w14:paraId="1711D780" w14:textId="77777777" w:rsidTr="00A20885">
        <w:tc>
          <w:tcPr>
            <w:tcW w:w="847"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7091" w:type="dxa"/>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70"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318" w:type="dxa"/>
          </w:tcPr>
          <w:p w14:paraId="09F1A9F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149" w:author="Microsoft Office User" w:date="2016-01-12T21:15:00Z">
              <w:r w:rsidR="00C9534C">
                <w:rPr>
                  <w:rFonts w:ascii="Courier New" w:hAnsi="Courier New" w:cs="Courier New"/>
                  <w:i/>
                  <w:noProof/>
                  <w:color w:val="0070C0"/>
                  <w:u w:val="single"/>
                </w:rPr>
                <w:t>44</w:t>
              </w:r>
            </w:ins>
            <w:del w:id="1150" w:author="Microsoft Office User" w:date="2016-01-12T21:15:00Z">
              <w:r w:rsidR="006E4376" w:rsidDel="00C9534C">
                <w:rPr>
                  <w:rFonts w:ascii="Courier New" w:hAnsi="Courier New" w:cs="Courier New"/>
                  <w:i/>
                  <w:noProof/>
                  <w:color w:val="0070C0"/>
                  <w:u w:val="single"/>
                </w:rPr>
                <w:delText>43</w:delText>
              </w:r>
            </w:del>
            <w:r w:rsidRPr="00B35625">
              <w:rPr>
                <w:rFonts w:ascii="Courier New" w:hAnsi="Courier New" w:cs="Courier New"/>
                <w:i/>
                <w:color w:val="0070C0"/>
                <w:u w:val="single"/>
              </w:rPr>
              <w:fldChar w:fldCharType="end"/>
            </w:r>
          </w:p>
        </w:tc>
      </w:tr>
      <w:tr w:rsidR="00A20885" w:rsidRPr="000F36FA" w14:paraId="508F54DD" w14:textId="77777777" w:rsidTr="00A20885">
        <w:tc>
          <w:tcPr>
            <w:tcW w:w="847"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7091" w:type="dxa"/>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70" w:type="dxa"/>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318" w:type="dxa"/>
          </w:tcPr>
          <w:p w14:paraId="1A73339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1151" w:author="Microsoft Office User" w:date="2016-01-12T21:15:00Z">
              <w:r w:rsidR="00C9534C">
                <w:rPr>
                  <w:rFonts w:ascii="Courier New" w:hAnsi="Courier New" w:cs="Courier New"/>
                  <w:i/>
                  <w:noProof/>
                  <w:color w:val="0070C0"/>
                  <w:u w:val="single"/>
                </w:rPr>
                <w:t>144</w:t>
              </w:r>
            </w:ins>
            <w:ins w:id="1152" w:author="Stephen Michell" w:date="2016-01-09T20:58:00Z">
              <w:del w:id="1153" w:author="Microsoft Office User" w:date="2016-01-12T21:15:00Z">
                <w:r w:rsidR="006E4376" w:rsidDel="00C9534C">
                  <w:rPr>
                    <w:rFonts w:ascii="Courier New" w:hAnsi="Courier New" w:cs="Courier New"/>
                    <w:i/>
                    <w:noProof/>
                    <w:color w:val="0070C0"/>
                    <w:u w:val="single"/>
                  </w:rPr>
                  <w:delText>137</w:delText>
                </w:r>
              </w:del>
            </w:ins>
            <w:del w:id="1154" w:author="Microsoft Office User" w:date="2016-01-12T21:15:00Z">
              <w:r w:rsidDel="00C9534C">
                <w:rPr>
                  <w:rFonts w:ascii="Courier New" w:hAnsi="Courier New" w:cs="Courier New"/>
                  <w:i/>
                  <w:noProof/>
                  <w:color w:val="0070C0"/>
                  <w:u w:val="single"/>
                </w:rPr>
                <w:delText>138</w:delText>
              </w:r>
            </w:del>
            <w:r>
              <w:rPr>
                <w:rFonts w:ascii="Courier New" w:hAnsi="Courier New" w:cs="Courier New"/>
                <w:i/>
                <w:color w:val="0070C0"/>
                <w:u w:val="single"/>
              </w:rPr>
              <w:fldChar w:fldCharType="end"/>
            </w:r>
          </w:p>
        </w:tc>
      </w:tr>
      <w:tr w:rsidR="00A20885" w:rsidRPr="000F36FA" w14:paraId="3B6158F2" w14:textId="77777777" w:rsidTr="00A20885">
        <w:tc>
          <w:tcPr>
            <w:tcW w:w="847"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7091" w:type="dxa"/>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Behaviour</w:t>
            </w:r>
          </w:p>
        </w:tc>
        <w:tc>
          <w:tcPr>
            <w:tcW w:w="1170" w:type="dxa"/>
          </w:tcPr>
          <w:p w14:paraId="2CE51526" w14:textId="1DA410A3" w:rsidR="00A20885" w:rsidRPr="000F36FA" w:rsidRDefault="00C8767D" w:rsidP="00A20885">
            <w:pPr>
              <w:pStyle w:val="PlainText"/>
              <w:rPr>
                <w:rFonts w:ascii="Courier New" w:hAnsi="Courier New" w:cs="Courier New"/>
              </w:rPr>
            </w:pPr>
            <w:r>
              <w:rPr>
                <w:rFonts w:ascii="Courier New" w:hAnsi="Courier New" w:cs="Courier New"/>
              </w:rPr>
              <w:t>6.52</w:t>
            </w:r>
          </w:p>
        </w:tc>
        <w:tc>
          <w:tcPr>
            <w:tcW w:w="1318" w:type="dxa"/>
          </w:tcPr>
          <w:p w14:paraId="6B6922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155" w:author="Microsoft Office User" w:date="2016-01-12T21:15:00Z">
              <w:r w:rsidR="00C9534C">
                <w:rPr>
                  <w:rFonts w:ascii="Courier New" w:hAnsi="Courier New" w:cs="Courier New"/>
                  <w:i/>
                  <w:noProof/>
                  <w:color w:val="0070C0"/>
                  <w:u w:val="single"/>
                </w:rPr>
                <w:t>100</w:t>
              </w:r>
            </w:ins>
            <w:ins w:id="1156" w:author="Stephen Michell" w:date="2016-01-09T20:58:00Z">
              <w:del w:id="1157" w:author="Microsoft Office User" w:date="2016-01-12T21:15:00Z">
                <w:r w:rsidR="006E4376" w:rsidDel="00C9534C">
                  <w:rPr>
                    <w:rFonts w:ascii="Courier New" w:hAnsi="Courier New" w:cs="Courier New"/>
                    <w:i/>
                    <w:noProof/>
                    <w:color w:val="0070C0"/>
                    <w:u w:val="single"/>
                  </w:rPr>
                  <w:delText>93</w:delText>
                </w:r>
              </w:del>
            </w:ins>
            <w:del w:id="1158" w:author="Microsoft Office User" w:date="2016-01-12T21:15:00Z">
              <w:r w:rsidDel="00C9534C">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5E3ADFA9" w14:textId="77777777" w:rsidTr="00A20885">
        <w:tc>
          <w:tcPr>
            <w:tcW w:w="847"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7091" w:type="dxa"/>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091768F7" w14:textId="500D2796" w:rsidR="00A20885" w:rsidRPr="000F36FA" w:rsidRDefault="00C8767D" w:rsidP="00A20885">
            <w:pPr>
              <w:pStyle w:val="PlainText"/>
              <w:rPr>
                <w:rFonts w:ascii="Courier New" w:hAnsi="Courier New" w:cs="Courier New"/>
              </w:rPr>
            </w:pPr>
            <w:r>
              <w:rPr>
                <w:rFonts w:ascii="Courier New" w:hAnsi="Courier New" w:cs="Courier New"/>
              </w:rPr>
              <w:t>6.51</w:t>
            </w:r>
          </w:p>
        </w:tc>
        <w:tc>
          <w:tcPr>
            <w:tcW w:w="1318" w:type="dxa"/>
          </w:tcPr>
          <w:p w14:paraId="6222704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159" w:author="Microsoft Office User" w:date="2016-01-12T21:15:00Z">
              <w:r w:rsidR="00C9534C">
                <w:rPr>
                  <w:rFonts w:ascii="Courier New" w:hAnsi="Courier New" w:cs="Courier New"/>
                  <w:i/>
                  <w:noProof/>
                  <w:color w:val="0070C0"/>
                  <w:u w:val="single"/>
                </w:rPr>
                <w:t>99</w:t>
              </w:r>
            </w:ins>
            <w:ins w:id="1160" w:author="Stephen Michell" w:date="2016-01-09T20:58:00Z">
              <w:del w:id="1161" w:author="Microsoft Office User" w:date="2016-01-12T21:15:00Z">
                <w:r w:rsidR="006E4376" w:rsidDel="00C9534C">
                  <w:rPr>
                    <w:rFonts w:ascii="Courier New" w:hAnsi="Courier New" w:cs="Courier New"/>
                    <w:i/>
                    <w:noProof/>
                    <w:color w:val="0070C0"/>
                    <w:u w:val="single"/>
                  </w:rPr>
                  <w:delText>92</w:delText>
                </w:r>
              </w:del>
            </w:ins>
            <w:del w:id="1162" w:author="Microsoft Office User" w:date="2016-01-12T21:15:00Z">
              <w:r w:rsidDel="00C9534C">
                <w:rPr>
                  <w:rFonts w:ascii="Courier New" w:hAnsi="Courier New" w:cs="Courier New"/>
                  <w:i/>
                  <w:noProof/>
                  <w:color w:val="0070C0"/>
                  <w:u w:val="single"/>
                </w:rPr>
                <w:delText>91</w:delText>
              </w:r>
            </w:del>
            <w:r w:rsidRPr="00B35625">
              <w:rPr>
                <w:rFonts w:ascii="Courier New" w:hAnsi="Courier New" w:cs="Courier New"/>
                <w:i/>
                <w:color w:val="0070C0"/>
                <w:u w:val="single"/>
              </w:rPr>
              <w:fldChar w:fldCharType="end"/>
            </w:r>
          </w:p>
        </w:tc>
      </w:tr>
      <w:tr w:rsidR="00A20885" w:rsidRPr="000F36FA" w14:paraId="6DF425C2" w14:textId="77777777" w:rsidTr="00A20885">
        <w:tc>
          <w:tcPr>
            <w:tcW w:w="847"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7091" w:type="dxa"/>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71C5118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7.3</w:t>
            </w:r>
          </w:p>
        </w:tc>
        <w:tc>
          <w:tcPr>
            <w:tcW w:w="1318" w:type="dxa"/>
          </w:tcPr>
          <w:p w14:paraId="303EA2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163" w:author="Microsoft Office User" w:date="2016-01-12T21:15:00Z">
              <w:r w:rsidR="00C9534C">
                <w:rPr>
                  <w:rFonts w:ascii="Courier New" w:hAnsi="Courier New" w:cs="Courier New"/>
                  <w:i/>
                  <w:noProof/>
                  <w:color w:val="0070C0"/>
                  <w:u w:val="single"/>
                </w:rPr>
                <w:t>117</w:t>
              </w:r>
            </w:ins>
            <w:ins w:id="1164" w:author="Stephen Michell" w:date="2016-01-09T20:58:00Z">
              <w:del w:id="1165" w:author="Microsoft Office User" w:date="2016-01-12T21:15:00Z">
                <w:r w:rsidR="006E4376" w:rsidDel="00C9534C">
                  <w:rPr>
                    <w:rFonts w:ascii="Courier New" w:hAnsi="Courier New" w:cs="Courier New"/>
                    <w:i/>
                    <w:noProof/>
                    <w:color w:val="0070C0"/>
                    <w:u w:val="single"/>
                  </w:rPr>
                  <w:delText>110</w:delText>
                </w:r>
              </w:del>
            </w:ins>
            <w:del w:id="1166" w:author="Microsoft Office User" w:date="2016-01-12T21:15:00Z">
              <w:r w:rsidDel="00C9534C">
                <w:rPr>
                  <w:rFonts w:ascii="Courier New" w:hAnsi="Courier New" w:cs="Courier New"/>
                  <w:i/>
                  <w:noProof/>
                  <w:color w:val="0070C0"/>
                  <w:u w:val="single"/>
                </w:rPr>
                <w:delText>111</w:delText>
              </w:r>
            </w:del>
            <w:r w:rsidRPr="00B35625">
              <w:rPr>
                <w:rFonts w:ascii="Courier New" w:hAnsi="Courier New" w:cs="Courier New"/>
                <w:i/>
                <w:color w:val="0070C0"/>
                <w:u w:val="single"/>
              </w:rPr>
              <w:fldChar w:fldCharType="end"/>
            </w:r>
          </w:p>
        </w:tc>
      </w:tr>
      <w:tr w:rsidR="00A20885" w:rsidRPr="000F36FA" w14:paraId="4591C230" w14:textId="77777777" w:rsidTr="00A20885">
        <w:tc>
          <w:tcPr>
            <w:tcW w:w="847"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7091" w:type="dxa"/>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70" w:type="dxa"/>
          </w:tcPr>
          <w:p w14:paraId="63FB06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7.10</w:t>
            </w:r>
          </w:p>
        </w:tc>
        <w:tc>
          <w:tcPr>
            <w:tcW w:w="1318" w:type="dxa"/>
          </w:tcPr>
          <w:p w14:paraId="3044418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167" w:author="Microsoft Office User" w:date="2016-01-12T21:15:00Z">
              <w:r w:rsidR="00C9534C">
                <w:rPr>
                  <w:rFonts w:ascii="Courier New" w:hAnsi="Courier New" w:cs="Courier New"/>
                  <w:i/>
                  <w:noProof/>
                  <w:color w:val="0070C0"/>
                  <w:u w:val="single"/>
                </w:rPr>
                <w:t>125</w:t>
              </w:r>
            </w:ins>
            <w:ins w:id="1168" w:author="Stephen Michell" w:date="2016-01-09T20:58:00Z">
              <w:del w:id="1169" w:author="Microsoft Office User" w:date="2016-01-12T21:15:00Z">
                <w:r w:rsidR="006E4376" w:rsidDel="00C9534C">
                  <w:rPr>
                    <w:rFonts w:ascii="Courier New" w:hAnsi="Courier New" w:cs="Courier New"/>
                    <w:i/>
                    <w:noProof/>
                    <w:color w:val="0070C0"/>
                    <w:u w:val="single"/>
                  </w:rPr>
                  <w:delText>118</w:delText>
                </w:r>
              </w:del>
            </w:ins>
            <w:del w:id="1170" w:author="Microsoft Office User" w:date="2016-01-12T21:15:00Z">
              <w:r w:rsidDel="00C9534C">
                <w:rPr>
                  <w:rFonts w:ascii="Courier New" w:hAnsi="Courier New" w:cs="Courier New"/>
                  <w:i/>
                  <w:noProof/>
                  <w:color w:val="0070C0"/>
                  <w:u w:val="single"/>
                </w:rPr>
                <w:delText>119</w:delText>
              </w:r>
            </w:del>
            <w:r w:rsidRPr="00B35625">
              <w:rPr>
                <w:rFonts w:ascii="Courier New" w:hAnsi="Courier New" w:cs="Courier New"/>
                <w:i/>
                <w:color w:val="0070C0"/>
                <w:u w:val="single"/>
              </w:rPr>
              <w:fldChar w:fldCharType="end"/>
            </w:r>
          </w:p>
        </w:tc>
      </w:tr>
      <w:tr w:rsidR="00A20885" w:rsidRPr="000F36FA" w14:paraId="148A8988" w14:textId="77777777" w:rsidTr="00A20885">
        <w:tc>
          <w:tcPr>
            <w:tcW w:w="847"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7091" w:type="dxa"/>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318" w:type="dxa"/>
          </w:tcPr>
          <w:p w14:paraId="7C0630C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171" w:author="Microsoft Office User" w:date="2016-01-12T21:15:00Z">
              <w:r w:rsidR="00C9534C">
                <w:rPr>
                  <w:rFonts w:ascii="Courier New" w:hAnsi="Courier New" w:cs="Courier New"/>
                  <w:i/>
                  <w:noProof/>
                  <w:color w:val="0070C0"/>
                  <w:u w:val="single"/>
                </w:rPr>
                <w:t>19</w:t>
              </w:r>
            </w:ins>
            <w:ins w:id="1172" w:author="Stephen Michell" w:date="2016-01-09T20:58:00Z">
              <w:del w:id="1173" w:author="Microsoft Office User" w:date="2016-01-12T21:15:00Z">
                <w:r w:rsidR="006E4376" w:rsidDel="00C9534C">
                  <w:rPr>
                    <w:rFonts w:ascii="Courier New" w:hAnsi="Courier New" w:cs="Courier New"/>
                    <w:i/>
                    <w:noProof/>
                    <w:color w:val="0070C0"/>
                    <w:u w:val="single"/>
                  </w:rPr>
                  <w:delText>19</w:delText>
                </w:r>
              </w:del>
            </w:ins>
            <w:del w:id="1174" w:author="Microsoft Office User" w:date="2016-01-12T21:15:00Z">
              <w:r w:rsidDel="00C9534C">
                <w:rPr>
                  <w:rFonts w:ascii="Courier New" w:hAnsi="Courier New" w:cs="Courier New"/>
                  <w:i/>
                  <w:noProof/>
                  <w:color w:val="0070C0"/>
                  <w:u w:val="single"/>
                </w:rPr>
                <w:delText>18</w:delText>
              </w:r>
            </w:del>
            <w:r w:rsidRPr="00B35625">
              <w:rPr>
                <w:rFonts w:ascii="Courier New" w:hAnsi="Courier New" w:cs="Courier New"/>
                <w:i/>
                <w:color w:val="0070C0"/>
                <w:u w:val="single"/>
              </w:rPr>
              <w:fldChar w:fldCharType="end"/>
            </w:r>
          </w:p>
        </w:tc>
      </w:tr>
      <w:tr w:rsidR="00A20885" w:rsidRPr="000F36FA" w14:paraId="7CD6431F" w14:textId="77777777" w:rsidTr="00A20885">
        <w:tc>
          <w:tcPr>
            <w:tcW w:w="847"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7091" w:type="dxa"/>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70" w:type="dxa"/>
          </w:tcPr>
          <w:p w14:paraId="28602A32" w14:textId="47438D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6</w:t>
            </w:r>
          </w:p>
        </w:tc>
        <w:tc>
          <w:tcPr>
            <w:tcW w:w="1318" w:type="dxa"/>
          </w:tcPr>
          <w:p w14:paraId="0C3F8B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175" w:author="Microsoft Office User" w:date="2016-01-12T21:15:00Z">
              <w:r w:rsidR="00C9534C">
                <w:rPr>
                  <w:rFonts w:ascii="Courier New" w:hAnsi="Courier New" w:cs="Courier New"/>
                  <w:b/>
                  <w:bCs/>
                  <w:i/>
                  <w:noProof/>
                  <w:color w:val="0070C0"/>
                  <w:u w:val="single"/>
                </w:rPr>
                <w:t>Error! Bookmark not defined.</w:t>
              </w:r>
            </w:ins>
            <w:ins w:id="1176" w:author="Stephen Michell" w:date="2016-01-09T20:58:00Z">
              <w:del w:id="1177" w:author="Microsoft Office User" w:date="2016-01-12T21:15:00Z">
                <w:r w:rsidR="006E4376" w:rsidDel="00C9534C">
                  <w:rPr>
                    <w:rFonts w:ascii="Courier New" w:hAnsi="Courier New" w:cs="Courier New"/>
                    <w:b/>
                    <w:bCs/>
                    <w:i/>
                    <w:noProof/>
                    <w:color w:val="0070C0"/>
                    <w:u w:val="single"/>
                  </w:rPr>
                  <w:delText>Error! Bookmark not defined.</w:delText>
                </w:r>
              </w:del>
            </w:ins>
            <w:del w:id="1178" w:author="Microsoft Office User" w:date="2016-01-12T21:15:00Z">
              <w:r w:rsidDel="00C9534C">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17419496" w14:textId="77777777" w:rsidTr="00A20885">
        <w:tc>
          <w:tcPr>
            <w:tcW w:w="847"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7091" w:type="dxa"/>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70" w:type="dxa"/>
          </w:tcPr>
          <w:p w14:paraId="09F71ACE" w14:textId="3E211DF9" w:rsidR="00A20885" w:rsidRPr="000F36FA" w:rsidRDefault="00C8767D" w:rsidP="00A20885">
            <w:pPr>
              <w:pStyle w:val="PlainText"/>
              <w:rPr>
                <w:rFonts w:ascii="Courier New" w:hAnsi="Courier New" w:cs="Courier New"/>
              </w:rPr>
            </w:pPr>
            <w:del w:id="1179" w:author="Stephen Michell" w:date="2015-05-28T11:40:00Z">
              <w:r w:rsidDel="00892E19">
                <w:rPr>
                  <w:rFonts w:ascii="Courier New" w:hAnsi="Courier New" w:cs="Courier New"/>
                </w:rPr>
                <w:delText>7.??</w:delText>
              </w:r>
            </w:del>
            <w:ins w:id="1180" w:author="Stephen Michell" w:date="2015-05-28T11:40:00Z">
              <w:r w:rsidR="00892E19">
                <w:rPr>
                  <w:rFonts w:ascii="Courier New" w:hAnsi="Courier New" w:cs="Courier New"/>
                </w:rPr>
                <w:t>6.60</w:t>
              </w:r>
            </w:ins>
          </w:p>
        </w:tc>
        <w:tc>
          <w:tcPr>
            <w:tcW w:w="1318" w:type="dxa"/>
          </w:tcPr>
          <w:p w14:paraId="67CBF9F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181" w:author="Microsoft Office User" w:date="2016-01-12T21:15:00Z">
              <w:r w:rsidR="00C9534C">
                <w:rPr>
                  <w:rFonts w:ascii="Courier New" w:hAnsi="Courier New" w:cs="Courier New"/>
                  <w:b/>
                  <w:bCs/>
                  <w:i/>
                  <w:noProof/>
                  <w:color w:val="0070C0"/>
                  <w:u w:val="single"/>
                </w:rPr>
                <w:t>Error! Bookmark not defined.</w:t>
              </w:r>
            </w:ins>
            <w:ins w:id="1182" w:author="Stephen Michell" w:date="2016-01-09T20:58:00Z">
              <w:del w:id="1183" w:author="Microsoft Office User" w:date="2016-01-12T21:15:00Z">
                <w:r w:rsidR="006E4376" w:rsidDel="00C9534C">
                  <w:rPr>
                    <w:rFonts w:ascii="Courier New" w:hAnsi="Courier New" w:cs="Courier New"/>
                    <w:b/>
                    <w:bCs/>
                    <w:i/>
                    <w:noProof/>
                    <w:color w:val="0070C0"/>
                    <w:u w:val="single"/>
                  </w:rPr>
                  <w:delText>Error! Bookmark not defined.</w:delText>
                </w:r>
              </w:del>
            </w:ins>
            <w:del w:id="1184" w:author="Microsoft Office User" w:date="2016-01-12T21:15:00Z">
              <w:r w:rsidDel="00C9534C">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6A0DEBE" w14:textId="77777777" w:rsidTr="00A20885">
        <w:tc>
          <w:tcPr>
            <w:tcW w:w="847"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7091" w:type="dxa"/>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12EBEB18" w14:textId="3A7343C2"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59</w:t>
            </w:r>
          </w:p>
        </w:tc>
        <w:tc>
          <w:tcPr>
            <w:tcW w:w="1318" w:type="dxa"/>
          </w:tcPr>
          <w:p w14:paraId="7FA6A1F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185" w:author="Microsoft Office User" w:date="2016-01-12T21:15:00Z">
              <w:r w:rsidR="00C9534C">
                <w:rPr>
                  <w:rFonts w:ascii="Courier New" w:hAnsi="Courier New" w:cs="Courier New"/>
                  <w:b/>
                  <w:bCs/>
                  <w:i/>
                  <w:noProof/>
                  <w:color w:val="0070C0"/>
                  <w:u w:val="single"/>
                </w:rPr>
                <w:t>Error! Bookmark not defined.</w:t>
              </w:r>
            </w:ins>
            <w:ins w:id="1186" w:author="Stephen Michell" w:date="2016-01-09T20:58:00Z">
              <w:del w:id="1187" w:author="Microsoft Office User" w:date="2016-01-12T21:15:00Z">
                <w:r w:rsidR="006E4376" w:rsidDel="00C9534C">
                  <w:rPr>
                    <w:rFonts w:ascii="Courier New" w:hAnsi="Courier New" w:cs="Courier New"/>
                    <w:b/>
                    <w:bCs/>
                    <w:i/>
                    <w:noProof/>
                    <w:color w:val="0070C0"/>
                    <w:u w:val="single"/>
                  </w:rPr>
                  <w:delText>Error! Bookmark not defined.</w:delText>
                </w:r>
              </w:del>
            </w:ins>
            <w:del w:id="1188" w:author="Microsoft Office User" w:date="2016-01-12T21:15:00Z">
              <w:r w:rsidDel="00C9534C">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AD4E480" w14:textId="77777777" w:rsidTr="00A20885">
        <w:tc>
          <w:tcPr>
            <w:tcW w:w="847"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7091"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54862005" w14:textId="287578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7</w:t>
            </w:r>
          </w:p>
        </w:tc>
        <w:tc>
          <w:tcPr>
            <w:tcW w:w="1318" w:type="dxa"/>
          </w:tcPr>
          <w:p w14:paraId="3887550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189" w:author="Microsoft Office User" w:date="2016-01-12T21:15:00Z">
              <w:r w:rsidR="00C9534C">
                <w:rPr>
                  <w:rFonts w:ascii="Courier New" w:hAnsi="Courier New" w:cs="Courier New"/>
                  <w:b/>
                  <w:bCs/>
                  <w:i/>
                  <w:noProof/>
                  <w:color w:val="0070C0"/>
                  <w:u w:val="single"/>
                </w:rPr>
                <w:t>Error! Bookmark not defined.</w:t>
              </w:r>
            </w:ins>
            <w:ins w:id="1190" w:author="Stephen Michell" w:date="2016-01-09T20:58:00Z">
              <w:del w:id="1191" w:author="Microsoft Office User" w:date="2016-01-12T21:15:00Z">
                <w:r w:rsidR="006E4376" w:rsidDel="00C9534C">
                  <w:rPr>
                    <w:rFonts w:ascii="Courier New" w:hAnsi="Courier New" w:cs="Courier New"/>
                    <w:b/>
                    <w:bCs/>
                    <w:i/>
                    <w:noProof/>
                    <w:color w:val="0070C0"/>
                    <w:u w:val="single"/>
                  </w:rPr>
                  <w:delText>Error! Bookmark not defined.</w:delText>
                </w:r>
              </w:del>
            </w:ins>
            <w:del w:id="1192" w:author="Microsoft Office User" w:date="2016-01-12T21:15:00Z">
              <w:r w:rsidDel="00C9534C">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0BE221A" w14:textId="77777777" w:rsidTr="00A20885">
        <w:tc>
          <w:tcPr>
            <w:tcW w:w="847"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7091" w:type="dxa"/>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70" w:type="dxa"/>
          </w:tcPr>
          <w:p w14:paraId="6B400A89" w14:textId="369747AD"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58</w:t>
            </w:r>
          </w:p>
        </w:tc>
        <w:tc>
          <w:tcPr>
            <w:tcW w:w="1318" w:type="dxa"/>
          </w:tcPr>
          <w:p w14:paraId="12E11A6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193" w:author="Microsoft Office User" w:date="2016-01-12T21:15:00Z">
              <w:r w:rsidR="00C9534C">
                <w:rPr>
                  <w:rFonts w:ascii="Courier New" w:hAnsi="Courier New" w:cs="Courier New"/>
                  <w:b/>
                  <w:bCs/>
                  <w:i/>
                  <w:noProof/>
                  <w:color w:val="0070C0"/>
                  <w:u w:val="single"/>
                </w:rPr>
                <w:t>Error! Bookmark not defined.</w:t>
              </w:r>
            </w:ins>
            <w:ins w:id="1194" w:author="Stephen Michell" w:date="2016-01-09T20:58:00Z">
              <w:del w:id="1195" w:author="Microsoft Office User" w:date="2016-01-12T21:15:00Z">
                <w:r w:rsidR="006E4376" w:rsidDel="00C9534C">
                  <w:rPr>
                    <w:rFonts w:ascii="Courier New" w:hAnsi="Courier New" w:cs="Courier New"/>
                    <w:b/>
                    <w:bCs/>
                    <w:i/>
                    <w:noProof/>
                    <w:color w:val="0070C0"/>
                    <w:u w:val="single"/>
                  </w:rPr>
                  <w:delText>Error! Bookmark not defined.</w:delText>
                </w:r>
              </w:del>
            </w:ins>
            <w:del w:id="1196" w:author="Microsoft Office User" w:date="2016-01-12T21:15:00Z">
              <w:r w:rsidDel="00C9534C">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617FE3B" w14:textId="77777777" w:rsidTr="00A20885">
        <w:tc>
          <w:tcPr>
            <w:tcW w:w="847"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7091" w:type="dxa"/>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56481582" w14:textId="217CFC94" w:rsidR="00A20885" w:rsidRPr="000F36FA" w:rsidRDefault="00892E19" w:rsidP="00A20885">
            <w:pPr>
              <w:pStyle w:val="PlainText"/>
              <w:rPr>
                <w:rFonts w:ascii="Courier New" w:hAnsi="Courier New" w:cs="Courier New"/>
              </w:rPr>
            </w:pPr>
            <w:ins w:id="1197" w:author="Stephen Michell" w:date="2015-05-28T11:39:00Z">
              <w:r>
                <w:rPr>
                  <w:rFonts w:ascii="Courier New" w:hAnsi="Courier New" w:cs="Courier New"/>
                </w:rPr>
                <w:t>7</w:t>
              </w:r>
            </w:ins>
            <w:del w:id="1198" w:author="Stephen Michell" w:date="2015-05-28T11:39:00Z">
              <w:r w:rsidR="00A20885" w:rsidDel="00892E19">
                <w:rPr>
                  <w:rFonts w:ascii="Courier New" w:hAnsi="Courier New" w:cs="Courier New"/>
                </w:rPr>
                <w:delText>6</w:delText>
              </w:r>
            </w:del>
            <w:r w:rsidR="00A20885">
              <w:rPr>
                <w:rFonts w:ascii="Courier New" w:hAnsi="Courier New" w:cs="Courier New"/>
              </w:rPr>
              <w:t>.</w:t>
            </w:r>
            <w:ins w:id="1199" w:author="Stephen Michell" w:date="2015-05-28T11:39:00Z">
              <w:r>
                <w:rPr>
                  <w:rFonts w:ascii="Courier New" w:hAnsi="Courier New" w:cs="Courier New"/>
                </w:rPr>
                <w:t>30</w:t>
              </w:r>
            </w:ins>
            <w:del w:id="1200" w:author="Stephen Michell" w:date="2015-05-28T11:39:00Z">
              <w:r w:rsidR="00A20885" w:rsidDel="00892E19">
                <w:rPr>
                  <w:rFonts w:ascii="Courier New" w:hAnsi="Courier New" w:cs="Courier New"/>
                </w:rPr>
                <w:delText>6</w:delText>
              </w:r>
              <w:r w:rsidR="00C8767D" w:rsidDel="00892E19">
                <w:rPr>
                  <w:rFonts w:ascii="Courier New" w:hAnsi="Courier New" w:cs="Courier New"/>
                </w:rPr>
                <w:delText>1</w:delText>
              </w:r>
            </w:del>
          </w:p>
        </w:tc>
        <w:tc>
          <w:tcPr>
            <w:tcW w:w="1318" w:type="dxa"/>
          </w:tcPr>
          <w:p w14:paraId="266E07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01" w:author="Microsoft Office User" w:date="2016-01-12T21:15:00Z">
              <w:r w:rsidR="00C9534C">
                <w:rPr>
                  <w:rFonts w:ascii="Courier New" w:hAnsi="Courier New" w:cs="Courier New"/>
                  <w:b/>
                  <w:bCs/>
                  <w:i/>
                  <w:noProof/>
                  <w:color w:val="0070C0"/>
                  <w:u w:val="single"/>
                </w:rPr>
                <w:t>Error! Bookmark not defined.</w:t>
              </w:r>
            </w:ins>
            <w:ins w:id="1202" w:author="Stephen Michell" w:date="2016-01-09T20:58:00Z">
              <w:del w:id="1203" w:author="Microsoft Office User" w:date="2016-01-12T21:15:00Z">
                <w:r w:rsidR="006E4376" w:rsidDel="00C9534C">
                  <w:rPr>
                    <w:rFonts w:ascii="Courier New" w:hAnsi="Courier New" w:cs="Courier New"/>
                    <w:b/>
                    <w:bCs/>
                    <w:i/>
                    <w:noProof/>
                    <w:color w:val="0070C0"/>
                    <w:u w:val="single"/>
                  </w:rPr>
                  <w:delText>Error! Bookmark not defined.</w:delText>
                </w:r>
              </w:del>
            </w:ins>
            <w:del w:id="1204" w:author="Microsoft Office User" w:date="2016-01-12T21:15:00Z">
              <w:r w:rsidDel="00C9534C">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40E2C347" w14:textId="77777777" w:rsidTr="00A20885">
        <w:tc>
          <w:tcPr>
            <w:tcW w:w="847"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7091" w:type="dxa"/>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70"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318" w:type="dxa"/>
          </w:tcPr>
          <w:p w14:paraId="05E5185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05" w:author="Microsoft Office User" w:date="2016-01-12T21:15:00Z">
              <w:r w:rsidR="00C9534C">
                <w:rPr>
                  <w:rFonts w:ascii="Courier New" w:hAnsi="Courier New" w:cs="Courier New"/>
                  <w:i/>
                  <w:noProof/>
                  <w:color w:val="0070C0"/>
                  <w:u w:val="single"/>
                </w:rPr>
                <w:t>24</w:t>
              </w:r>
            </w:ins>
            <w:ins w:id="1206" w:author="Stephen Michell" w:date="2016-01-09T20:58:00Z">
              <w:del w:id="1207" w:author="Microsoft Office User" w:date="2016-01-12T21:15:00Z">
                <w:r w:rsidR="006E4376" w:rsidDel="00C9534C">
                  <w:rPr>
                    <w:rFonts w:ascii="Courier New" w:hAnsi="Courier New" w:cs="Courier New"/>
                    <w:i/>
                    <w:noProof/>
                    <w:color w:val="0070C0"/>
                    <w:u w:val="single"/>
                  </w:rPr>
                  <w:delText>23</w:delText>
                </w:r>
              </w:del>
            </w:ins>
            <w:del w:id="1208" w:author="Microsoft Office User" w:date="2016-01-12T21:15:00Z">
              <w:r w:rsidDel="00C9534C">
                <w:rPr>
                  <w:rFonts w:ascii="Courier New" w:hAnsi="Courier New" w:cs="Courier New"/>
                  <w:i/>
                  <w:noProof/>
                  <w:color w:val="0070C0"/>
                  <w:u w:val="single"/>
                </w:rPr>
                <w:delText>22</w:delText>
              </w:r>
            </w:del>
            <w:r w:rsidRPr="00B35625">
              <w:rPr>
                <w:rFonts w:ascii="Courier New" w:hAnsi="Courier New" w:cs="Courier New"/>
                <w:i/>
                <w:color w:val="0070C0"/>
                <w:u w:val="single"/>
              </w:rPr>
              <w:fldChar w:fldCharType="end"/>
            </w:r>
          </w:p>
        </w:tc>
      </w:tr>
      <w:tr w:rsidR="00A20885" w:rsidRPr="000F36FA" w14:paraId="47469476" w14:textId="77777777" w:rsidTr="00A20885">
        <w:tc>
          <w:tcPr>
            <w:tcW w:w="847"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7091" w:type="dxa"/>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318" w:type="dxa"/>
          </w:tcPr>
          <w:p w14:paraId="5255F9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09" w:author="Microsoft Office User" w:date="2016-01-12T21:15:00Z">
              <w:r w:rsidR="00C9534C">
                <w:rPr>
                  <w:rFonts w:ascii="Courier New" w:hAnsi="Courier New" w:cs="Courier New"/>
                  <w:i/>
                  <w:noProof/>
                  <w:color w:val="0070C0"/>
                  <w:u w:val="single"/>
                </w:rPr>
                <w:t>55</w:t>
              </w:r>
            </w:ins>
            <w:del w:id="1210" w:author="Microsoft Office User" w:date="2016-01-12T21:15:00Z">
              <w:r w:rsidR="006E4376" w:rsidDel="00C9534C">
                <w:rPr>
                  <w:rFonts w:ascii="Courier New" w:hAnsi="Courier New" w:cs="Courier New"/>
                  <w:i/>
                  <w:noProof/>
                  <w:color w:val="0070C0"/>
                  <w:u w:val="single"/>
                </w:rPr>
                <w:delText>54</w:delText>
              </w:r>
            </w:del>
            <w:r w:rsidRPr="00B35625">
              <w:rPr>
                <w:rFonts w:ascii="Courier New" w:hAnsi="Courier New" w:cs="Courier New"/>
                <w:i/>
                <w:color w:val="0070C0"/>
                <w:u w:val="single"/>
              </w:rPr>
              <w:fldChar w:fldCharType="end"/>
            </w:r>
          </w:p>
        </w:tc>
      </w:tr>
      <w:tr w:rsidR="00A20885" w:rsidRPr="000F36FA" w14:paraId="78DA7DA2" w14:textId="77777777" w:rsidTr="00A20885">
        <w:tc>
          <w:tcPr>
            <w:tcW w:w="847"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7091" w:type="dxa"/>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318" w:type="dxa"/>
          </w:tcPr>
          <w:p w14:paraId="0AEE73B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11" w:author="Microsoft Office User" w:date="2016-01-12T21:15:00Z">
              <w:r w:rsidR="00C9534C">
                <w:rPr>
                  <w:rFonts w:ascii="Courier New" w:hAnsi="Courier New" w:cs="Courier New"/>
                  <w:i/>
                  <w:noProof/>
                  <w:color w:val="0070C0"/>
                  <w:u w:val="single"/>
                </w:rPr>
                <w:t>62</w:t>
              </w:r>
            </w:ins>
            <w:del w:id="1212" w:author="Microsoft Office User" w:date="2016-01-12T21:15:00Z">
              <w:r w:rsidR="006E4376" w:rsidDel="00C9534C">
                <w:rPr>
                  <w:rFonts w:ascii="Courier New" w:hAnsi="Courier New" w:cs="Courier New"/>
                  <w:i/>
                  <w:noProof/>
                  <w:color w:val="0070C0"/>
                  <w:u w:val="single"/>
                </w:rPr>
                <w:delText>61</w:delText>
              </w:r>
            </w:del>
            <w:r w:rsidRPr="00B35625">
              <w:rPr>
                <w:rFonts w:ascii="Courier New" w:hAnsi="Courier New" w:cs="Courier New"/>
                <w:i/>
                <w:color w:val="0070C0"/>
                <w:u w:val="single"/>
              </w:rPr>
              <w:fldChar w:fldCharType="end"/>
            </w:r>
          </w:p>
        </w:tc>
      </w:tr>
      <w:tr w:rsidR="00A20885" w:rsidRPr="000F36FA" w14:paraId="211DE0A4" w14:textId="77777777" w:rsidTr="00A20885">
        <w:tc>
          <w:tcPr>
            <w:tcW w:w="847"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7091" w:type="dxa"/>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318" w:type="dxa"/>
          </w:tcPr>
          <w:p w14:paraId="470B8C9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13" w:author="Microsoft Office User" w:date="2016-01-12T21:15:00Z">
              <w:r w:rsidR="00C9534C">
                <w:rPr>
                  <w:rFonts w:ascii="Courier New" w:hAnsi="Courier New" w:cs="Courier New"/>
                  <w:i/>
                  <w:noProof/>
                  <w:color w:val="0070C0"/>
                  <w:u w:val="single"/>
                </w:rPr>
                <w:t>64</w:t>
              </w:r>
            </w:ins>
            <w:del w:id="1214" w:author="Microsoft Office User" w:date="2016-01-12T21:15:00Z">
              <w:r w:rsidR="006E4376" w:rsidDel="00C9534C">
                <w:rPr>
                  <w:rFonts w:ascii="Courier New" w:hAnsi="Courier New" w:cs="Courier New"/>
                  <w:i/>
                  <w:noProof/>
                  <w:color w:val="0070C0"/>
                  <w:u w:val="single"/>
                </w:rPr>
                <w:delText>63</w:delText>
              </w:r>
            </w:del>
            <w:r w:rsidRPr="00B35625">
              <w:rPr>
                <w:rFonts w:ascii="Courier New" w:hAnsi="Courier New" w:cs="Courier New"/>
                <w:i/>
                <w:color w:val="0070C0"/>
                <w:u w:val="single"/>
              </w:rPr>
              <w:fldChar w:fldCharType="end"/>
            </w:r>
          </w:p>
        </w:tc>
      </w:tr>
      <w:tr w:rsidR="00A20885" w:rsidRPr="000F36FA" w14:paraId="5793168D" w14:textId="77777777" w:rsidTr="00A20885">
        <w:tc>
          <w:tcPr>
            <w:tcW w:w="847"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6BFDC25E" w14:textId="77777777" w:rsidR="00A20885" w:rsidRPr="000F36FA" w:rsidRDefault="00A20885" w:rsidP="00A20885">
            <w:pPr>
              <w:pStyle w:val="PlainText"/>
              <w:rPr>
                <w:rFonts w:ascii="Courier New" w:hAnsi="Courier New" w:cs="Courier New"/>
              </w:rPr>
            </w:pPr>
            <w:r>
              <w:rPr>
                <w:rFonts w:ascii="Courier New" w:hAnsi="Courier New" w:cs="Courier New"/>
              </w:rPr>
              <w:t>7.26</w:t>
            </w:r>
          </w:p>
        </w:tc>
        <w:tc>
          <w:tcPr>
            <w:tcW w:w="1318" w:type="dxa"/>
          </w:tcPr>
          <w:p w14:paraId="01168258"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1215" w:author="Microsoft Office User" w:date="2016-01-12T21:15:00Z">
              <w:r w:rsidR="00C9534C">
                <w:rPr>
                  <w:rFonts w:ascii="Courier New" w:hAnsi="Courier New" w:cs="Courier New"/>
                  <w:i/>
                  <w:noProof/>
                  <w:color w:val="0070C0"/>
                  <w:u w:val="single"/>
                </w:rPr>
                <w:t>145</w:t>
              </w:r>
            </w:ins>
            <w:ins w:id="1216" w:author="Stephen Michell" w:date="2016-01-09T20:58:00Z">
              <w:del w:id="1217" w:author="Microsoft Office User" w:date="2016-01-12T21:15:00Z">
                <w:r w:rsidR="006E4376" w:rsidDel="00C9534C">
                  <w:rPr>
                    <w:rFonts w:ascii="Courier New" w:hAnsi="Courier New" w:cs="Courier New"/>
                    <w:i/>
                    <w:noProof/>
                    <w:color w:val="0070C0"/>
                    <w:u w:val="single"/>
                  </w:rPr>
                  <w:delText>138</w:delText>
                </w:r>
              </w:del>
            </w:ins>
            <w:del w:id="1218" w:author="Microsoft Office User" w:date="2016-01-12T21:15:00Z">
              <w:r w:rsidDel="00C9534C">
                <w:rPr>
                  <w:rFonts w:ascii="Courier New" w:hAnsi="Courier New" w:cs="Courier New"/>
                  <w:i/>
                  <w:noProof/>
                  <w:color w:val="0070C0"/>
                  <w:u w:val="single"/>
                </w:rPr>
                <w:delText>139</w:delText>
              </w:r>
            </w:del>
            <w:r>
              <w:rPr>
                <w:rFonts w:ascii="Courier New" w:hAnsi="Courier New" w:cs="Courier New"/>
                <w:i/>
                <w:color w:val="0070C0"/>
                <w:u w:val="single"/>
              </w:rPr>
              <w:fldChar w:fldCharType="end"/>
            </w:r>
          </w:p>
        </w:tc>
      </w:tr>
      <w:tr w:rsidR="00A20885" w:rsidRPr="000F36FA" w14:paraId="6385D32C" w14:textId="77777777" w:rsidTr="00A20885">
        <w:tc>
          <w:tcPr>
            <w:tcW w:w="847"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7091" w:type="dxa"/>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70" w:type="dxa"/>
          </w:tcPr>
          <w:p w14:paraId="6A4ED862" w14:textId="652B7D31" w:rsidR="00A20885" w:rsidRPr="000F36FA" w:rsidRDefault="00C8767D" w:rsidP="00A20885">
            <w:pPr>
              <w:pStyle w:val="PlainText"/>
              <w:rPr>
                <w:rFonts w:ascii="Courier New" w:hAnsi="Courier New" w:cs="Courier New"/>
              </w:rPr>
            </w:pPr>
            <w:r>
              <w:rPr>
                <w:rFonts w:ascii="Courier New" w:hAnsi="Courier New" w:cs="Courier New"/>
              </w:rPr>
              <w:t>6.44</w:t>
            </w:r>
          </w:p>
        </w:tc>
        <w:tc>
          <w:tcPr>
            <w:tcW w:w="1318" w:type="dxa"/>
          </w:tcPr>
          <w:p w14:paraId="6DD01A1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19" w:author="Microsoft Office User" w:date="2016-01-12T21:15:00Z">
              <w:r w:rsidR="00C9534C">
                <w:rPr>
                  <w:rFonts w:ascii="Courier New" w:hAnsi="Courier New" w:cs="Courier New"/>
                  <w:i/>
                  <w:noProof/>
                  <w:color w:val="0070C0"/>
                  <w:u w:val="single"/>
                </w:rPr>
                <w:t>89</w:t>
              </w:r>
            </w:ins>
            <w:ins w:id="1220" w:author="Stephen Michell" w:date="2016-01-09T20:58:00Z">
              <w:del w:id="1221" w:author="Microsoft Office User" w:date="2016-01-12T21:15:00Z">
                <w:r w:rsidR="006E4376" w:rsidDel="00C9534C">
                  <w:rPr>
                    <w:rFonts w:ascii="Courier New" w:hAnsi="Courier New" w:cs="Courier New"/>
                    <w:i/>
                    <w:noProof/>
                    <w:color w:val="0070C0"/>
                    <w:u w:val="single"/>
                  </w:rPr>
                  <w:delText>82</w:delText>
                </w:r>
              </w:del>
            </w:ins>
            <w:del w:id="1222" w:author="Microsoft Office User" w:date="2016-01-12T21:15:00Z">
              <w:r w:rsidDel="00C9534C">
                <w:rPr>
                  <w:rFonts w:ascii="Courier New" w:hAnsi="Courier New" w:cs="Courier New"/>
                  <w:i/>
                  <w:noProof/>
                  <w:color w:val="0070C0"/>
                  <w:u w:val="single"/>
                </w:rPr>
                <w:delText>81</w:delText>
              </w:r>
            </w:del>
            <w:r w:rsidRPr="00B35625">
              <w:rPr>
                <w:rFonts w:ascii="Courier New" w:hAnsi="Courier New" w:cs="Courier New"/>
                <w:i/>
                <w:color w:val="0070C0"/>
                <w:u w:val="single"/>
              </w:rPr>
              <w:fldChar w:fldCharType="end"/>
            </w:r>
          </w:p>
        </w:tc>
      </w:tr>
      <w:tr w:rsidR="00A20885" w:rsidRPr="000F36FA" w14:paraId="664FC677" w14:textId="77777777" w:rsidTr="00A20885">
        <w:tc>
          <w:tcPr>
            <w:tcW w:w="847"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6955253D" w14:textId="42066B05"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2</w:t>
            </w:r>
          </w:p>
        </w:tc>
        <w:tc>
          <w:tcPr>
            <w:tcW w:w="1318" w:type="dxa"/>
          </w:tcPr>
          <w:p w14:paraId="0282930B"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ins w:id="1223" w:author="Microsoft Office User" w:date="2016-01-12T21:15:00Z">
              <w:r w:rsidR="00C9534C">
                <w:rPr>
                  <w:rFonts w:ascii="Courier New" w:hAnsi="Courier New" w:cs="Courier New"/>
                  <w:i/>
                  <w:noProof/>
                  <w:color w:val="0070C0"/>
                  <w:u w:val="single"/>
                </w:rPr>
                <w:t>143</w:t>
              </w:r>
            </w:ins>
            <w:ins w:id="1224" w:author="Stephen Michell" w:date="2016-01-09T20:58:00Z">
              <w:del w:id="1225" w:author="Microsoft Office User" w:date="2016-01-12T21:15:00Z">
                <w:r w:rsidR="006E4376" w:rsidDel="00C9534C">
                  <w:rPr>
                    <w:rFonts w:ascii="Courier New" w:hAnsi="Courier New" w:cs="Courier New"/>
                    <w:i/>
                    <w:noProof/>
                    <w:color w:val="0070C0"/>
                    <w:u w:val="single"/>
                  </w:rPr>
                  <w:delText>136</w:delText>
                </w:r>
              </w:del>
            </w:ins>
            <w:del w:id="1226" w:author="Microsoft Office User" w:date="2016-01-12T21:15:00Z">
              <w:r w:rsidDel="00C9534C">
                <w:rPr>
                  <w:rFonts w:ascii="Courier New" w:hAnsi="Courier New" w:cs="Courier New"/>
                  <w:i/>
                  <w:noProof/>
                  <w:color w:val="0070C0"/>
                  <w:u w:val="single"/>
                </w:rPr>
                <w:delText>137</w:delText>
              </w:r>
            </w:del>
            <w:r>
              <w:rPr>
                <w:rFonts w:ascii="Courier New" w:hAnsi="Courier New" w:cs="Courier New"/>
                <w:i/>
                <w:color w:val="0070C0"/>
                <w:u w:val="single"/>
              </w:rPr>
              <w:fldChar w:fldCharType="end"/>
            </w:r>
          </w:p>
        </w:tc>
      </w:tr>
      <w:tr w:rsidR="00A20885" w:rsidRPr="000F36FA" w14:paraId="4643F7BC" w14:textId="77777777" w:rsidTr="00A20885">
        <w:tc>
          <w:tcPr>
            <w:tcW w:w="847"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7091"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7F210E7A" w14:textId="0133646D" w:rsidR="00A20885" w:rsidRPr="000F36FA" w:rsidRDefault="00370566" w:rsidP="00A20885">
            <w:pPr>
              <w:pStyle w:val="PlainText"/>
              <w:rPr>
                <w:rFonts w:ascii="Courier New" w:hAnsi="Courier New" w:cs="Courier New"/>
              </w:rPr>
            </w:pPr>
            <w:r>
              <w:rPr>
                <w:rFonts w:ascii="Courier New" w:hAnsi="Courier New" w:cs="Courier New"/>
              </w:rPr>
              <w:t>7.31</w:t>
            </w:r>
          </w:p>
        </w:tc>
        <w:tc>
          <w:tcPr>
            <w:tcW w:w="1318" w:type="dxa"/>
          </w:tcPr>
          <w:p w14:paraId="32356A83"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r>
            <w:r>
              <w:rPr>
                <w:rFonts w:ascii="Courier New" w:hAnsi="Courier New" w:cs="Courier New"/>
                <w:i/>
                <w:color w:val="0070C0"/>
                <w:u w:val="single"/>
              </w:rPr>
              <w:fldChar w:fldCharType="separate"/>
            </w:r>
            <w:ins w:id="1227" w:author="Microsoft Office User" w:date="2016-01-12T21:15:00Z">
              <w:r w:rsidR="00C9534C">
                <w:rPr>
                  <w:rFonts w:ascii="Courier New" w:hAnsi="Courier New" w:cs="Courier New"/>
                  <w:b/>
                  <w:bCs/>
                  <w:i/>
                  <w:noProof/>
                  <w:color w:val="0070C0"/>
                  <w:u w:val="single"/>
                </w:rPr>
                <w:t>Error! Bookmark not defined.</w:t>
              </w:r>
            </w:ins>
            <w:ins w:id="1228" w:author="Stephen Michell" w:date="2016-01-09T20:58:00Z">
              <w:del w:id="1229" w:author="Microsoft Office User" w:date="2016-01-12T21:15:00Z">
                <w:r w:rsidR="006E4376" w:rsidDel="00C9534C">
                  <w:rPr>
                    <w:rFonts w:ascii="Courier New" w:hAnsi="Courier New" w:cs="Courier New"/>
                    <w:b/>
                    <w:bCs/>
                    <w:i/>
                    <w:noProof/>
                    <w:color w:val="0070C0"/>
                    <w:u w:val="single"/>
                  </w:rPr>
                  <w:delText>Error! Bookmark not defined.</w:delText>
                </w:r>
              </w:del>
            </w:ins>
            <w:del w:id="1230" w:author="Microsoft Office User" w:date="2016-01-12T21:15:00Z">
              <w:r w:rsidDel="00C9534C">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8D27EF4" w14:textId="77777777" w:rsidTr="00A20885">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7091"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318" w:type="dxa"/>
          </w:tcPr>
          <w:p w14:paraId="15CD877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C9534C">
              <w:rPr>
                <w:rFonts w:ascii="Courier New" w:hAnsi="Courier New" w:cs="Courier New"/>
                <w:i/>
                <w:noProof/>
                <w:color w:val="0070C0"/>
                <w:u w:val="single"/>
              </w:rPr>
              <w:t>56</w:t>
            </w:r>
            <w:r w:rsidRPr="00B35625">
              <w:rPr>
                <w:rFonts w:ascii="Courier New" w:hAnsi="Courier New" w:cs="Courier New"/>
                <w:i/>
                <w:color w:val="0070C0"/>
                <w:u w:val="single"/>
              </w:rPr>
              <w:fldChar w:fldCharType="end"/>
            </w:r>
          </w:p>
        </w:tc>
      </w:tr>
      <w:tr w:rsidR="00A20885" w:rsidRPr="000F36FA" w14:paraId="30273A7D" w14:textId="77777777" w:rsidTr="00A20885">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7091"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70"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318" w:type="dxa"/>
          </w:tcPr>
          <w:p w14:paraId="2AC3AF4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C9534C">
              <w:rPr>
                <w:rFonts w:ascii="Courier New" w:hAnsi="Courier New" w:cs="Courier New"/>
                <w:i/>
                <w:noProof/>
                <w:color w:val="0070C0"/>
                <w:u w:val="single"/>
              </w:rPr>
              <w:t>60</w:t>
            </w:r>
            <w:r w:rsidRPr="00B35625">
              <w:rPr>
                <w:rFonts w:ascii="Courier New" w:hAnsi="Courier New" w:cs="Courier New"/>
                <w:i/>
                <w:color w:val="0070C0"/>
                <w:u w:val="single"/>
              </w:rPr>
              <w:fldChar w:fldCharType="end"/>
            </w:r>
          </w:p>
        </w:tc>
      </w:tr>
      <w:tr w:rsidR="00A20885" w:rsidRPr="000F36FA" w14:paraId="7765CA43" w14:textId="77777777" w:rsidTr="00A20885">
        <w:tc>
          <w:tcPr>
            <w:tcW w:w="847"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7091" w:type="dxa"/>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Undefined Behaviour</w:t>
            </w:r>
          </w:p>
        </w:tc>
        <w:tc>
          <w:tcPr>
            <w:tcW w:w="1170" w:type="dxa"/>
          </w:tcPr>
          <w:p w14:paraId="0F82BB56" w14:textId="383A5B5C" w:rsidR="00A20885" w:rsidRPr="000F36FA" w:rsidRDefault="00370566" w:rsidP="00A20885">
            <w:pPr>
              <w:pStyle w:val="PlainText"/>
              <w:rPr>
                <w:rFonts w:ascii="Courier New" w:hAnsi="Courier New" w:cs="Courier New"/>
              </w:rPr>
            </w:pPr>
            <w:r>
              <w:rPr>
                <w:rFonts w:ascii="Courier New" w:hAnsi="Courier New" w:cs="Courier New"/>
              </w:rPr>
              <w:t>6.53</w:t>
            </w:r>
          </w:p>
        </w:tc>
        <w:tc>
          <w:tcPr>
            <w:tcW w:w="1318" w:type="dxa"/>
          </w:tcPr>
          <w:p w14:paraId="25598C3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31" w:author="Microsoft Office User" w:date="2016-01-12T21:15:00Z">
              <w:r w:rsidR="00C9534C">
                <w:rPr>
                  <w:rFonts w:ascii="Courier New" w:hAnsi="Courier New" w:cs="Courier New"/>
                  <w:i/>
                  <w:noProof/>
                  <w:color w:val="0070C0"/>
                  <w:u w:val="single"/>
                </w:rPr>
                <w:t>102</w:t>
              </w:r>
            </w:ins>
            <w:ins w:id="1232" w:author="Stephen Michell" w:date="2016-01-09T20:58:00Z">
              <w:del w:id="1233" w:author="Microsoft Office User" w:date="2016-01-12T21:15:00Z">
                <w:r w:rsidR="006E4376" w:rsidDel="00C9534C">
                  <w:rPr>
                    <w:rFonts w:ascii="Courier New" w:hAnsi="Courier New" w:cs="Courier New"/>
                    <w:i/>
                    <w:noProof/>
                    <w:color w:val="0070C0"/>
                    <w:u w:val="single"/>
                  </w:rPr>
                  <w:delText>95</w:delText>
                </w:r>
              </w:del>
            </w:ins>
            <w:del w:id="1234" w:author="Microsoft Office User" w:date="2016-01-12T21:15:00Z">
              <w:r w:rsidDel="00C9534C">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7AE1A464" w14:textId="77777777" w:rsidTr="00A20885">
        <w:tc>
          <w:tcPr>
            <w:tcW w:w="847"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7091" w:type="dxa"/>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70" w:type="dxa"/>
          </w:tcPr>
          <w:p w14:paraId="36E0B30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7.18</w:t>
            </w:r>
          </w:p>
        </w:tc>
        <w:tc>
          <w:tcPr>
            <w:tcW w:w="1318" w:type="dxa"/>
          </w:tcPr>
          <w:p w14:paraId="65409D5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35" w:author="Microsoft Office User" w:date="2016-01-12T21:15:00Z">
              <w:r w:rsidR="00C9534C">
                <w:rPr>
                  <w:rFonts w:ascii="Courier New" w:hAnsi="Courier New" w:cs="Courier New"/>
                  <w:i/>
                  <w:noProof/>
                  <w:color w:val="0070C0"/>
                  <w:u w:val="single"/>
                </w:rPr>
                <w:t>136</w:t>
              </w:r>
            </w:ins>
            <w:ins w:id="1236" w:author="Stephen Michell" w:date="2016-01-09T20:58:00Z">
              <w:del w:id="1237" w:author="Microsoft Office User" w:date="2016-01-12T21:15:00Z">
                <w:r w:rsidR="006E4376" w:rsidDel="00C9534C">
                  <w:rPr>
                    <w:rFonts w:ascii="Courier New" w:hAnsi="Courier New" w:cs="Courier New"/>
                    <w:i/>
                    <w:noProof/>
                    <w:color w:val="0070C0"/>
                    <w:u w:val="single"/>
                  </w:rPr>
                  <w:delText>129</w:delText>
                </w:r>
              </w:del>
            </w:ins>
            <w:del w:id="1238" w:author="Microsoft Office User" w:date="2016-01-12T21:15:00Z">
              <w:r w:rsidDel="00C9534C">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44AE820F" w14:textId="77777777" w:rsidTr="00A20885">
        <w:tc>
          <w:tcPr>
            <w:tcW w:w="847"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7091" w:type="dxa"/>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Implementation-defined Behaviour</w:t>
            </w:r>
          </w:p>
        </w:tc>
        <w:tc>
          <w:tcPr>
            <w:tcW w:w="1170" w:type="dxa"/>
          </w:tcPr>
          <w:p w14:paraId="5018EB7D" w14:textId="060DDC00" w:rsidR="00A20885" w:rsidRPr="000F36FA" w:rsidRDefault="00370566" w:rsidP="00A20885">
            <w:pPr>
              <w:pStyle w:val="PlainText"/>
              <w:rPr>
                <w:rFonts w:ascii="Courier New" w:hAnsi="Courier New" w:cs="Courier New"/>
              </w:rPr>
            </w:pPr>
            <w:r>
              <w:rPr>
                <w:rFonts w:ascii="Courier New" w:hAnsi="Courier New" w:cs="Courier New"/>
              </w:rPr>
              <w:t>6.54</w:t>
            </w:r>
          </w:p>
        </w:tc>
        <w:tc>
          <w:tcPr>
            <w:tcW w:w="1318" w:type="dxa"/>
          </w:tcPr>
          <w:p w14:paraId="670EFA8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39" w:author="Microsoft Office User" w:date="2016-01-12T21:15:00Z">
              <w:r w:rsidR="00C9534C">
                <w:rPr>
                  <w:rFonts w:ascii="Courier New" w:hAnsi="Courier New" w:cs="Courier New"/>
                  <w:i/>
                  <w:noProof/>
                  <w:color w:val="0070C0"/>
                  <w:u w:val="single"/>
                </w:rPr>
                <w:t>103</w:t>
              </w:r>
            </w:ins>
            <w:ins w:id="1240" w:author="Stephen Michell" w:date="2016-01-09T20:58:00Z">
              <w:del w:id="1241" w:author="Microsoft Office User" w:date="2016-01-12T21:15:00Z">
                <w:r w:rsidR="006E4376" w:rsidDel="00C9534C">
                  <w:rPr>
                    <w:rFonts w:ascii="Courier New" w:hAnsi="Courier New" w:cs="Courier New"/>
                    <w:i/>
                    <w:noProof/>
                    <w:color w:val="0070C0"/>
                    <w:u w:val="single"/>
                  </w:rPr>
                  <w:delText>96</w:delText>
                </w:r>
              </w:del>
            </w:ins>
            <w:del w:id="1242" w:author="Microsoft Office User" w:date="2016-01-12T21:15:00Z">
              <w:r w:rsidDel="00C9534C">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2ACECF58" w14:textId="77777777" w:rsidTr="00A20885">
        <w:tc>
          <w:tcPr>
            <w:tcW w:w="847"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7091" w:type="dxa"/>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318" w:type="dxa"/>
          </w:tcPr>
          <w:p w14:paraId="46A108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43" w:author="Microsoft Office User" w:date="2016-01-12T21:15:00Z">
              <w:r w:rsidR="00C9534C">
                <w:rPr>
                  <w:rFonts w:ascii="Courier New" w:hAnsi="Courier New" w:cs="Courier New"/>
                  <w:i/>
                  <w:noProof/>
                  <w:color w:val="0070C0"/>
                  <w:u w:val="single"/>
                </w:rPr>
                <w:t>35</w:t>
              </w:r>
            </w:ins>
            <w:del w:id="1244" w:author="Microsoft Office User" w:date="2016-01-12T21:15:00Z">
              <w:r w:rsidR="006E4376" w:rsidDel="00C9534C">
                <w:rPr>
                  <w:rFonts w:ascii="Courier New" w:hAnsi="Courier New" w:cs="Courier New"/>
                  <w:i/>
                  <w:noProof/>
                  <w:color w:val="0070C0"/>
                  <w:u w:val="single"/>
                </w:rPr>
                <w:delText>34</w:delText>
              </w:r>
            </w:del>
            <w:r w:rsidRPr="00B35625">
              <w:rPr>
                <w:rFonts w:ascii="Courier New" w:hAnsi="Courier New" w:cs="Courier New"/>
                <w:i/>
                <w:color w:val="0070C0"/>
                <w:u w:val="single"/>
              </w:rPr>
              <w:fldChar w:fldCharType="end"/>
            </w:r>
          </w:p>
        </w:tc>
      </w:tr>
      <w:tr w:rsidR="00A20885" w:rsidRPr="000F36FA" w14:paraId="59C94F68" w14:textId="77777777" w:rsidTr="00A20885">
        <w:tc>
          <w:tcPr>
            <w:tcW w:w="847"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7091" w:type="dxa"/>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318" w:type="dxa"/>
          </w:tcPr>
          <w:p w14:paraId="3EDDB0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45" w:author="Microsoft Office User" w:date="2016-01-12T21:15:00Z">
              <w:r w:rsidR="00C9534C">
                <w:rPr>
                  <w:rFonts w:ascii="Courier New" w:hAnsi="Courier New" w:cs="Courier New"/>
                  <w:i/>
                  <w:noProof/>
                  <w:color w:val="0070C0"/>
                  <w:u w:val="single"/>
                </w:rPr>
                <w:t>21</w:t>
              </w:r>
            </w:ins>
            <w:ins w:id="1246" w:author="Stephen Michell" w:date="2016-01-09T20:58:00Z">
              <w:del w:id="1247" w:author="Microsoft Office User" w:date="2016-01-12T21:15:00Z">
                <w:r w:rsidR="006E4376" w:rsidDel="00C9534C">
                  <w:rPr>
                    <w:rFonts w:ascii="Courier New" w:hAnsi="Courier New" w:cs="Courier New"/>
                    <w:i/>
                    <w:noProof/>
                    <w:color w:val="0070C0"/>
                    <w:u w:val="single"/>
                  </w:rPr>
                  <w:delText>21</w:delText>
                </w:r>
              </w:del>
            </w:ins>
            <w:del w:id="1248" w:author="Microsoft Office User" w:date="2016-01-12T21:15:00Z">
              <w:r w:rsidDel="00C9534C">
                <w:rPr>
                  <w:rFonts w:ascii="Courier New" w:hAnsi="Courier New" w:cs="Courier New"/>
                  <w:i/>
                  <w:noProof/>
                  <w:color w:val="0070C0"/>
                  <w:u w:val="single"/>
                </w:rPr>
                <w:delText>20</w:delText>
              </w:r>
            </w:del>
            <w:r w:rsidRPr="00B35625">
              <w:rPr>
                <w:rFonts w:ascii="Courier New" w:hAnsi="Courier New" w:cs="Courier New"/>
                <w:i/>
                <w:color w:val="0070C0"/>
                <w:u w:val="single"/>
              </w:rPr>
              <w:fldChar w:fldCharType="end"/>
            </w:r>
          </w:p>
        </w:tc>
      </w:tr>
      <w:tr w:rsidR="00A20885" w:rsidRPr="000F36FA" w14:paraId="151772D6" w14:textId="77777777" w:rsidTr="00A20885">
        <w:tc>
          <w:tcPr>
            <w:tcW w:w="847"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7091"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70"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318" w:type="dxa"/>
          </w:tcPr>
          <w:p w14:paraId="3DC3A18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49" w:author="Microsoft Office User" w:date="2016-01-12T21:15:00Z">
              <w:r w:rsidR="00C9534C">
                <w:rPr>
                  <w:rFonts w:ascii="Courier New" w:hAnsi="Courier New" w:cs="Courier New"/>
                  <w:i/>
                  <w:noProof/>
                  <w:color w:val="0070C0"/>
                  <w:u w:val="single"/>
                </w:rPr>
                <w:t>68</w:t>
              </w:r>
            </w:ins>
            <w:del w:id="1250" w:author="Microsoft Office User" w:date="2016-01-12T21:15:00Z">
              <w:r w:rsidR="006E4376" w:rsidDel="00C9534C">
                <w:rPr>
                  <w:rFonts w:ascii="Courier New" w:hAnsi="Courier New" w:cs="Courier New"/>
                  <w:i/>
                  <w:noProof/>
                  <w:color w:val="0070C0"/>
                  <w:u w:val="single"/>
                </w:rPr>
                <w:delText>67</w:delText>
              </w:r>
            </w:del>
            <w:r w:rsidRPr="00B35625">
              <w:rPr>
                <w:rFonts w:ascii="Courier New" w:hAnsi="Courier New" w:cs="Courier New"/>
                <w:i/>
                <w:color w:val="0070C0"/>
                <w:u w:val="single"/>
              </w:rPr>
              <w:fldChar w:fldCharType="end"/>
            </w:r>
          </w:p>
        </w:tc>
      </w:tr>
      <w:tr w:rsidR="00A20885" w:rsidRPr="000F36FA" w14:paraId="0785BCA9" w14:textId="77777777" w:rsidTr="00A20885">
        <w:tc>
          <w:tcPr>
            <w:tcW w:w="847"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[HCB]</w:t>
            </w:r>
          </w:p>
        </w:tc>
        <w:tc>
          <w:tcPr>
            <w:tcW w:w="7091" w:type="dxa"/>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318" w:type="dxa"/>
          </w:tcPr>
          <w:p w14:paraId="685E5F9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51" w:author="Microsoft Office User" w:date="2016-01-12T21:15:00Z">
              <w:r w:rsidR="00C9534C">
                <w:rPr>
                  <w:rFonts w:ascii="Courier New" w:hAnsi="Courier New" w:cs="Courier New"/>
                  <w:i/>
                  <w:noProof/>
                  <w:color w:val="0070C0"/>
                  <w:u w:val="single"/>
                </w:rPr>
                <w:t>25</w:t>
              </w:r>
            </w:ins>
            <w:ins w:id="1252" w:author="Stephen Michell" w:date="2016-01-09T20:58:00Z">
              <w:del w:id="1253" w:author="Microsoft Office User" w:date="2016-01-12T21:15:00Z">
                <w:r w:rsidR="006E4376" w:rsidDel="00C9534C">
                  <w:rPr>
                    <w:rFonts w:ascii="Courier New" w:hAnsi="Courier New" w:cs="Courier New"/>
                    <w:i/>
                    <w:noProof/>
                    <w:color w:val="0070C0"/>
                    <w:u w:val="single"/>
                  </w:rPr>
                  <w:delText>24</w:delText>
                </w:r>
              </w:del>
            </w:ins>
            <w:del w:id="1254" w:author="Microsoft Office User" w:date="2016-01-12T21:15:00Z">
              <w:r w:rsidDel="00C9534C">
                <w:rPr>
                  <w:rFonts w:ascii="Courier New" w:hAnsi="Courier New" w:cs="Courier New"/>
                  <w:i/>
                  <w:noProof/>
                  <w:color w:val="0070C0"/>
                  <w:u w:val="single"/>
                </w:rPr>
                <w:delText>23</w:delText>
              </w:r>
            </w:del>
            <w:r w:rsidRPr="00B35625">
              <w:rPr>
                <w:rFonts w:ascii="Courier New" w:hAnsi="Courier New" w:cs="Courier New"/>
                <w:i/>
                <w:color w:val="0070C0"/>
                <w:u w:val="single"/>
              </w:rPr>
              <w:fldChar w:fldCharType="end"/>
            </w:r>
          </w:p>
        </w:tc>
      </w:tr>
      <w:tr w:rsidR="00A20885" w:rsidRPr="000F36FA" w14:paraId="60F7B014" w14:textId="77777777" w:rsidTr="00A20885">
        <w:tc>
          <w:tcPr>
            <w:tcW w:w="847"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7091" w:type="dxa"/>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318" w:type="dxa"/>
          </w:tcPr>
          <w:p w14:paraId="73B0CE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55" w:author="Microsoft Office User" w:date="2016-01-12T21:15:00Z">
              <w:r w:rsidR="00C9534C">
                <w:rPr>
                  <w:rFonts w:ascii="Courier New" w:hAnsi="Courier New" w:cs="Courier New"/>
                  <w:i/>
                  <w:noProof/>
                  <w:color w:val="0070C0"/>
                  <w:u w:val="single"/>
                </w:rPr>
                <w:t>30</w:t>
              </w:r>
            </w:ins>
            <w:ins w:id="1256" w:author="Stephen Michell" w:date="2016-01-09T20:58:00Z">
              <w:del w:id="1257" w:author="Microsoft Office User" w:date="2016-01-12T21:15:00Z">
                <w:r w:rsidR="006E4376" w:rsidDel="00C9534C">
                  <w:rPr>
                    <w:rFonts w:ascii="Courier New" w:hAnsi="Courier New" w:cs="Courier New"/>
                    <w:i/>
                    <w:noProof/>
                    <w:color w:val="0070C0"/>
                    <w:u w:val="single"/>
                  </w:rPr>
                  <w:delText>29</w:delText>
                </w:r>
              </w:del>
            </w:ins>
            <w:del w:id="1258" w:author="Microsoft Office User" w:date="2016-01-12T21:15:00Z">
              <w:r w:rsidDel="00C9534C">
                <w:rPr>
                  <w:rFonts w:ascii="Courier New" w:hAnsi="Courier New" w:cs="Courier New"/>
                  <w:i/>
                  <w:noProof/>
                  <w:color w:val="0070C0"/>
                  <w:u w:val="single"/>
                </w:rPr>
                <w:delText>28</w:delText>
              </w:r>
            </w:del>
            <w:r w:rsidRPr="00B35625">
              <w:rPr>
                <w:rFonts w:ascii="Courier New" w:hAnsi="Courier New" w:cs="Courier New"/>
                <w:i/>
                <w:color w:val="0070C0"/>
                <w:u w:val="single"/>
              </w:rPr>
              <w:fldChar w:fldCharType="end"/>
            </w:r>
          </w:p>
        </w:tc>
      </w:tr>
      <w:tr w:rsidR="00A20885" w:rsidRPr="000F36FA" w14:paraId="67059FC9" w14:textId="77777777" w:rsidTr="00A20885">
        <w:tc>
          <w:tcPr>
            <w:tcW w:w="847"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7091" w:type="dxa"/>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4ED712F2" w14:textId="364E9B26" w:rsidR="00A20885" w:rsidRPr="000F36FA" w:rsidRDefault="00370566" w:rsidP="00A20885">
            <w:pPr>
              <w:pStyle w:val="PlainText"/>
              <w:rPr>
                <w:rFonts w:ascii="Courier New" w:hAnsi="Courier New" w:cs="Courier New"/>
              </w:rPr>
            </w:pPr>
            <w:r>
              <w:rPr>
                <w:rFonts w:ascii="Courier New" w:hAnsi="Courier New" w:cs="Courier New"/>
              </w:rPr>
              <w:t>6.47</w:t>
            </w:r>
          </w:p>
        </w:tc>
        <w:tc>
          <w:tcPr>
            <w:tcW w:w="1318" w:type="dxa"/>
          </w:tcPr>
          <w:p w14:paraId="2BFEBF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59" w:author="Microsoft Office User" w:date="2016-01-12T21:15:00Z">
              <w:r w:rsidR="00C9534C">
                <w:rPr>
                  <w:rFonts w:ascii="Courier New" w:hAnsi="Courier New" w:cs="Courier New"/>
                  <w:i/>
                  <w:noProof/>
                  <w:color w:val="0070C0"/>
                  <w:u w:val="single"/>
                </w:rPr>
                <w:t>94</w:t>
              </w:r>
            </w:ins>
            <w:ins w:id="1260" w:author="Stephen Michell" w:date="2016-01-09T20:58:00Z">
              <w:del w:id="1261" w:author="Microsoft Office User" w:date="2016-01-12T21:15:00Z">
                <w:r w:rsidR="006E4376" w:rsidDel="00C9534C">
                  <w:rPr>
                    <w:rFonts w:ascii="Courier New" w:hAnsi="Courier New" w:cs="Courier New"/>
                    <w:i/>
                    <w:noProof/>
                    <w:color w:val="0070C0"/>
                    <w:u w:val="single"/>
                  </w:rPr>
                  <w:delText>87</w:delText>
                </w:r>
              </w:del>
            </w:ins>
            <w:del w:id="1262" w:author="Microsoft Office User" w:date="2016-01-12T21:15:00Z">
              <w:r w:rsidDel="00C9534C">
                <w:rPr>
                  <w:rFonts w:ascii="Courier New" w:hAnsi="Courier New" w:cs="Courier New"/>
                  <w:i/>
                  <w:noProof/>
                  <w:color w:val="0070C0"/>
                  <w:u w:val="single"/>
                </w:rPr>
                <w:delText>86</w:delText>
              </w:r>
            </w:del>
            <w:r w:rsidRPr="00B35625">
              <w:rPr>
                <w:rFonts w:ascii="Courier New" w:hAnsi="Courier New" w:cs="Courier New"/>
                <w:i/>
                <w:color w:val="0070C0"/>
                <w:u w:val="single"/>
              </w:rPr>
              <w:fldChar w:fldCharType="end"/>
            </w:r>
          </w:p>
        </w:tc>
      </w:tr>
      <w:tr w:rsidR="00A20885" w:rsidRPr="000F36FA" w14:paraId="3BF52B0F" w14:textId="77777777" w:rsidTr="00A20885">
        <w:tc>
          <w:tcPr>
            <w:tcW w:w="847"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7091" w:type="dxa"/>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70" w:type="dxa"/>
          </w:tcPr>
          <w:p w14:paraId="26849A3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7.11</w:t>
            </w:r>
          </w:p>
        </w:tc>
        <w:tc>
          <w:tcPr>
            <w:tcW w:w="1318" w:type="dxa"/>
          </w:tcPr>
          <w:p w14:paraId="481DD8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63" w:author="Microsoft Office User" w:date="2016-01-12T21:15:00Z">
              <w:r w:rsidR="00C9534C">
                <w:rPr>
                  <w:rFonts w:ascii="Courier New" w:hAnsi="Courier New" w:cs="Courier New"/>
                  <w:i/>
                  <w:noProof/>
                  <w:color w:val="0070C0"/>
                  <w:u w:val="single"/>
                </w:rPr>
                <w:t>126</w:t>
              </w:r>
            </w:ins>
            <w:ins w:id="1264" w:author="Stephen Michell" w:date="2016-01-09T20:58:00Z">
              <w:del w:id="1265" w:author="Microsoft Office User" w:date="2016-01-12T21:15:00Z">
                <w:r w:rsidR="006E4376" w:rsidDel="00C9534C">
                  <w:rPr>
                    <w:rFonts w:ascii="Courier New" w:hAnsi="Courier New" w:cs="Courier New"/>
                    <w:i/>
                    <w:noProof/>
                    <w:color w:val="0070C0"/>
                    <w:u w:val="single"/>
                  </w:rPr>
                  <w:delText>119</w:delText>
                </w:r>
              </w:del>
            </w:ins>
            <w:del w:id="1266" w:author="Microsoft Office User" w:date="2016-01-12T21:15:00Z">
              <w:r w:rsidDel="00C9534C">
                <w:rPr>
                  <w:rFonts w:ascii="Courier New" w:hAnsi="Courier New" w:cs="Courier New"/>
                  <w:i/>
                  <w:noProof/>
                  <w:color w:val="0070C0"/>
                  <w:u w:val="single"/>
                </w:rPr>
                <w:delText>120</w:delText>
              </w:r>
            </w:del>
            <w:r w:rsidRPr="00B35625">
              <w:rPr>
                <w:rFonts w:ascii="Courier New" w:hAnsi="Courier New" w:cs="Courier New"/>
                <w:i/>
                <w:color w:val="0070C0"/>
                <w:u w:val="single"/>
              </w:rPr>
              <w:fldChar w:fldCharType="end"/>
            </w:r>
          </w:p>
        </w:tc>
      </w:tr>
      <w:tr w:rsidR="00A20885" w:rsidRPr="000F36FA" w14:paraId="5FCF46D1" w14:textId="77777777" w:rsidTr="00A20885">
        <w:tc>
          <w:tcPr>
            <w:tcW w:w="847"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7091" w:type="dxa"/>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70"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318" w:type="dxa"/>
          </w:tcPr>
          <w:p w14:paraId="3D7F82F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67" w:author="Microsoft Office User" w:date="2016-01-12T21:15:00Z">
              <w:r w:rsidR="00C9534C">
                <w:rPr>
                  <w:rFonts w:ascii="Courier New" w:hAnsi="Courier New" w:cs="Courier New"/>
                  <w:i/>
                  <w:noProof/>
                  <w:color w:val="0070C0"/>
                  <w:u w:val="single"/>
                </w:rPr>
                <w:t>12</w:t>
              </w:r>
            </w:ins>
            <w:ins w:id="1268" w:author="Stephen Michell" w:date="2016-01-09T20:58:00Z">
              <w:del w:id="1269" w:author="Microsoft Office User" w:date="2016-01-12T21:15:00Z">
                <w:r w:rsidR="006E4376" w:rsidDel="00C9534C">
                  <w:rPr>
                    <w:rFonts w:ascii="Courier New" w:hAnsi="Courier New" w:cs="Courier New"/>
                    <w:i/>
                    <w:noProof/>
                    <w:color w:val="0070C0"/>
                    <w:u w:val="single"/>
                  </w:rPr>
                  <w:delText>11</w:delText>
                </w:r>
              </w:del>
            </w:ins>
            <w:del w:id="1270" w:author="Microsoft Office User" w:date="2016-01-12T21:15:00Z">
              <w:r w:rsidDel="00C9534C">
                <w:rPr>
                  <w:rFonts w:ascii="Courier New" w:hAnsi="Courier New" w:cs="Courier New"/>
                  <w:i/>
                  <w:noProof/>
                  <w:color w:val="0070C0"/>
                  <w:u w:val="single"/>
                </w:rPr>
                <w:delText>12</w:delText>
              </w:r>
            </w:del>
            <w:r w:rsidRPr="00B35625">
              <w:rPr>
                <w:rFonts w:ascii="Courier New" w:hAnsi="Courier New" w:cs="Courier New"/>
                <w:i/>
                <w:color w:val="0070C0"/>
                <w:u w:val="single"/>
              </w:rPr>
              <w:fldChar w:fldCharType="end"/>
            </w:r>
          </w:p>
        </w:tc>
      </w:tr>
      <w:tr w:rsidR="00A20885" w:rsidRPr="000F36FA" w14:paraId="10A8DDD4" w14:textId="77777777" w:rsidTr="00A20885">
        <w:tc>
          <w:tcPr>
            <w:tcW w:w="847"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7091" w:type="dxa"/>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318" w:type="dxa"/>
          </w:tcPr>
          <w:p w14:paraId="5B8B78D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71" w:author="Microsoft Office User" w:date="2016-01-12T21:15:00Z">
              <w:r w:rsidR="00C9534C">
                <w:rPr>
                  <w:rFonts w:ascii="Courier New" w:hAnsi="Courier New" w:cs="Courier New"/>
                  <w:i/>
                  <w:noProof/>
                  <w:color w:val="0070C0"/>
                  <w:u w:val="single"/>
                </w:rPr>
                <w:t>48</w:t>
              </w:r>
            </w:ins>
            <w:del w:id="1272" w:author="Microsoft Office User" w:date="2016-01-12T21:15:00Z">
              <w:r w:rsidR="006E4376" w:rsidDel="00C9534C">
                <w:rPr>
                  <w:rFonts w:ascii="Courier New" w:hAnsi="Courier New" w:cs="Courier New"/>
                  <w:i/>
                  <w:noProof/>
                  <w:color w:val="0070C0"/>
                  <w:u w:val="single"/>
                </w:rPr>
                <w:delText>47</w:delText>
              </w:r>
            </w:del>
            <w:r w:rsidRPr="00B35625">
              <w:rPr>
                <w:rFonts w:ascii="Courier New" w:hAnsi="Courier New" w:cs="Courier New"/>
                <w:i/>
                <w:color w:val="0070C0"/>
                <w:u w:val="single"/>
              </w:rPr>
              <w:fldChar w:fldCharType="end"/>
            </w:r>
          </w:p>
        </w:tc>
      </w:tr>
      <w:tr w:rsidR="00A20885" w:rsidRPr="000F36FA" w14:paraId="6F3DE89B" w14:textId="77777777" w:rsidTr="00A20885">
        <w:tc>
          <w:tcPr>
            <w:tcW w:w="847"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7091" w:type="dxa"/>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0091EE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7.4</w:t>
            </w:r>
          </w:p>
        </w:tc>
        <w:tc>
          <w:tcPr>
            <w:tcW w:w="1318" w:type="dxa"/>
          </w:tcPr>
          <w:p w14:paraId="797742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73" w:author="Microsoft Office User" w:date="2016-01-12T21:15:00Z">
              <w:r w:rsidR="00C9534C">
                <w:rPr>
                  <w:rFonts w:ascii="Courier New" w:hAnsi="Courier New" w:cs="Courier New"/>
                  <w:i/>
                  <w:noProof/>
                  <w:color w:val="0070C0"/>
                  <w:u w:val="single"/>
                </w:rPr>
                <w:t>118</w:t>
              </w:r>
            </w:ins>
            <w:ins w:id="1274" w:author="Stephen Michell" w:date="2016-01-09T20:58:00Z">
              <w:del w:id="1275" w:author="Microsoft Office User" w:date="2016-01-12T21:15:00Z">
                <w:r w:rsidR="006E4376" w:rsidDel="00C9534C">
                  <w:rPr>
                    <w:rFonts w:ascii="Courier New" w:hAnsi="Courier New" w:cs="Courier New"/>
                    <w:i/>
                    <w:noProof/>
                    <w:color w:val="0070C0"/>
                    <w:u w:val="single"/>
                  </w:rPr>
                  <w:delText>111</w:delText>
                </w:r>
              </w:del>
            </w:ins>
            <w:del w:id="1276" w:author="Microsoft Office User" w:date="2016-01-12T21:15:00Z">
              <w:r w:rsidDel="00C9534C">
                <w:rPr>
                  <w:rFonts w:ascii="Courier New" w:hAnsi="Courier New" w:cs="Courier New"/>
                  <w:i/>
                  <w:noProof/>
                  <w:color w:val="0070C0"/>
                  <w:u w:val="single"/>
                </w:rPr>
                <w:delText>112</w:delText>
              </w:r>
            </w:del>
            <w:r w:rsidRPr="00B35625">
              <w:rPr>
                <w:rFonts w:ascii="Courier New" w:hAnsi="Courier New" w:cs="Courier New"/>
                <w:i/>
                <w:color w:val="0070C0"/>
                <w:u w:val="single"/>
              </w:rPr>
              <w:fldChar w:fldCharType="end"/>
            </w:r>
          </w:p>
        </w:tc>
      </w:tr>
      <w:tr w:rsidR="00A20885" w:rsidRPr="000F36FA" w14:paraId="774309B9" w14:textId="77777777" w:rsidTr="00A20885">
        <w:tc>
          <w:tcPr>
            <w:tcW w:w="847"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7091" w:type="dxa"/>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318" w:type="dxa"/>
          </w:tcPr>
          <w:p w14:paraId="7E35F69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77" w:author="Microsoft Office User" w:date="2016-01-12T21:15:00Z">
              <w:r w:rsidR="00C9534C">
                <w:rPr>
                  <w:rFonts w:ascii="Courier New" w:hAnsi="Courier New" w:cs="Courier New"/>
                  <w:i/>
                  <w:noProof/>
                  <w:color w:val="0070C0"/>
                  <w:u w:val="single"/>
                </w:rPr>
                <w:t>51</w:t>
              </w:r>
            </w:ins>
            <w:del w:id="1278" w:author="Microsoft Office User" w:date="2016-01-12T21:15:00Z">
              <w:r w:rsidR="006E4376" w:rsidDel="00C9534C">
                <w:rPr>
                  <w:rFonts w:ascii="Courier New" w:hAnsi="Courier New" w:cs="Courier New"/>
                  <w:i/>
                  <w:noProof/>
                  <w:color w:val="0070C0"/>
                  <w:u w:val="single"/>
                </w:rPr>
                <w:delText>50</w:delText>
              </w:r>
            </w:del>
            <w:r w:rsidRPr="00B35625">
              <w:rPr>
                <w:rFonts w:ascii="Courier New" w:hAnsi="Courier New" w:cs="Courier New"/>
                <w:i/>
                <w:color w:val="0070C0"/>
                <w:u w:val="single"/>
              </w:rPr>
              <w:fldChar w:fldCharType="end"/>
            </w:r>
          </w:p>
        </w:tc>
      </w:tr>
      <w:tr w:rsidR="00A20885" w:rsidRPr="000F36FA" w14:paraId="7E3040DA" w14:textId="77777777" w:rsidTr="00A20885">
        <w:tc>
          <w:tcPr>
            <w:tcW w:w="847"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7091" w:type="dxa"/>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318" w:type="dxa"/>
          </w:tcPr>
          <w:p w14:paraId="7725BF7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79" w:author="Microsoft Office User" w:date="2016-01-12T21:15:00Z">
              <w:r w:rsidR="00C9534C">
                <w:rPr>
                  <w:rFonts w:ascii="Courier New" w:hAnsi="Courier New" w:cs="Courier New"/>
                  <w:i/>
                  <w:noProof/>
                  <w:color w:val="0070C0"/>
                  <w:u w:val="single"/>
                </w:rPr>
                <w:t>46</w:t>
              </w:r>
            </w:ins>
            <w:del w:id="1280" w:author="Microsoft Office User" w:date="2016-01-12T21:15:00Z">
              <w:r w:rsidR="006E4376" w:rsidDel="00C9534C">
                <w:rPr>
                  <w:rFonts w:ascii="Courier New" w:hAnsi="Courier New" w:cs="Courier New"/>
                  <w:i/>
                  <w:noProof/>
                  <w:color w:val="0070C0"/>
                  <w:u w:val="single"/>
                </w:rPr>
                <w:delText>45</w:delText>
              </w:r>
            </w:del>
            <w:r w:rsidRPr="00B35625">
              <w:rPr>
                <w:rFonts w:ascii="Courier New" w:hAnsi="Courier New" w:cs="Courier New"/>
                <w:i/>
                <w:color w:val="0070C0"/>
                <w:u w:val="single"/>
              </w:rPr>
              <w:fldChar w:fldCharType="end"/>
            </w:r>
          </w:p>
        </w:tc>
      </w:tr>
      <w:tr w:rsidR="00A20885" w:rsidRPr="000F36FA" w14:paraId="73F358CC" w14:textId="77777777" w:rsidTr="00A20885">
        <w:tc>
          <w:tcPr>
            <w:tcW w:w="847"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7091" w:type="dxa"/>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Extra Intrinsics</w:t>
            </w:r>
          </w:p>
        </w:tc>
        <w:tc>
          <w:tcPr>
            <w:tcW w:w="1170" w:type="dxa"/>
          </w:tcPr>
          <w:p w14:paraId="5FAD8933" w14:textId="597BF822" w:rsidR="00A20885" w:rsidRPr="000F36FA" w:rsidRDefault="00370566" w:rsidP="00A20885">
            <w:pPr>
              <w:pStyle w:val="PlainText"/>
              <w:rPr>
                <w:rFonts w:ascii="Courier New" w:hAnsi="Courier New" w:cs="Courier New"/>
              </w:rPr>
            </w:pPr>
            <w:r>
              <w:rPr>
                <w:rFonts w:ascii="Courier New" w:hAnsi="Courier New" w:cs="Courier New"/>
              </w:rPr>
              <w:t>6.42</w:t>
            </w:r>
          </w:p>
        </w:tc>
        <w:tc>
          <w:tcPr>
            <w:tcW w:w="1318" w:type="dxa"/>
          </w:tcPr>
          <w:p w14:paraId="1F75596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81" w:author="Microsoft Office User" w:date="2016-01-12T21:15:00Z">
              <w:r w:rsidR="00C9534C">
                <w:rPr>
                  <w:rFonts w:ascii="Courier New" w:hAnsi="Courier New" w:cs="Courier New"/>
                  <w:i/>
                  <w:noProof/>
                  <w:color w:val="0070C0"/>
                  <w:u w:val="single"/>
                </w:rPr>
                <w:t>82</w:t>
              </w:r>
            </w:ins>
            <w:ins w:id="1282" w:author="Stephen Michell" w:date="2016-01-09T20:58:00Z">
              <w:del w:id="1283" w:author="Microsoft Office User" w:date="2016-01-12T21:15:00Z">
                <w:r w:rsidR="006E4376" w:rsidDel="00C9534C">
                  <w:rPr>
                    <w:rFonts w:ascii="Courier New" w:hAnsi="Courier New" w:cs="Courier New"/>
                    <w:i/>
                    <w:noProof/>
                    <w:color w:val="0070C0"/>
                    <w:u w:val="single"/>
                  </w:rPr>
                  <w:delText>80</w:delText>
                </w:r>
              </w:del>
            </w:ins>
            <w:del w:id="1284" w:author="Microsoft Office User" w:date="2016-01-12T21:15:00Z">
              <w:r w:rsidDel="00C9534C">
                <w:rPr>
                  <w:rFonts w:ascii="Courier New" w:hAnsi="Courier New" w:cs="Courier New"/>
                  <w:i/>
                  <w:noProof/>
                  <w:color w:val="0070C0"/>
                  <w:u w:val="single"/>
                </w:rPr>
                <w:delText>79</w:delText>
              </w:r>
            </w:del>
            <w:r w:rsidRPr="00B35625">
              <w:rPr>
                <w:rFonts w:ascii="Courier New" w:hAnsi="Courier New" w:cs="Courier New"/>
                <w:i/>
                <w:color w:val="0070C0"/>
                <w:u w:val="single"/>
              </w:rPr>
              <w:fldChar w:fldCharType="end"/>
            </w:r>
          </w:p>
        </w:tc>
      </w:tr>
      <w:tr w:rsidR="00A20885" w:rsidRPr="000F36FA" w14:paraId="49F9FA0A" w14:textId="77777777" w:rsidTr="00A20885">
        <w:tc>
          <w:tcPr>
            <w:tcW w:w="847"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7091" w:type="dxa"/>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04A556CD" w14:textId="6C65F620"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370566">
              <w:rPr>
                <w:rFonts w:ascii="Courier New" w:hAnsi="Courier New" w:cs="Courier New"/>
              </w:rPr>
              <w:t>5</w:t>
            </w:r>
          </w:p>
        </w:tc>
        <w:tc>
          <w:tcPr>
            <w:tcW w:w="1318" w:type="dxa"/>
          </w:tcPr>
          <w:p w14:paraId="55FF9B6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85" w:author="Microsoft Office User" w:date="2016-01-12T21:15:00Z">
              <w:r w:rsidR="00C9534C">
                <w:rPr>
                  <w:rFonts w:ascii="Courier New" w:hAnsi="Courier New" w:cs="Courier New"/>
                  <w:i/>
                  <w:noProof/>
                  <w:color w:val="0070C0"/>
                  <w:u w:val="single"/>
                </w:rPr>
                <w:t>105</w:t>
              </w:r>
            </w:ins>
            <w:ins w:id="1286" w:author="Stephen Michell" w:date="2016-01-09T20:58:00Z">
              <w:del w:id="1287" w:author="Microsoft Office User" w:date="2016-01-12T21:15:00Z">
                <w:r w:rsidR="006E4376" w:rsidDel="00C9534C">
                  <w:rPr>
                    <w:rFonts w:ascii="Courier New" w:hAnsi="Courier New" w:cs="Courier New"/>
                    <w:i/>
                    <w:noProof/>
                    <w:color w:val="0070C0"/>
                    <w:u w:val="single"/>
                  </w:rPr>
                  <w:delText>98</w:delText>
                </w:r>
              </w:del>
            </w:ins>
            <w:del w:id="1288" w:author="Microsoft Office User" w:date="2016-01-12T21:15:00Z">
              <w:r w:rsidDel="00C9534C">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75657302" w14:textId="77777777" w:rsidTr="00A20885">
        <w:tc>
          <w:tcPr>
            <w:tcW w:w="847"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7091" w:type="dxa"/>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2D6B9D80" w14:textId="77777777" w:rsidR="00A20885" w:rsidRPr="000F36FA" w:rsidRDefault="00A20885" w:rsidP="00A20885">
            <w:pPr>
              <w:pStyle w:val="PlainText"/>
              <w:rPr>
                <w:rFonts w:ascii="Courier New" w:hAnsi="Courier New" w:cs="Courier New"/>
              </w:rPr>
            </w:pPr>
            <w:r>
              <w:rPr>
                <w:rFonts w:ascii="Courier New" w:hAnsi="Courier New" w:cs="Courier New"/>
              </w:rPr>
              <w:t>7.29</w:t>
            </w:r>
          </w:p>
        </w:tc>
        <w:tc>
          <w:tcPr>
            <w:tcW w:w="1318" w:type="dxa"/>
          </w:tcPr>
          <w:p w14:paraId="14860B1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ins w:id="1289" w:author="Microsoft Office User" w:date="2016-01-12T21:15:00Z">
              <w:r w:rsidR="00C9534C">
                <w:rPr>
                  <w:rFonts w:ascii="Courier New" w:hAnsi="Courier New" w:cs="Courier New"/>
                  <w:i/>
                  <w:noProof/>
                  <w:color w:val="0070C0"/>
                  <w:u w:val="single"/>
                </w:rPr>
                <w:t>147</w:t>
              </w:r>
            </w:ins>
            <w:ins w:id="1290" w:author="Stephen Michell" w:date="2016-01-09T20:58:00Z">
              <w:del w:id="1291" w:author="Microsoft Office User" w:date="2016-01-12T21:15:00Z">
                <w:r w:rsidR="006E4376" w:rsidDel="00C9534C">
                  <w:rPr>
                    <w:rFonts w:ascii="Courier New" w:hAnsi="Courier New" w:cs="Courier New"/>
                    <w:i/>
                    <w:noProof/>
                    <w:color w:val="0070C0"/>
                    <w:u w:val="single"/>
                  </w:rPr>
                  <w:delText>140</w:delText>
                </w:r>
              </w:del>
            </w:ins>
            <w:del w:id="1292" w:author="Microsoft Office User" w:date="2016-01-12T21:15:00Z">
              <w:r w:rsidDel="00C9534C">
                <w:rPr>
                  <w:rFonts w:ascii="Courier New" w:hAnsi="Courier New" w:cs="Courier New"/>
                  <w:i/>
                  <w:noProof/>
                  <w:color w:val="0070C0"/>
                  <w:u w:val="single"/>
                </w:rPr>
                <w:delText>141</w:delText>
              </w:r>
            </w:del>
            <w:r>
              <w:rPr>
                <w:rFonts w:ascii="Courier New" w:hAnsi="Courier New" w:cs="Courier New"/>
                <w:i/>
                <w:color w:val="0070C0"/>
                <w:u w:val="single"/>
              </w:rPr>
              <w:fldChar w:fldCharType="end"/>
            </w:r>
          </w:p>
        </w:tc>
      </w:tr>
      <w:tr w:rsidR="00A20885" w:rsidRPr="000F36FA" w14:paraId="1012BD55" w14:textId="77777777" w:rsidTr="00A20885">
        <w:tc>
          <w:tcPr>
            <w:tcW w:w="847"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7091" w:type="dxa"/>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2B0263D7" w14:textId="265E440E" w:rsidR="00A20885" w:rsidRPr="000F36FA" w:rsidRDefault="00370566" w:rsidP="00A20885">
            <w:pPr>
              <w:pStyle w:val="PlainText"/>
              <w:rPr>
                <w:rFonts w:ascii="Courier New" w:hAnsi="Courier New" w:cs="Courier New"/>
              </w:rPr>
            </w:pPr>
            <w:r>
              <w:rPr>
                <w:rFonts w:ascii="Courier New" w:hAnsi="Courier New" w:cs="Courier New"/>
              </w:rPr>
              <w:t>6.49</w:t>
            </w:r>
          </w:p>
        </w:tc>
        <w:tc>
          <w:tcPr>
            <w:tcW w:w="1318" w:type="dxa"/>
          </w:tcPr>
          <w:p w14:paraId="15BD091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93" w:author="Microsoft Office User" w:date="2016-01-12T21:15:00Z">
              <w:r w:rsidR="00C9534C">
                <w:rPr>
                  <w:rFonts w:ascii="Courier New" w:hAnsi="Courier New" w:cs="Courier New"/>
                  <w:i/>
                  <w:noProof/>
                  <w:color w:val="0070C0"/>
                  <w:u w:val="single"/>
                </w:rPr>
                <w:t>97</w:t>
              </w:r>
            </w:ins>
            <w:ins w:id="1294" w:author="Stephen Michell" w:date="2016-01-09T20:58:00Z">
              <w:del w:id="1295" w:author="Microsoft Office User" w:date="2016-01-12T21:15:00Z">
                <w:r w:rsidR="006E4376" w:rsidDel="00C9534C">
                  <w:rPr>
                    <w:rFonts w:ascii="Courier New" w:hAnsi="Courier New" w:cs="Courier New"/>
                    <w:i/>
                    <w:noProof/>
                    <w:color w:val="0070C0"/>
                    <w:u w:val="single"/>
                  </w:rPr>
                  <w:delText>90</w:delText>
                </w:r>
              </w:del>
            </w:ins>
            <w:del w:id="1296" w:author="Microsoft Office User" w:date="2016-01-12T21:15:00Z">
              <w:r w:rsidDel="00C9534C">
                <w:rPr>
                  <w:rFonts w:ascii="Courier New" w:hAnsi="Courier New" w:cs="Courier New"/>
                  <w:i/>
                  <w:noProof/>
                  <w:color w:val="0070C0"/>
                  <w:u w:val="single"/>
                </w:rPr>
                <w:delText>89</w:delText>
              </w:r>
            </w:del>
            <w:r w:rsidRPr="00B35625">
              <w:rPr>
                <w:rFonts w:ascii="Courier New" w:hAnsi="Courier New" w:cs="Courier New"/>
                <w:i/>
                <w:color w:val="0070C0"/>
                <w:u w:val="single"/>
              </w:rPr>
              <w:fldChar w:fldCharType="end"/>
            </w:r>
          </w:p>
        </w:tc>
      </w:tr>
      <w:tr w:rsidR="00A20885" w:rsidRPr="000F36FA" w14:paraId="56710830" w14:textId="77777777" w:rsidTr="00A20885">
        <w:tc>
          <w:tcPr>
            <w:tcW w:w="847"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7091" w:type="dxa"/>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70"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318" w:type="dxa"/>
          </w:tcPr>
          <w:p w14:paraId="67377AD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97" w:author="Microsoft Office User" w:date="2016-01-12T21:15:00Z">
              <w:r w:rsidR="00C9534C">
                <w:rPr>
                  <w:rFonts w:ascii="Courier New" w:hAnsi="Courier New" w:cs="Courier New"/>
                  <w:i/>
                  <w:noProof/>
                  <w:color w:val="0070C0"/>
                  <w:u w:val="single"/>
                </w:rPr>
                <w:t>38</w:t>
              </w:r>
            </w:ins>
            <w:del w:id="1298" w:author="Microsoft Office User" w:date="2016-01-12T21:15:00Z">
              <w:r w:rsidR="006E4376" w:rsidDel="00C9534C">
                <w:rPr>
                  <w:rFonts w:ascii="Courier New" w:hAnsi="Courier New" w:cs="Courier New"/>
                  <w:i/>
                  <w:noProof/>
                  <w:color w:val="0070C0"/>
                  <w:u w:val="single"/>
                </w:rPr>
                <w:delText>37</w:delText>
              </w:r>
            </w:del>
            <w:r w:rsidRPr="00B35625">
              <w:rPr>
                <w:rFonts w:ascii="Courier New" w:hAnsi="Courier New" w:cs="Courier New"/>
                <w:i/>
                <w:color w:val="0070C0"/>
                <w:u w:val="single"/>
              </w:rPr>
              <w:fldChar w:fldCharType="end"/>
            </w:r>
          </w:p>
        </w:tc>
      </w:tr>
      <w:tr w:rsidR="00A20885" w:rsidRPr="000F36FA" w14:paraId="38E716F6" w14:textId="77777777" w:rsidTr="00A20885">
        <w:tc>
          <w:tcPr>
            <w:tcW w:w="847"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7091" w:type="dxa"/>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70" w:type="dxa"/>
          </w:tcPr>
          <w:p w14:paraId="4A58FBCA" w14:textId="0F56DE11" w:rsidR="00A20885" w:rsidRPr="000F36FA" w:rsidRDefault="00370566" w:rsidP="00A20885">
            <w:pPr>
              <w:pStyle w:val="PlainText"/>
              <w:rPr>
                <w:rFonts w:ascii="Courier New" w:hAnsi="Courier New" w:cs="Courier New"/>
              </w:rPr>
            </w:pPr>
            <w:r>
              <w:rPr>
                <w:rFonts w:ascii="Courier New" w:hAnsi="Courier New" w:cs="Courier New"/>
              </w:rPr>
              <w:t>6.48</w:t>
            </w:r>
          </w:p>
        </w:tc>
        <w:tc>
          <w:tcPr>
            <w:tcW w:w="1318" w:type="dxa"/>
          </w:tcPr>
          <w:p w14:paraId="52C05E1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299" w:author="Microsoft Office User" w:date="2016-01-12T21:15:00Z">
              <w:r w:rsidR="00C9534C">
                <w:rPr>
                  <w:rFonts w:ascii="Courier New" w:hAnsi="Courier New" w:cs="Courier New"/>
                  <w:i/>
                  <w:noProof/>
                  <w:color w:val="0070C0"/>
                  <w:u w:val="single"/>
                </w:rPr>
                <w:t>95</w:t>
              </w:r>
            </w:ins>
            <w:ins w:id="1300" w:author="Stephen Michell" w:date="2016-01-09T20:58:00Z">
              <w:del w:id="1301" w:author="Microsoft Office User" w:date="2016-01-12T21:15:00Z">
                <w:r w:rsidR="006E4376" w:rsidDel="00C9534C">
                  <w:rPr>
                    <w:rFonts w:ascii="Courier New" w:hAnsi="Courier New" w:cs="Courier New"/>
                    <w:i/>
                    <w:noProof/>
                    <w:color w:val="0070C0"/>
                    <w:u w:val="single"/>
                  </w:rPr>
                  <w:delText>88</w:delText>
                </w:r>
              </w:del>
            </w:ins>
            <w:del w:id="1302" w:author="Microsoft Office User" w:date="2016-01-12T21:15:00Z">
              <w:r w:rsidDel="00C9534C">
                <w:rPr>
                  <w:rFonts w:ascii="Courier New" w:hAnsi="Courier New" w:cs="Courier New"/>
                  <w:i/>
                  <w:noProof/>
                  <w:color w:val="0070C0"/>
                  <w:u w:val="single"/>
                </w:rPr>
                <w:delText>87</w:delText>
              </w:r>
            </w:del>
            <w:r w:rsidRPr="00B35625">
              <w:rPr>
                <w:rFonts w:ascii="Courier New" w:hAnsi="Courier New" w:cs="Courier New"/>
                <w:i/>
                <w:color w:val="0070C0"/>
                <w:u w:val="single"/>
              </w:rPr>
              <w:fldChar w:fldCharType="end"/>
            </w:r>
          </w:p>
        </w:tc>
      </w:tr>
      <w:tr w:rsidR="00A20885" w:rsidRPr="000F36FA" w14:paraId="7CF51C8E" w14:textId="77777777" w:rsidTr="00A20885">
        <w:tc>
          <w:tcPr>
            <w:tcW w:w="847"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7091" w:type="dxa"/>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70" w:type="dxa"/>
          </w:tcPr>
          <w:p w14:paraId="479F7476" w14:textId="027D2556"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4B43A3F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03" w:author="Microsoft Office User" w:date="2016-01-12T21:15:00Z">
              <w:r w:rsidR="00C9534C">
                <w:rPr>
                  <w:rFonts w:ascii="Courier New" w:hAnsi="Courier New" w:cs="Courier New"/>
                  <w:i/>
                  <w:noProof/>
                  <w:color w:val="0070C0"/>
                  <w:u w:val="single"/>
                </w:rPr>
                <w:t>93</w:t>
              </w:r>
            </w:ins>
            <w:ins w:id="1304" w:author="Stephen Michell" w:date="2016-01-09T20:58:00Z">
              <w:del w:id="1305" w:author="Microsoft Office User" w:date="2016-01-12T21:15:00Z">
                <w:r w:rsidR="006E4376" w:rsidDel="00C9534C">
                  <w:rPr>
                    <w:rFonts w:ascii="Courier New" w:hAnsi="Courier New" w:cs="Courier New"/>
                    <w:i/>
                    <w:noProof/>
                    <w:color w:val="0070C0"/>
                    <w:u w:val="single"/>
                  </w:rPr>
                  <w:delText>86</w:delText>
                </w:r>
              </w:del>
            </w:ins>
            <w:del w:id="1306" w:author="Microsoft Office User" w:date="2016-01-12T21:15:00Z">
              <w:r w:rsidDel="00C9534C">
                <w:rPr>
                  <w:rFonts w:ascii="Courier New" w:hAnsi="Courier New" w:cs="Courier New"/>
                  <w:i/>
                  <w:noProof/>
                  <w:color w:val="0070C0"/>
                  <w:u w:val="single"/>
                </w:rPr>
                <w:delText>84</w:delText>
              </w:r>
            </w:del>
            <w:r w:rsidRPr="00B35625">
              <w:rPr>
                <w:rFonts w:ascii="Courier New" w:hAnsi="Courier New" w:cs="Courier New"/>
                <w:i/>
                <w:color w:val="0070C0"/>
                <w:u w:val="single"/>
              </w:rPr>
              <w:fldChar w:fldCharType="end"/>
            </w:r>
          </w:p>
        </w:tc>
      </w:tr>
      <w:tr w:rsidR="00A20885" w:rsidRPr="000F36FA" w14:paraId="374F2F5A" w14:textId="77777777" w:rsidTr="00A20885">
        <w:tc>
          <w:tcPr>
            <w:tcW w:w="847"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7091" w:type="dxa"/>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EAEB34C" w14:textId="3153E627"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7F2130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07" w:author="Microsoft Office User" w:date="2016-01-12T21:15:00Z">
              <w:r w:rsidR="00C9534C">
                <w:rPr>
                  <w:rFonts w:ascii="Courier New" w:hAnsi="Courier New" w:cs="Courier New"/>
                  <w:i/>
                  <w:noProof/>
                  <w:color w:val="0070C0"/>
                  <w:u w:val="single"/>
                </w:rPr>
                <w:t>91</w:t>
              </w:r>
            </w:ins>
            <w:ins w:id="1308" w:author="Stephen Michell" w:date="2016-01-09T20:58:00Z">
              <w:del w:id="1309" w:author="Microsoft Office User" w:date="2016-01-12T21:15:00Z">
                <w:r w:rsidR="006E4376" w:rsidDel="00C9534C">
                  <w:rPr>
                    <w:rFonts w:ascii="Courier New" w:hAnsi="Courier New" w:cs="Courier New"/>
                    <w:i/>
                    <w:noProof/>
                    <w:color w:val="0070C0"/>
                    <w:u w:val="single"/>
                  </w:rPr>
                  <w:delText>84</w:delText>
                </w:r>
              </w:del>
            </w:ins>
            <w:del w:id="1310" w:author="Microsoft Office User" w:date="2016-01-12T21:15:00Z">
              <w:r w:rsidDel="00C9534C">
                <w:rPr>
                  <w:rFonts w:ascii="Courier New" w:hAnsi="Courier New" w:cs="Courier New"/>
                  <w:i/>
                  <w:noProof/>
                  <w:color w:val="0070C0"/>
                  <w:u w:val="single"/>
                </w:rPr>
                <w:delText>83</w:delText>
              </w:r>
            </w:del>
            <w:r w:rsidRPr="00B35625">
              <w:rPr>
                <w:rFonts w:ascii="Courier New" w:hAnsi="Courier New" w:cs="Courier New"/>
                <w:i/>
                <w:color w:val="0070C0"/>
                <w:u w:val="single"/>
              </w:rPr>
              <w:fldChar w:fldCharType="end"/>
            </w:r>
          </w:p>
        </w:tc>
      </w:tr>
      <w:tr w:rsidR="00A20885" w:rsidRPr="000F36FA" w14:paraId="370DDC25" w14:textId="77777777" w:rsidTr="00A20885">
        <w:tc>
          <w:tcPr>
            <w:tcW w:w="847"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7091" w:type="dxa"/>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318" w:type="dxa"/>
          </w:tcPr>
          <w:p w14:paraId="37724D5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11" w:author="Microsoft Office User" w:date="2016-01-12T21:15:00Z">
              <w:r w:rsidR="00C9534C">
                <w:rPr>
                  <w:rFonts w:ascii="Courier New" w:hAnsi="Courier New" w:cs="Courier New"/>
                  <w:i/>
                  <w:noProof/>
                  <w:color w:val="0070C0"/>
                  <w:u w:val="single"/>
                </w:rPr>
                <w:t>66</w:t>
              </w:r>
            </w:ins>
            <w:del w:id="1312" w:author="Microsoft Office User" w:date="2016-01-12T21:15:00Z">
              <w:r w:rsidR="006E4376" w:rsidDel="00C9534C">
                <w:rPr>
                  <w:rFonts w:ascii="Courier New" w:hAnsi="Courier New" w:cs="Courier New"/>
                  <w:i/>
                  <w:noProof/>
                  <w:color w:val="0070C0"/>
                  <w:u w:val="single"/>
                </w:rPr>
                <w:delText>65</w:delText>
              </w:r>
            </w:del>
            <w:r w:rsidRPr="00B35625">
              <w:rPr>
                <w:rFonts w:ascii="Courier New" w:hAnsi="Courier New" w:cs="Courier New"/>
                <w:i/>
                <w:color w:val="0070C0"/>
                <w:u w:val="single"/>
              </w:rPr>
              <w:fldChar w:fldCharType="end"/>
            </w:r>
          </w:p>
        </w:tc>
      </w:tr>
      <w:tr w:rsidR="00A20885" w:rsidRPr="000F36FA" w14:paraId="28F7B6EB" w14:textId="77777777" w:rsidTr="00A20885">
        <w:tc>
          <w:tcPr>
            <w:tcW w:w="847"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7091" w:type="dxa"/>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318" w:type="dxa"/>
          </w:tcPr>
          <w:p w14:paraId="0313C84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13" w:author="Microsoft Office User" w:date="2016-01-12T21:15:00Z">
              <w:r w:rsidR="00C9534C">
                <w:rPr>
                  <w:rFonts w:ascii="Courier New" w:hAnsi="Courier New" w:cs="Courier New"/>
                  <w:i/>
                  <w:noProof/>
                  <w:color w:val="0070C0"/>
                  <w:u w:val="single"/>
                </w:rPr>
                <w:t>69</w:t>
              </w:r>
            </w:ins>
            <w:del w:id="1314" w:author="Microsoft Office User" w:date="2016-01-12T21:15:00Z">
              <w:r w:rsidR="006E4376" w:rsidDel="00C9534C">
                <w:rPr>
                  <w:rFonts w:ascii="Courier New" w:hAnsi="Courier New" w:cs="Courier New"/>
                  <w:i/>
                  <w:noProof/>
                  <w:color w:val="0070C0"/>
                  <w:u w:val="single"/>
                </w:rPr>
                <w:delText>68</w:delText>
              </w:r>
            </w:del>
            <w:r w:rsidRPr="00B35625">
              <w:rPr>
                <w:rFonts w:ascii="Courier New" w:hAnsi="Courier New" w:cs="Courier New"/>
                <w:i/>
                <w:color w:val="0070C0"/>
                <w:u w:val="single"/>
              </w:rPr>
              <w:fldChar w:fldCharType="end"/>
            </w:r>
          </w:p>
        </w:tc>
      </w:tr>
      <w:tr w:rsidR="00A20885" w:rsidRPr="000F36FA" w14:paraId="52FF758F" w14:textId="77777777" w:rsidTr="00A20885">
        <w:tc>
          <w:tcPr>
            <w:tcW w:w="847"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7091" w:type="dxa"/>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318" w:type="dxa"/>
          </w:tcPr>
          <w:p w14:paraId="2A2E73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15" w:author="Microsoft Office User" w:date="2016-01-12T21:15:00Z">
              <w:r w:rsidR="00C9534C">
                <w:rPr>
                  <w:rFonts w:ascii="Courier New" w:hAnsi="Courier New" w:cs="Courier New"/>
                  <w:i/>
                  <w:noProof/>
                  <w:color w:val="0070C0"/>
                  <w:u w:val="single"/>
                </w:rPr>
                <w:t>37</w:t>
              </w:r>
            </w:ins>
            <w:ins w:id="1316" w:author="Stephen Michell" w:date="2016-01-09T20:58:00Z">
              <w:del w:id="1317" w:author="Microsoft Office User" w:date="2016-01-12T21:15:00Z">
                <w:r w:rsidR="006E4376" w:rsidDel="00C9534C">
                  <w:rPr>
                    <w:rFonts w:ascii="Courier New" w:hAnsi="Courier New" w:cs="Courier New"/>
                    <w:i/>
                    <w:noProof/>
                    <w:color w:val="0070C0"/>
                    <w:u w:val="single"/>
                  </w:rPr>
                  <w:delText>36</w:delText>
                </w:r>
              </w:del>
            </w:ins>
            <w:del w:id="1318" w:author="Microsoft Office User" w:date="2016-01-12T21:15:00Z">
              <w:r w:rsidDel="00C9534C">
                <w:rPr>
                  <w:rFonts w:ascii="Courier New" w:hAnsi="Courier New" w:cs="Courier New"/>
                  <w:i/>
                  <w:noProof/>
                  <w:color w:val="0070C0"/>
                  <w:u w:val="single"/>
                </w:rPr>
                <w:delText>35</w:delText>
              </w:r>
            </w:del>
            <w:r w:rsidRPr="00B35625">
              <w:rPr>
                <w:rFonts w:ascii="Courier New" w:hAnsi="Courier New" w:cs="Courier New"/>
                <w:i/>
                <w:color w:val="0070C0"/>
                <w:u w:val="single"/>
              </w:rPr>
              <w:fldChar w:fldCharType="end"/>
            </w:r>
          </w:p>
        </w:tc>
      </w:tr>
      <w:tr w:rsidR="00A20885" w:rsidRPr="000F36FA" w14:paraId="0066BB70" w14:textId="77777777" w:rsidTr="00A20885">
        <w:tc>
          <w:tcPr>
            <w:tcW w:w="847"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7091" w:type="dxa"/>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318" w:type="dxa"/>
          </w:tcPr>
          <w:p w14:paraId="050087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C9534C">
              <w:rPr>
                <w:rFonts w:ascii="Courier New" w:hAnsi="Courier New" w:cs="Courier New"/>
                <w:i/>
                <w:noProof/>
                <w:color w:val="0070C0"/>
                <w:u w:val="single"/>
              </w:rPr>
              <w:t>16</w:t>
            </w:r>
            <w:r w:rsidRPr="00B35625">
              <w:rPr>
                <w:rFonts w:ascii="Courier New" w:hAnsi="Courier New" w:cs="Courier New"/>
                <w:i/>
                <w:color w:val="0070C0"/>
                <w:u w:val="single"/>
              </w:rPr>
              <w:fldChar w:fldCharType="end"/>
            </w:r>
          </w:p>
        </w:tc>
      </w:tr>
      <w:tr w:rsidR="00A20885" w:rsidRPr="000F36FA" w14:paraId="278F62D8" w14:textId="77777777" w:rsidTr="00A20885">
        <w:tc>
          <w:tcPr>
            <w:tcW w:w="847"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19DACE0D" w14:textId="77777777" w:rsidR="00A20885" w:rsidRPr="000F36FA" w:rsidRDefault="00A20885" w:rsidP="00A20885">
            <w:pPr>
              <w:pStyle w:val="PlainText"/>
              <w:rPr>
                <w:rFonts w:ascii="Courier New" w:hAnsi="Courier New" w:cs="Courier New"/>
              </w:rPr>
            </w:pPr>
            <w:r>
              <w:rPr>
                <w:rFonts w:ascii="Courier New" w:hAnsi="Courier New" w:cs="Courier New"/>
              </w:rPr>
              <w:t>7.28</w:t>
            </w:r>
          </w:p>
        </w:tc>
        <w:tc>
          <w:tcPr>
            <w:tcW w:w="1318" w:type="dxa"/>
          </w:tcPr>
          <w:p w14:paraId="7A1F8DC9"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ins w:id="1319" w:author="Microsoft Office User" w:date="2016-01-12T21:15:00Z">
              <w:r w:rsidR="00C9534C">
                <w:rPr>
                  <w:rFonts w:ascii="Courier New" w:hAnsi="Courier New" w:cs="Courier New"/>
                  <w:i/>
                  <w:noProof/>
                  <w:color w:val="0070C0"/>
                  <w:u w:val="single"/>
                </w:rPr>
                <w:t>146</w:t>
              </w:r>
            </w:ins>
            <w:ins w:id="1320" w:author="Stephen Michell" w:date="2016-01-09T20:58:00Z">
              <w:del w:id="1321" w:author="Microsoft Office User" w:date="2016-01-12T21:15:00Z">
                <w:r w:rsidR="006E4376" w:rsidDel="00C9534C">
                  <w:rPr>
                    <w:rFonts w:ascii="Courier New" w:hAnsi="Courier New" w:cs="Courier New"/>
                    <w:i/>
                    <w:noProof/>
                    <w:color w:val="0070C0"/>
                    <w:u w:val="single"/>
                  </w:rPr>
                  <w:delText>139</w:delText>
                </w:r>
              </w:del>
            </w:ins>
            <w:del w:id="1322" w:author="Microsoft Office User" w:date="2016-01-12T21:15:00Z">
              <w:r w:rsidDel="00C9534C">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49E03F9B" w14:textId="77777777" w:rsidTr="00A20885">
        <w:tc>
          <w:tcPr>
            <w:tcW w:w="847" w:type="dxa"/>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7091" w:type="dxa"/>
          </w:tcPr>
          <w:p w14:paraId="3887C0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Termination Strategy</w:t>
            </w:r>
          </w:p>
        </w:tc>
        <w:tc>
          <w:tcPr>
            <w:tcW w:w="1170" w:type="dxa"/>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318" w:type="dxa"/>
          </w:tcPr>
          <w:p w14:paraId="20DC98D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23" w:author="Microsoft Office User" w:date="2016-01-12T21:15:00Z">
              <w:r w:rsidR="00C9534C">
                <w:rPr>
                  <w:rFonts w:ascii="Courier New" w:hAnsi="Courier New" w:cs="Courier New"/>
                  <w:i/>
                  <w:noProof/>
                  <w:color w:val="0070C0"/>
                  <w:u w:val="single"/>
                </w:rPr>
                <w:t>71</w:t>
              </w:r>
            </w:ins>
            <w:del w:id="1324" w:author="Microsoft Office User" w:date="2016-01-12T21:15:00Z">
              <w:r w:rsidR="006E4376" w:rsidDel="00C9534C">
                <w:rPr>
                  <w:rFonts w:ascii="Courier New" w:hAnsi="Courier New" w:cs="Courier New"/>
                  <w:i/>
                  <w:noProof/>
                  <w:color w:val="0070C0"/>
                  <w:u w:val="single"/>
                </w:rPr>
                <w:delText>70</w:delText>
              </w:r>
            </w:del>
            <w:r w:rsidRPr="00B35625">
              <w:rPr>
                <w:rFonts w:ascii="Courier New" w:hAnsi="Courier New" w:cs="Courier New"/>
                <w:i/>
                <w:color w:val="0070C0"/>
                <w:u w:val="single"/>
              </w:rPr>
              <w:fldChar w:fldCharType="end"/>
            </w:r>
          </w:p>
        </w:tc>
      </w:tr>
      <w:tr w:rsidR="00A20885" w:rsidRPr="000F36FA" w14:paraId="25AA10F5" w14:textId="77777777" w:rsidTr="00A20885">
        <w:tc>
          <w:tcPr>
            <w:tcW w:w="847"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7091"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70" w:type="dxa"/>
          </w:tcPr>
          <w:p w14:paraId="04A68159" w14:textId="4CD5C1D1" w:rsidR="00A20885" w:rsidRPr="000F36FA" w:rsidRDefault="00370566" w:rsidP="00A20885">
            <w:pPr>
              <w:pStyle w:val="PlainText"/>
              <w:rPr>
                <w:rFonts w:ascii="Courier New" w:hAnsi="Courier New" w:cs="Courier New"/>
              </w:rPr>
            </w:pPr>
            <w:r>
              <w:rPr>
                <w:rFonts w:ascii="Courier New" w:hAnsi="Courier New" w:cs="Courier New"/>
              </w:rPr>
              <w:t>6.41</w:t>
            </w:r>
          </w:p>
        </w:tc>
        <w:tc>
          <w:tcPr>
            <w:tcW w:w="1318" w:type="dxa"/>
          </w:tcPr>
          <w:p w14:paraId="02BCF25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25" w:author="Microsoft Office User" w:date="2016-01-12T21:15:00Z">
              <w:r w:rsidR="00C9534C">
                <w:rPr>
                  <w:rFonts w:ascii="Courier New" w:hAnsi="Courier New" w:cs="Courier New"/>
                  <w:i/>
                  <w:noProof/>
                  <w:color w:val="0070C0"/>
                  <w:u w:val="single"/>
                </w:rPr>
                <w:t>81</w:t>
              </w:r>
            </w:ins>
            <w:ins w:id="1326" w:author="Stephen Michell" w:date="2016-01-09T20:58:00Z">
              <w:del w:id="1327" w:author="Microsoft Office User" w:date="2016-01-12T21:15:00Z">
                <w:r w:rsidR="006E4376" w:rsidDel="00C9534C">
                  <w:rPr>
                    <w:rFonts w:ascii="Courier New" w:hAnsi="Courier New" w:cs="Courier New"/>
                    <w:i/>
                    <w:noProof/>
                    <w:color w:val="0070C0"/>
                    <w:u w:val="single"/>
                  </w:rPr>
                  <w:delText>79</w:delText>
                </w:r>
              </w:del>
            </w:ins>
            <w:del w:id="1328" w:author="Microsoft Office User" w:date="2016-01-12T21:15:00Z">
              <w:r w:rsidDel="00C9534C">
                <w:rPr>
                  <w:rFonts w:ascii="Courier New" w:hAnsi="Courier New" w:cs="Courier New"/>
                  <w:i/>
                  <w:noProof/>
                  <w:color w:val="0070C0"/>
                  <w:u w:val="single"/>
                </w:rPr>
                <w:delText>78</w:delText>
              </w:r>
            </w:del>
            <w:r w:rsidRPr="00B35625">
              <w:rPr>
                <w:rFonts w:ascii="Courier New" w:hAnsi="Courier New" w:cs="Courier New"/>
                <w:i/>
                <w:color w:val="0070C0"/>
                <w:u w:val="single"/>
              </w:rPr>
              <w:fldChar w:fldCharType="end"/>
            </w:r>
          </w:p>
        </w:tc>
      </w:tr>
      <w:tr w:rsidR="00A20885" w:rsidRPr="000F36FA" w14:paraId="4858887F" w14:textId="77777777" w:rsidTr="00A20885">
        <w:tc>
          <w:tcPr>
            <w:tcW w:w="847"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7091"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70" w:type="dxa"/>
          </w:tcPr>
          <w:p w14:paraId="06FE0D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7.12</w:t>
            </w:r>
          </w:p>
        </w:tc>
        <w:tc>
          <w:tcPr>
            <w:tcW w:w="1318" w:type="dxa"/>
          </w:tcPr>
          <w:p w14:paraId="5B64E2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29" w:author="Microsoft Office User" w:date="2016-01-12T21:15:00Z">
              <w:r w:rsidR="00C9534C">
                <w:rPr>
                  <w:rFonts w:ascii="Courier New" w:hAnsi="Courier New" w:cs="Courier New"/>
                  <w:i/>
                  <w:noProof/>
                  <w:color w:val="0070C0"/>
                  <w:u w:val="single"/>
                </w:rPr>
                <w:t>128</w:t>
              </w:r>
            </w:ins>
            <w:ins w:id="1330" w:author="Stephen Michell" w:date="2016-01-09T20:58:00Z">
              <w:del w:id="1331" w:author="Microsoft Office User" w:date="2016-01-12T21:15:00Z">
                <w:r w:rsidR="006E4376" w:rsidDel="00C9534C">
                  <w:rPr>
                    <w:rFonts w:ascii="Courier New" w:hAnsi="Courier New" w:cs="Courier New"/>
                    <w:i/>
                    <w:noProof/>
                    <w:color w:val="0070C0"/>
                    <w:u w:val="single"/>
                  </w:rPr>
                  <w:delText>121</w:delText>
                </w:r>
              </w:del>
            </w:ins>
            <w:del w:id="1332" w:author="Microsoft Office User" w:date="2016-01-12T21:15:00Z">
              <w:r w:rsidDel="00C9534C">
                <w:rPr>
                  <w:rFonts w:ascii="Courier New" w:hAnsi="Courier New" w:cs="Courier New"/>
                  <w:i/>
                  <w:noProof/>
                  <w:color w:val="0070C0"/>
                  <w:u w:val="single"/>
                </w:rPr>
                <w:delText>122</w:delText>
              </w:r>
            </w:del>
            <w:r w:rsidRPr="00B35625">
              <w:rPr>
                <w:rFonts w:ascii="Courier New" w:hAnsi="Courier New" w:cs="Courier New"/>
                <w:i/>
                <w:color w:val="0070C0"/>
                <w:u w:val="single"/>
              </w:rPr>
              <w:fldChar w:fldCharType="end"/>
            </w:r>
          </w:p>
        </w:tc>
      </w:tr>
      <w:tr w:rsidR="00A20885" w:rsidRPr="000F36FA" w14:paraId="261B9B37" w14:textId="77777777" w:rsidTr="00A20885">
        <w:tc>
          <w:tcPr>
            <w:tcW w:w="847"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7091" w:type="dxa"/>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70" w:type="dxa"/>
          </w:tcPr>
          <w:p w14:paraId="76A6606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6.13</w:t>
            </w:r>
          </w:p>
        </w:tc>
        <w:tc>
          <w:tcPr>
            <w:tcW w:w="1318" w:type="dxa"/>
          </w:tcPr>
          <w:p w14:paraId="67CC5D1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33" w:author="Microsoft Office User" w:date="2016-01-12T21:15:00Z">
              <w:r w:rsidR="00C9534C">
                <w:rPr>
                  <w:rFonts w:ascii="Courier New" w:hAnsi="Courier New" w:cs="Courier New"/>
                  <w:i/>
                  <w:noProof/>
                  <w:color w:val="0070C0"/>
                  <w:u w:val="single"/>
                </w:rPr>
                <w:t>31</w:t>
              </w:r>
            </w:ins>
            <w:ins w:id="1334" w:author="Stephen Michell" w:date="2016-01-09T20:58:00Z">
              <w:del w:id="1335" w:author="Microsoft Office User" w:date="2016-01-12T21:15:00Z">
                <w:r w:rsidR="006E4376" w:rsidDel="00C9534C">
                  <w:rPr>
                    <w:rFonts w:ascii="Courier New" w:hAnsi="Courier New" w:cs="Courier New"/>
                    <w:i/>
                    <w:noProof/>
                    <w:color w:val="0070C0"/>
                    <w:u w:val="single"/>
                  </w:rPr>
                  <w:delText>30</w:delText>
                </w:r>
              </w:del>
            </w:ins>
            <w:del w:id="1336" w:author="Microsoft Office User" w:date="2016-01-12T21:15:00Z">
              <w:r w:rsidDel="00C9534C">
                <w:rPr>
                  <w:rFonts w:ascii="Courier New" w:hAnsi="Courier New" w:cs="Courier New"/>
                  <w:i/>
                  <w:noProof/>
                  <w:color w:val="0070C0"/>
                  <w:u w:val="single"/>
                </w:rPr>
                <w:delText>29</w:delText>
              </w:r>
            </w:del>
            <w:r w:rsidRPr="00B35625">
              <w:rPr>
                <w:rFonts w:ascii="Courier New" w:hAnsi="Courier New" w:cs="Courier New"/>
                <w:i/>
                <w:color w:val="0070C0"/>
                <w:u w:val="single"/>
              </w:rPr>
              <w:fldChar w:fldCharType="end"/>
            </w:r>
          </w:p>
        </w:tc>
      </w:tr>
      <w:tr w:rsidR="00A20885" w:rsidRPr="000F36FA" w14:paraId="7496DE3E" w14:textId="77777777" w:rsidTr="00A20885">
        <w:tc>
          <w:tcPr>
            <w:tcW w:w="847"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7091" w:type="dxa"/>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5C30AB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6.26</w:t>
            </w:r>
          </w:p>
        </w:tc>
        <w:tc>
          <w:tcPr>
            <w:tcW w:w="1318" w:type="dxa"/>
          </w:tcPr>
          <w:p w14:paraId="522F1D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37" w:author="Microsoft Office User" w:date="2016-01-12T21:15:00Z">
              <w:r w:rsidR="00C9534C">
                <w:rPr>
                  <w:rFonts w:ascii="Courier New" w:hAnsi="Courier New" w:cs="Courier New"/>
                  <w:i/>
                  <w:noProof/>
                  <w:color w:val="0070C0"/>
                  <w:u w:val="single"/>
                </w:rPr>
                <w:t>49</w:t>
              </w:r>
            </w:ins>
            <w:ins w:id="1338" w:author="Stephen Michell" w:date="2016-01-09T20:58:00Z">
              <w:del w:id="1339" w:author="Microsoft Office User" w:date="2016-01-12T21:15:00Z">
                <w:r w:rsidR="006E4376" w:rsidDel="00C9534C">
                  <w:rPr>
                    <w:rFonts w:ascii="Courier New" w:hAnsi="Courier New" w:cs="Courier New"/>
                    <w:i/>
                    <w:noProof/>
                    <w:color w:val="0070C0"/>
                    <w:u w:val="single"/>
                  </w:rPr>
                  <w:delText>48</w:delText>
                </w:r>
              </w:del>
            </w:ins>
            <w:del w:id="1340" w:author="Microsoft Office User" w:date="2016-01-12T21:15:00Z">
              <w:r w:rsidDel="00C9534C">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14:paraId="2B6C4D99" w14:textId="77777777" w:rsidTr="00A20885">
        <w:tc>
          <w:tcPr>
            <w:tcW w:w="847" w:type="dxa"/>
          </w:tcPr>
          <w:p w14:paraId="5AD8E7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[SKL]</w:t>
            </w:r>
          </w:p>
        </w:tc>
        <w:tc>
          <w:tcPr>
            <w:tcW w:w="7091" w:type="dxa"/>
          </w:tcPr>
          <w:p w14:paraId="4E27F1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D76CE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6.52</w:t>
            </w:r>
          </w:p>
        </w:tc>
        <w:tc>
          <w:tcPr>
            <w:tcW w:w="1318" w:type="dxa"/>
          </w:tcPr>
          <w:p w14:paraId="01E78F2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41" w:author="Microsoft Office User" w:date="2016-01-12T21:15:00Z">
              <w:r w:rsidR="00C9534C">
                <w:rPr>
                  <w:rFonts w:ascii="Courier New" w:hAnsi="Courier New" w:cs="Courier New"/>
                  <w:i/>
                  <w:noProof/>
                  <w:color w:val="0070C0"/>
                  <w:u w:val="single"/>
                </w:rPr>
                <w:t>98</w:t>
              </w:r>
            </w:ins>
            <w:ins w:id="1342" w:author="Stephen Michell" w:date="2016-01-09T20:58:00Z">
              <w:del w:id="1343" w:author="Microsoft Office User" w:date="2016-01-12T21:15:00Z">
                <w:r w:rsidR="006E4376" w:rsidDel="00C9534C">
                  <w:rPr>
                    <w:rFonts w:ascii="Courier New" w:hAnsi="Courier New" w:cs="Courier New"/>
                    <w:i/>
                    <w:noProof/>
                    <w:color w:val="0070C0"/>
                    <w:u w:val="single"/>
                  </w:rPr>
                  <w:delText>91</w:delText>
                </w:r>
              </w:del>
            </w:ins>
            <w:del w:id="1344" w:author="Microsoft Office User" w:date="2016-01-12T21:15:00Z">
              <w:r w:rsidDel="00C9534C">
                <w:rPr>
                  <w:rFonts w:ascii="Courier New" w:hAnsi="Courier New" w:cs="Courier New"/>
                  <w:i/>
                  <w:noProof/>
                  <w:color w:val="0070C0"/>
                  <w:u w:val="single"/>
                </w:rPr>
                <w:delText>90</w:delText>
              </w:r>
            </w:del>
            <w:r w:rsidRPr="00B35625">
              <w:rPr>
                <w:rFonts w:ascii="Courier New" w:hAnsi="Courier New" w:cs="Courier New"/>
                <w:i/>
                <w:color w:val="0070C0"/>
                <w:u w:val="single"/>
              </w:rPr>
              <w:fldChar w:fldCharType="end"/>
            </w:r>
          </w:p>
        </w:tc>
      </w:tr>
      <w:tr w:rsidR="00A20885" w:rsidRPr="000F36FA" w14:paraId="6A663D60" w14:textId="77777777" w:rsidTr="00A20885">
        <w:tc>
          <w:tcPr>
            <w:tcW w:w="847"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7091" w:type="dxa"/>
          </w:tcPr>
          <w:p w14:paraId="43885A70" w14:textId="77777777" w:rsidR="00A20885" w:rsidRPr="000F36FA" w:rsidRDefault="00A20885" w:rsidP="00A20885">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6102654F" w14:textId="395F2C16" w:rsidR="00A20885" w:rsidRPr="000F36FA" w:rsidRDefault="00A20885" w:rsidP="00A20885">
            <w:pPr>
              <w:pStyle w:val="PlainText"/>
              <w:rPr>
                <w:rFonts w:ascii="Courier New" w:hAnsi="Courier New" w:cs="Courier New"/>
              </w:rPr>
            </w:pPr>
            <w:r>
              <w:rPr>
                <w:rFonts w:ascii="Courier New" w:hAnsi="Courier New" w:cs="Courier New"/>
              </w:rPr>
              <w:t>6.6</w:t>
            </w:r>
            <w:r w:rsidR="00370566">
              <w:rPr>
                <w:rFonts w:ascii="Courier New" w:hAnsi="Courier New" w:cs="Courier New"/>
              </w:rPr>
              <w:t>1</w:t>
            </w:r>
          </w:p>
        </w:tc>
        <w:tc>
          <w:tcPr>
            <w:tcW w:w="1318" w:type="dxa"/>
          </w:tcPr>
          <w:p w14:paraId="33F573B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r>
            <w:r>
              <w:rPr>
                <w:rFonts w:ascii="Courier New" w:hAnsi="Courier New" w:cs="Courier New"/>
                <w:i/>
                <w:color w:val="0070C0"/>
                <w:u w:val="single"/>
              </w:rPr>
              <w:fldChar w:fldCharType="separate"/>
            </w:r>
            <w:ins w:id="1345" w:author="Microsoft Office User" w:date="2016-01-12T21:15:00Z">
              <w:r w:rsidR="00C9534C">
                <w:rPr>
                  <w:rFonts w:ascii="Courier New" w:hAnsi="Courier New" w:cs="Courier New"/>
                  <w:b/>
                  <w:bCs/>
                  <w:i/>
                  <w:noProof/>
                  <w:color w:val="0070C0"/>
                  <w:u w:val="single"/>
                </w:rPr>
                <w:t>Error! Bookmark not defined.</w:t>
              </w:r>
            </w:ins>
            <w:ins w:id="1346" w:author="Stephen Michell" w:date="2016-01-09T20:58:00Z">
              <w:del w:id="1347" w:author="Microsoft Office User" w:date="2016-01-12T21:15:00Z">
                <w:r w:rsidR="006E4376" w:rsidDel="00C9534C">
                  <w:rPr>
                    <w:rFonts w:ascii="Courier New" w:hAnsi="Courier New" w:cs="Courier New"/>
                    <w:b/>
                    <w:bCs/>
                    <w:i/>
                    <w:noProof/>
                    <w:color w:val="0070C0"/>
                    <w:u w:val="single"/>
                  </w:rPr>
                  <w:delText>Error! Bookmark not defined.</w:delText>
                </w:r>
              </w:del>
            </w:ins>
            <w:del w:id="1348" w:author="Microsoft Office User" w:date="2016-01-12T21:15:00Z">
              <w:r w:rsidDel="00C9534C">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5B47E4D" w14:textId="77777777" w:rsidTr="00A20885">
        <w:tc>
          <w:tcPr>
            <w:tcW w:w="847"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7091" w:type="dxa"/>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318" w:type="dxa"/>
          </w:tcPr>
          <w:p w14:paraId="3A08FBE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49" w:author="Microsoft Office User" w:date="2016-01-12T21:15:00Z">
              <w:r w:rsidR="00C9534C">
                <w:rPr>
                  <w:rFonts w:ascii="Courier New" w:hAnsi="Courier New" w:cs="Courier New"/>
                  <w:i/>
                  <w:noProof/>
                  <w:color w:val="0070C0"/>
                  <w:u w:val="single"/>
                </w:rPr>
                <w:t>15</w:t>
              </w:r>
            </w:ins>
            <w:del w:id="1350" w:author="Microsoft Office User" w:date="2016-01-12T21:15:00Z">
              <w:r w:rsidR="006E4376" w:rsidDel="00C9534C">
                <w:rPr>
                  <w:rFonts w:ascii="Courier New" w:hAnsi="Courier New" w:cs="Courier New"/>
                  <w:i/>
                  <w:noProof/>
                  <w:color w:val="0070C0"/>
                  <w:u w:val="single"/>
                </w:rPr>
                <w:delText>14</w:delText>
              </w:r>
            </w:del>
            <w:r w:rsidRPr="00B35625">
              <w:rPr>
                <w:rFonts w:ascii="Courier New" w:hAnsi="Courier New" w:cs="Courier New"/>
                <w:i/>
                <w:color w:val="0070C0"/>
                <w:u w:val="single"/>
              </w:rPr>
              <w:fldChar w:fldCharType="end"/>
            </w:r>
          </w:p>
        </w:tc>
      </w:tr>
      <w:tr w:rsidR="00A20885" w:rsidRPr="000F36FA" w14:paraId="207E1705" w14:textId="77777777" w:rsidTr="00A20885">
        <w:tc>
          <w:tcPr>
            <w:tcW w:w="847"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7091" w:type="dxa"/>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70" w:type="dxa"/>
          </w:tcPr>
          <w:p w14:paraId="29E8DFF9" w14:textId="6691C662" w:rsidR="00A20885" w:rsidRPr="000F36FA" w:rsidRDefault="00370566" w:rsidP="00A20885">
            <w:pPr>
              <w:pStyle w:val="PlainText"/>
              <w:rPr>
                <w:rFonts w:ascii="Courier New" w:hAnsi="Courier New" w:cs="Courier New"/>
              </w:rPr>
            </w:pPr>
            <w:r>
              <w:rPr>
                <w:rFonts w:ascii="Courier New" w:hAnsi="Courier New" w:cs="Courier New"/>
              </w:rPr>
              <w:t>6.40</w:t>
            </w:r>
          </w:p>
        </w:tc>
        <w:tc>
          <w:tcPr>
            <w:tcW w:w="1318" w:type="dxa"/>
          </w:tcPr>
          <w:p w14:paraId="65E515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51" w:author="Microsoft Office User" w:date="2016-01-12T21:15:00Z">
              <w:r w:rsidR="00C9534C">
                <w:rPr>
                  <w:rFonts w:ascii="Courier New" w:hAnsi="Courier New" w:cs="Courier New"/>
                  <w:i/>
                  <w:noProof/>
                  <w:color w:val="0070C0"/>
                  <w:u w:val="single"/>
                </w:rPr>
                <w:t>79</w:t>
              </w:r>
            </w:ins>
            <w:ins w:id="1352" w:author="Stephen Michell" w:date="2016-01-09T20:58:00Z">
              <w:del w:id="1353" w:author="Microsoft Office User" w:date="2016-01-12T21:15:00Z">
                <w:r w:rsidR="006E4376" w:rsidDel="00C9534C">
                  <w:rPr>
                    <w:rFonts w:ascii="Courier New" w:hAnsi="Courier New" w:cs="Courier New"/>
                    <w:i/>
                    <w:noProof/>
                    <w:color w:val="0070C0"/>
                    <w:u w:val="single"/>
                  </w:rPr>
                  <w:delText>77</w:delText>
                </w:r>
              </w:del>
            </w:ins>
            <w:del w:id="1354" w:author="Microsoft Office User" w:date="2016-01-12T21:15:00Z">
              <w:r w:rsidDel="00C9534C">
                <w:rPr>
                  <w:rFonts w:ascii="Courier New" w:hAnsi="Courier New" w:cs="Courier New"/>
                  <w:i/>
                  <w:noProof/>
                  <w:color w:val="0070C0"/>
                  <w:u w:val="single"/>
                </w:rPr>
                <w:delText>76</w:delText>
              </w:r>
            </w:del>
            <w:r w:rsidRPr="00B35625">
              <w:rPr>
                <w:rFonts w:ascii="Courier New" w:hAnsi="Courier New" w:cs="Courier New"/>
                <w:i/>
                <w:color w:val="0070C0"/>
                <w:u w:val="single"/>
              </w:rPr>
              <w:fldChar w:fldCharType="end"/>
            </w:r>
          </w:p>
        </w:tc>
      </w:tr>
      <w:tr w:rsidR="00A20885" w:rsidRPr="000F36FA" w14:paraId="79F5C403" w14:textId="77777777" w:rsidTr="00A20885">
        <w:tc>
          <w:tcPr>
            <w:tcW w:w="847"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7091" w:type="dxa"/>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70"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318" w:type="dxa"/>
          </w:tcPr>
          <w:p w14:paraId="7F9E60D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55" w:author="Microsoft Office User" w:date="2016-01-12T21:15:00Z">
              <w:r w:rsidR="00C9534C">
                <w:rPr>
                  <w:rFonts w:ascii="Courier New" w:hAnsi="Courier New" w:cs="Courier New"/>
                  <w:i/>
                  <w:noProof/>
                  <w:color w:val="0070C0"/>
                  <w:u w:val="single"/>
                </w:rPr>
                <w:t>58</w:t>
              </w:r>
            </w:ins>
            <w:del w:id="1356" w:author="Microsoft Office User" w:date="2016-01-12T21:15:00Z">
              <w:r w:rsidR="006E4376" w:rsidDel="00C9534C">
                <w:rPr>
                  <w:rFonts w:ascii="Courier New" w:hAnsi="Courier New" w:cs="Courier New"/>
                  <w:i/>
                  <w:noProof/>
                  <w:color w:val="0070C0"/>
                  <w:u w:val="single"/>
                </w:rPr>
                <w:delText>57</w:delText>
              </w:r>
            </w:del>
            <w:r w:rsidRPr="00B35625">
              <w:rPr>
                <w:rFonts w:ascii="Courier New" w:hAnsi="Courier New" w:cs="Courier New"/>
                <w:i/>
                <w:color w:val="0070C0"/>
                <w:u w:val="single"/>
              </w:rPr>
              <w:fldChar w:fldCharType="end"/>
            </w:r>
          </w:p>
        </w:tc>
      </w:tr>
      <w:tr w:rsidR="00A20885" w:rsidRPr="000F36FA" w14:paraId="7BE67355" w14:textId="77777777" w:rsidTr="00A20885">
        <w:tc>
          <w:tcPr>
            <w:tcW w:w="847"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7091" w:type="dxa"/>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649ACB0" w14:textId="49DF5939"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370566">
              <w:rPr>
                <w:rFonts w:ascii="Courier New" w:hAnsi="Courier New" w:cs="Courier New"/>
              </w:rPr>
              <w:t>3</w:t>
            </w:r>
          </w:p>
        </w:tc>
        <w:tc>
          <w:tcPr>
            <w:tcW w:w="1318" w:type="dxa"/>
          </w:tcPr>
          <w:p w14:paraId="2372885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57" w:author="Microsoft Office User" w:date="2016-01-12T21:15:00Z">
              <w:r w:rsidR="00C9534C">
                <w:rPr>
                  <w:rFonts w:ascii="Courier New" w:hAnsi="Courier New" w:cs="Courier New"/>
                  <w:i/>
                  <w:noProof/>
                  <w:color w:val="0070C0"/>
                  <w:u w:val="single"/>
                </w:rPr>
                <w:t>88</w:t>
              </w:r>
            </w:ins>
            <w:ins w:id="1358" w:author="Stephen Michell" w:date="2016-01-09T20:58:00Z">
              <w:del w:id="1359" w:author="Microsoft Office User" w:date="2016-01-12T21:15:00Z">
                <w:r w:rsidR="006E4376" w:rsidDel="00C9534C">
                  <w:rPr>
                    <w:rFonts w:ascii="Courier New" w:hAnsi="Courier New" w:cs="Courier New"/>
                    <w:i/>
                    <w:noProof/>
                    <w:color w:val="0070C0"/>
                    <w:u w:val="single"/>
                  </w:rPr>
                  <w:delText>81</w:delText>
                </w:r>
              </w:del>
            </w:ins>
            <w:del w:id="1360" w:author="Microsoft Office User" w:date="2016-01-12T21:15:00Z">
              <w:r w:rsidDel="00C9534C">
                <w:rPr>
                  <w:rFonts w:ascii="Courier New" w:hAnsi="Courier New" w:cs="Courier New"/>
                  <w:i/>
                  <w:noProof/>
                  <w:color w:val="0070C0"/>
                  <w:u w:val="single"/>
                </w:rPr>
                <w:delText>80</w:delText>
              </w:r>
            </w:del>
            <w:r w:rsidRPr="00B35625">
              <w:rPr>
                <w:rFonts w:ascii="Courier New" w:hAnsi="Courier New" w:cs="Courier New"/>
                <w:i/>
                <w:color w:val="0070C0"/>
                <w:u w:val="single"/>
              </w:rPr>
              <w:fldChar w:fldCharType="end"/>
            </w:r>
          </w:p>
        </w:tc>
      </w:tr>
      <w:tr w:rsidR="00A20885" w:rsidRPr="000F36FA" w14:paraId="024EAB07" w14:textId="77777777" w:rsidTr="00A20885">
        <w:tc>
          <w:tcPr>
            <w:tcW w:w="847"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BC2D56C" w14:textId="77777777" w:rsidR="00A20885" w:rsidRPr="000F36FA" w:rsidRDefault="00A20885" w:rsidP="00A20885">
            <w:pPr>
              <w:pStyle w:val="PlainText"/>
              <w:rPr>
                <w:rFonts w:ascii="Courier New" w:hAnsi="Courier New" w:cs="Courier New"/>
              </w:rPr>
            </w:pPr>
            <w:r>
              <w:rPr>
                <w:rFonts w:ascii="Courier New" w:hAnsi="Courier New" w:cs="Courier New"/>
              </w:rPr>
              <w:t>7.27</w:t>
            </w:r>
          </w:p>
        </w:tc>
        <w:tc>
          <w:tcPr>
            <w:tcW w:w="1318" w:type="dxa"/>
          </w:tcPr>
          <w:p w14:paraId="0C826AF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ins w:id="1361" w:author="Microsoft Office User" w:date="2016-01-12T21:15:00Z">
              <w:r w:rsidR="00C9534C">
                <w:rPr>
                  <w:rFonts w:ascii="Courier New" w:hAnsi="Courier New" w:cs="Courier New"/>
                  <w:i/>
                  <w:noProof/>
                  <w:color w:val="0070C0"/>
                  <w:u w:val="single"/>
                </w:rPr>
                <w:t>146</w:t>
              </w:r>
            </w:ins>
            <w:ins w:id="1362" w:author="Stephen Michell" w:date="2016-01-09T20:58:00Z">
              <w:del w:id="1363" w:author="Microsoft Office User" w:date="2016-01-12T21:15:00Z">
                <w:r w:rsidR="006E4376" w:rsidDel="00C9534C">
                  <w:rPr>
                    <w:rFonts w:ascii="Courier New" w:hAnsi="Courier New" w:cs="Courier New"/>
                    <w:i/>
                    <w:noProof/>
                    <w:color w:val="0070C0"/>
                    <w:u w:val="single"/>
                  </w:rPr>
                  <w:delText>139</w:delText>
                </w:r>
              </w:del>
            </w:ins>
            <w:del w:id="1364" w:author="Microsoft Office User" w:date="2016-01-12T21:15:00Z">
              <w:r w:rsidDel="00C9534C">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1E0D9222" w14:textId="77777777" w:rsidTr="00A20885">
        <w:tc>
          <w:tcPr>
            <w:tcW w:w="847"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7091" w:type="dxa"/>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70"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318" w:type="dxa"/>
          </w:tcPr>
          <w:p w14:paraId="0C25B7E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65" w:author="Microsoft Office User" w:date="2016-01-12T21:15:00Z">
              <w:r w:rsidR="00C9534C">
                <w:rPr>
                  <w:rFonts w:ascii="Courier New" w:hAnsi="Courier New" w:cs="Courier New"/>
                  <w:i/>
                  <w:noProof/>
                  <w:color w:val="0070C0"/>
                  <w:u w:val="single"/>
                </w:rPr>
                <w:t>40</w:t>
              </w:r>
            </w:ins>
            <w:del w:id="1366" w:author="Microsoft Office User" w:date="2016-01-12T21:15:00Z">
              <w:r w:rsidR="006E4376" w:rsidDel="00C9534C">
                <w:rPr>
                  <w:rFonts w:ascii="Courier New" w:hAnsi="Courier New" w:cs="Courier New"/>
                  <w:i/>
                  <w:noProof/>
                  <w:color w:val="0070C0"/>
                  <w:u w:val="single"/>
                </w:rPr>
                <w:delText>39</w:delText>
              </w:r>
            </w:del>
            <w:r w:rsidRPr="00B35625">
              <w:rPr>
                <w:rFonts w:ascii="Courier New" w:hAnsi="Courier New" w:cs="Courier New"/>
                <w:i/>
                <w:color w:val="0070C0"/>
                <w:u w:val="single"/>
              </w:rPr>
              <w:fldChar w:fldCharType="end"/>
            </w:r>
          </w:p>
        </w:tc>
      </w:tr>
      <w:tr w:rsidR="00A20885" w:rsidRPr="000F36FA" w14:paraId="7D21109A" w14:textId="77777777" w:rsidTr="00A20885">
        <w:tc>
          <w:tcPr>
            <w:tcW w:w="847"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7091" w:type="dxa"/>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70"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318" w:type="dxa"/>
          </w:tcPr>
          <w:p w14:paraId="5A2FF6E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67" w:author="Microsoft Office User" w:date="2016-01-12T21:15:00Z">
              <w:r w:rsidR="00C9534C">
                <w:rPr>
                  <w:rFonts w:ascii="Courier New" w:hAnsi="Courier New" w:cs="Courier New"/>
                  <w:i/>
                  <w:noProof/>
                  <w:color w:val="0070C0"/>
                  <w:u w:val="single"/>
                </w:rPr>
                <w:t>32</w:t>
              </w:r>
            </w:ins>
            <w:ins w:id="1368" w:author="Stephen Michell" w:date="2016-01-09T20:58:00Z">
              <w:del w:id="1369" w:author="Microsoft Office User" w:date="2016-01-12T21:15:00Z">
                <w:r w:rsidR="006E4376" w:rsidDel="00C9534C">
                  <w:rPr>
                    <w:rFonts w:ascii="Courier New" w:hAnsi="Courier New" w:cs="Courier New"/>
                    <w:i/>
                    <w:noProof/>
                    <w:color w:val="0070C0"/>
                    <w:u w:val="single"/>
                  </w:rPr>
                  <w:delText>31</w:delText>
                </w:r>
              </w:del>
            </w:ins>
            <w:del w:id="1370" w:author="Microsoft Office User" w:date="2016-01-12T21:15:00Z">
              <w:r w:rsidDel="00C9534C">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6D77F05C" w14:textId="77777777" w:rsidTr="00A20885">
        <w:tc>
          <w:tcPr>
            <w:tcW w:w="847"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7091" w:type="dxa"/>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318" w:type="dxa"/>
          </w:tcPr>
          <w:p w14:paraId="2BA4D47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71" w:author="Microsoft Office User" w:date="2016-01-12T21:15:00Z">
              <w:r w:rsidR="00C9534C">
                <w:rPr>
                  <w:rFonts w:ascii="Courier New" w:hAnsi="Courier New" w:cs="Courier New"/>
                  <w:i/>
                  <w:noProof/>
                  <w:color w:val="0070C0"/>
                  <w:u w:val="single"/>
                </w:rPr>
                <w:t>33</w:t>
              </w:r>
            </w:ins>
            <w:ins w:id="1372" w:author="Stephen Michell" w:date="2016-01-09T20:58:00Z">
              <w:del w:id="1373" w:author="Microsoft Office User" w:date="2016-01-12T21:15:00Z">
                <w:r w:rsidR="006E4376" w:rsidDel="00C9534C">
                  <w:rPr>
                    <w:rFonts w:ascii="Courier New" w:hAnsi="Courier New" w:cs="Courier New"/>
                    <w:i/>
                    <w:noProof/>
                    <w:color w:val="0070C0"/>
                    <w:u w:val="single"/>
                  </w:rPr>
                  <w:delText>32</w:delText>
                </w:r>
              </w:del>
            </w:ins>
            <w:del w:id="1374" w:author="Microsoft Office User" w:date="2016-01-12T21:15:00Z">
              <w:r w:rsidDel="00C9534C">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3BB17DF4" w14:textId="77777777" w:rsidTr="00A20885">
        <w:tc>
          <w:tcPr>
            <w:tcW w:w="847"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7091" w:type="dxa"/>
          </w:tcPr>
          <w:p w14:paraId="7970CA9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p>
        </w:tc>
        <w:tc>
          <w:tcPr>
            <w:tcW w:w="1170" w:type="dxa"/>
          </w:tcPr>
          <w:p w14:paraId="771810D0" w14:textId="133037EB" w:rsidR="00A20885" w:rsidRPr="000F36FA" w:rsidRDefault="00370566" w:rsidP="00A20885">
            <w:pPr>
              <w:pStyle w:val="PlainText"/>
              <w:rPr>
                <w:rFonts w:ascii="Courier New" w:hAnsi="Courier New" w:cs="Courier New"/>
              </w:rPr>
            </w:pPr>
            <w:r>
              <w:rPr>
                <w:rFonts w:ascii="Courier New" w:hAnsi="Courier New" w:cs="Courier New"/>
              </w:rPr>
              <w:t>6.39</w:t>
            </w:r>
          </w:p>
        </w:tc>
        <w:tc>
          <w:tcPr>
            <w:tcW w:w="1318" w:type="dxa"/>
          </w:tcPr>
          <w:p w14:paraId="7149EA6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75" w:author="Microsoft Office User" w:date="2016-01-12T21:15:00Z">
              <w:r w:rsidR="00C9534C">
                <w:rPr>
                  <w:rFonts w:ascii="Courier New" w:hAnsi="Courier New" w:cs="Courier New"/>
                  <w:i/>
                  <w:noProof/>
                  <w:color w:val="0070C0"/>
                  <w:u w:val="single"/>
                </w:rPr>
                <w:t>75</w:t>
              </w:r>
            </w:ins>
            <w:ins w:id="1376" w:author="Stephen Michell" w:date="2016-01-09T20:58:00Z">
              <w:del w:id="1377" w:author="Microsoft Office User" w:date="2016-01-12T21:15:00Z">
                <w:r w:rsidR="006E4376" w:rsidDel="00C9534C">
                  <w:rPr>
                    <w:rFonts w:ascii="Courier New" w:hAnsi="Courier New" w:cs="Courier New"/>
                    <w:i/>
                    <w:noProof/>
                    <w:color w:val="0070C0"/>
                    <w:u w:val="single"/>
                  </w:rPr>
                  <w:delText>75</w:delText>
                </w:r>
              </w:del>
            </w:ins>
            <w:del w:id="1378" w:author="Microsoft Office User" w:date="2016-01-12T21:15:00Z">
              <w:r w:rsidDel="00C9534C">
                <w:rPr>
                  <w:rFonts w:ascii="Courier New" w:hAnsi="Courier New" w:cs="Courier New"/>
                  <w:i/>
                  <w:noProof/>
                  <w:color w:val="0070C0"/>
                  <w:u w:val="single"/>
                </w:rPr>
                <w:delText>74</w:delText>
              </w:r>
            </w:del>
            <w:r w:rsidRPr="00B35625">
              <w:rPr>
                <w:rFonts w:ascii="Courier New" w:hAnsi="Courier New" w:cs="Courier New"/>
                <w:i/>
                <w:color w:val="0070C0"/>
                <w:u w:val="single"/>
              </w:rPr>
              <w:fldChar w:fldCharType="end"/>
            </w:r>
          </w:p>
        </w:tc>
      </w:tr>
      <w:tr w:rsidR="00A20885" w:rsidRPr="000F36FA" w14:paraId="19ABB4B3" w14:textId="77777777" w:rsidTr="00A20885">
        <w:tc>
          <w:tcPr>
            <w:tcW w:w="847"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7091" w:type="dxa"/>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0C5642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7.20</w:t>
            </w:r>
          </w:p>
        </w:tc>
        <w:tc>
          <w:tcPr>
            <w:tcW w:w="1318" w:type="dxa"/>
          </w:tcPr>
          <w:p w14:paraId="64367E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79" w:author="Microsoft Office User" w:date="2016-01-12T21:15:00Z">
              <w:r w:rsidR="00C9534C">
                <w:rPr>
                  <w:rFonts w:ascii="Courier New" w:hAnsi="Courier New" w:cs="Courier New"/>
                  <w:i/>
                  <w:noProof/>
                  <w:color w:val="0070C0"/>
                  <w:u w:val="single"/>
                </w:rPr>
                <w:t>139</w:t>
              </w:r>
            </w:ins>
            <w:ins w:id="1380" w:author="Stephen Michell" w:date="2016-01-09T20:58:00Z">
              <w:del w:id="1381" w:author="Microsoft Office User" w:date="2016-01-12T21:15:00Z">
                <w:r w:rsidR="006E4376" w:rsidDel="00C9534C">
                  <w:rPr>
                    <w:rFonts w:ascii="Courier New" w:hAnsi="Courier New" w:cs="Courier New"/>
                    <w:i/>
                    <w:noProof/>
                    <w:color w:val="0070C0"/>
                    <w:u w:val="single"/>
                  </w:rPr>
                  <w:delText>132</w:delText>
                </w:r>
              </w:del>
            </w:ins>
            <w:del w:id="1382" w:author="Microsoft Office User" w:date="2016-01-12T21:15:00Z">
              <w:r w:rsidDel="00C9534C">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5D4C8A7D" w14:textId="77777777" w:rsidTr="00A20885">
        <w:tc>
          <w:tcPr>
            <w:tcW w:w="847"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7091" w:type="dxa"/>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2002BF5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7.5</w:t>
            </w:r>
          </w:p>
        </w:tc>
        <w:tc>
          <w:tcPr>
            <w:tcW w:w="1318" w:type="dxa"/>
          </w:tcPr>
          <w:p w14:paraId="2472A5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83" w:author="Microsoft Office User" w:date="2016-01-12T21:15:00Z">
              <w:r w:rsidR="00C9534C">
                <w:rPr>
                  <w:rFonts w:ascii="Courier New" w:hAnsi="Courier New" w:cs="Courier New"/>
                  <w:i/>
                  <w:noProof/>
                  <w:color w:val="0070C0"/>
                  <w:u w:val="single"/>
                </w:rPr>
                <w:t>119</w:t>
              </w:r>
            </w:ins>
            <w:ins w:id="1384" w:author="Stephen Michell" w:date="2016-01-09T20:58:00Z">
              <w:del w:id="1385" w:author="Microsoft Office User" w:date="2016-01-12T21:15:00Z">
                <w:r w:rsidR="006E4376" w:rsidDel="00C9534C">
                  <w:rPr>
                    <w:rFonts w:ascii="Courier New" w:hAnsi="Courier New" w:cs="Courier New"/>
                    <w:i/>
                    <w:noProof/>
                    <w:color w:val="0070C0"/>
                    <w:u w:val="single"/>
                  </w:rPr>
                  <w:delText>112</w:delText>
                </w:r>
              </w:del>
            </w:ins>
            <w:del w:id="1386" w:author="Microsoft Office User" w:date="2016-01-12T21:15:00Z">
              <w:r w:rsidDel="00C9534C">
                <w:rPr>
                  <w:rFonts w:ascii="Courier New" w:hAnsi="Courier New" w:cs="Courier New"/>
                  <w:i/>
                  <w:noProof/>
                  <w:color w:val="0070C0"/>
                  <w:u w:val="single"/>
                </w:rPr>
                <w:delText>113</w:delText>
              </w:r>
            </w:del>
            <w:r w:rsidRPr="00B35625">
              <w:rPr>
                <w:rFonts w:ascii="Courier New" w:hAnsi="Courier New" w:cs="Courier New"/>
                <w:i/>
                <w:color w:val="0070C0"/>
                <w:u w:val="single"/>
              </w:rPr>
              <w:fldChar w:fldCharType="end"/>
            </w:r>
          </w:p>
        </w:tc>
      </w:tr>
      <w:tr w:rsidR="00A20885" w:rsidRPr="000F36FA" w14:paraId="0CAD7E25" w14:textId="77777777" w:rsidTr="00A20885">
        <w:tc>
          <w:tcPr>
            <w:tcW w:w="847"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[XYO]</w:t>
            </w:r>
          </w:p>
        </w:tc>
        <w:tc>
          <w:tcPr>
            <w:tcW w:w="7091" w:type="dxa"/>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15C21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7.6</w:t>
            </w:r>
          </w:p>
        </w:tc>
        <w:tc>
          <w:tcPr>
            <w:tcW w:w="1318" w:type="dxa"/>
          </w:tcPr>
          <w:p w14:paraId="76754A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87" w:author="Microsoft Office User" w:date="2016-01-12T21:15:00Z">
              <w:r w:rsidR="00C9534C">
                <w:rPr>
                  <w:rFonts w:ascii="Courier New" w:hAnsi="Courier New" w:cs="Courier New"/>
                  <w:i/>
                  <w:noProof/>
                  <w:color w:val="0070C0"/>
                  <w:u w:val="single"/>
                </w:rPr>
                <w:t>120</w:t>
              </w:r>
            </w:ins>
            <w:ins w:id="1388" w:author="Stephen Michell" w:date="2016-01-09T20:58:00Z">
              <w:del w:id="1389" w:author="Microsoft Office User" w:date="2016-01-12T21:15:00Z">
                <w:r w:rsidR="006E4376" w:rsidDel="00C9534C">
                  <w:rPr>
                    <w:rFonts w:ascii="Courier New" w:hAnsi="Courier New" w:cs="Courier New"/>
                    <w:i/>
                    <w:noProof/>
                    <w:color w:val="0070C0"/>
                    <w:u w:val="single"/>
                  </w:rPr>
                  <w:delText>113</w:delText>
                </w:r>
              </w:del>
            </w:ins>
            <w:del w:id="1390" w:author="Microsoft Office User" w:date="2016-01-12T21:15:00Z">
              <w:r w:rsidDel="00C9534C">
                <w:rPr>
                  <w:rFonts w:ascii="Courier New" w:hAnsi="Courier New" w:cs="Courier New"/>
                  <w:i/>
                  <w:noProof/>
                  <w:color w:val="0070C0"/>
                  <w:u w:val="single"/>
                </w:rPr>
                <w:delText>114</w:delText>
              </w:r>
            </w:del>
            <w:r w:rsidRPr="00B35625">
              <w:rPr>
                <w:rFonts w:ascii="Courier New" w:hAnsi="Courier New" w:cs="Courier New"/>
                <w:i/>
                <w:color w:val="0070C0"/>
                <w:u w:val="single"/>
              </w:rPr>
              <w:fldChar w:fldCharType="end"/>
            </w:r>
          </w:p>
        </w:tc>
      </w:tr>
      <w:tr w:rsidR="00A20885" w:rsidRPr="000F36FA" w14:paraId="37C3D890" w14:textId="77777777" w:rsidTr="00A20885">
        <w:tc>
          <w:tcPr>
            <w:tcW w:w="847"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7091" w:type="dxa"/>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70" w:type="dxa"/>
          </w:tcPr>
          <w:p w14:paraId="2787DCA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7.23</w:t>
            </w:r>
          </w:p>
        </w:tc>
        <w:tc>
          <w:tcPr>
            <w:tcW w:w="1318" w:type="dxa"/>
          </w:tcPr>
          <w:p w14:paraId="2229C6F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91" w:author="Microsoft Office User" w:date="2016-01-12T21:15:00Z">
              <w:r w:rsidR="00C9534C">
                <w:rPr>
                  <w:rFonts w:ascii="Courier New" w:hAnsi="Courier New" w:cs="Courier New"/>
                  <w:i/>
                  <w:noProof/>
                  <w:color w:val="0070C0"/>
                  <w:u w:val="single"/>
                </w:rPr>
                <w:t>142</w:t>
              </w:r>
            </w:ins>
            <w:ins w:id="1392" w:author="Stephen Michell" w:date="2016-01-09T20:58:00Z">
              <w:del w:id="1393" w:author="Microsoft Office User" w:date="2016-01-12T21:15:00Z">
                <w:r w:rsidR="006E4376" w:rsidDel="00C9534C">
                  <w:rPr>
                    <w:rFonts w:ascii="Courier New" w:hAnsi="Courier New" w:cs="Courier New"/>
                    <w:i/>
                    <w:noProof/>
                    <w:color w:val="0070C0"/>
                    <w:u w:val="single"/>
                  </w:rPr>
                  <w:delText>135</w:delText>
                </w:r>
              </w:del>
            </w:ins>
            <w:del w:id="1394" w:author="Microsoft Office User" w:date="2016-01-12T21:15:00Z">
              <w:r w:rsidDel="00C9534C">
                <w:rPr>
                  <w:rFonts w:ascii="Courier New" w:hAnsi="Courier New" w:cs="Courier New"/>
                  <w:i/>
                  <w:noProof/>
                  <w:color w:val="0070C0"/>
                  <w:u w:val="single"/>
                </w:rPr>
                <w:delText>136</w:delText>
              </w:r>
            </w:del>
            <w:r w:rsidRPr="00B35625">
              <w:rPr>
                <w:rFonts w:ascii="Courier New" w:hAnsi="Courier New" w:cs="Courier New"/>
                <w:i/>
                <w:color w:val="0070C0"/>
                <w:u w:val="single"/>
              </w:rPr>
              <w:fldChar w:fldCharType="end"/>
            </w:r>
          </w:p>
        </w:tc>
      </w:tr>
      <w:tr w:rsidR="00A20885" w:rsidRPr="000F36FA" w14:paraId="31C24F55" w14:textId="77777777" w:rsidTr="00A20885">
        <w:tc>
          <w:tcPr>
            <w:tcW w:w="847"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7091" w:type="dxa"/>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318" w:type="dxa"/>
          </w:tcPr>
          <w:p w14:paraId="6513557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95" w:author="Microsoft Office User" w:date="2016-01-12T21:15:00Z">
              <w:r w:rsidR="00C9534C">
                <w:rPr>
                  <w:rFonts w:ascii="Courier New" w:hAnsi="Courier New" w:cs="Courier New"/>
                  <w:i/>
                  <w:noProof/>
                  <w:color w:val="0070C0"/>
                  <w:u w:val="single"/>
                </w:rPr>
                <w:t>53</w:t>
              </w:r>
            </w:ins>
            <w:del w:id="1396" w:author="Microsoft Office User" w:date="2016-01-12T21:15:00Z">
              <w:r w:rsidR="006E4376" w:rsidDel="00C9534C">
                <w:rPr>
                  <w:rFonts w:ascii="Courier New" w:hAnsi="Courier New" w:cs="Courier New"/>
                  <w:i/>
                  <w:noProof/>
                  <w:color w:val="0070C0"/>
                  <w:u w:val="single"/>
                </w:rPr>
                <w:delText>52</w:delText>
              </w:r>
            </w:del>
            <w:r w:rsidRPr="00B35625">
              <w:rPr>
                <w:rFonts w:ascii="Courier New" w:hAnsi="Courier New" w:cs="Courier New"/>
                <w:i/>
                <w:color w:val="0070C0"/>
                <w:u w:val="single"/>
              </w:rPr>
              <w:fldChar w:fldCharType="end"/>
            </w:r>
          </w:p>
        </w:tc>
      </w:tr>
      <w:tr w:rsidR="00A20885" w:rsidRPr="000F36FA" w14:paraId="7562BE80" w14:textId="77777777" w:rsidTr="00A20885">
        <w:tc>
          <w:tcPr>
            <w:tcW w:w="847"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7091" w:type="dxa"/>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318" w:type="dxa"/>
          </w:tcPr>
          <w:p w14:paraId="648C4C9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397" w:author="Microsoft Office User" w:date="2016-01-12T21:15:00Z">
              <w:r w:rsidR="00C9534C">
                <w:rPr>
                  <w:rFonts w:ascii="Courier New" w:hAnsi="Courier New" w:cs="Courier New"/>
                  <w:i/>
                  <w:noProof/>
                  <w:color w:val="0070C0"/>
                  <w:u w:val="single"/>
                </w:rPr>
                <w:t>122</w:t>
              </w:r>
            </w:ins>
            <w:ins w:id="1398" w:author="Stephen Michell" w:date="2016-01-09T20:58:00Z">
              <w:del w:id="1399" w:author="Microsoft Office User" w:date="2016-01-12T21:15:00Z">
                <w:r w:rsidR="006E4376" w:rsidDel="00C9534C">
                  <w:rPr>
                    <w:rFonts w:ascii="Courier New" w:hAnsi="Courier New" w:cs="Courier New"/>
                    <w:i/>
                    <w:noProof/>
                    <w:color w:val="0070C0"/>
                    <w:u w:val="single"/>
                  </w:rPr>
                  <w:delText>115</w:delText>
                </w:r>
              </w:del>
            </w:ins>
            <w:del w:id="1400" w:author="Microsoft Office User" w:date="2016-01-12T21:15:00Z">
              <w:r w:rsidDel="00C9534C">
                <w:rPr>
                  <w:rFonts w:ascii="Courier New" w:hAnsi="Courier New" w:cs="Courier New"/>
                  <w:i/>
                  <w:noProof/>
                  <w:color w:val="0070C0"/>
                  <w:u w:val="single"/>
                </w:rPr>
                <w:delText>116</w:delText>
              </w:r>
            </w:del>
            <w:r w:rsidRPr="00B35625">
              <w:rPr>
                <w:rFonts w:ascii="Courier New" w:hAnsi="Courier New" w:cs="Courier New"/>
                <w:i/>
                <w:color w:val="0070C0"/>
                <w:u w:val="single"/>
              </w:rPr>
              <w:fldChar w:fldCharType="end"/>
            </w:r>
          </w:p>
        </w:tc>
      </w:tr>
      <w:tr w:rsidR="00A20885" w:rsidRPr="000F36FA" w14:paraId="12E16332" w14:textId="77777777" w:rsidTr="00A20885">
        <w:tc>
          <w:tcPr>
            <w:tcW w:w="847"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7091" w:type="dxa"/>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70" w:type="dxa"/>
          </w:tcPr>
          <w:p w14:paraId="6DB3DE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7.13</w:t>
            </w:r>
          </w:p>
        </w:tc>
        <w:tc>
          <w:tcPr>
            <w:tcW w:w="1318" w:type="dxa"/>
          </w:tcPr>
          <w:p w14:paraId="2863AC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401" w:author="Microsoft Office User" w:date="2016-01-12T21:15:00Z">
              <w:r w:rsidR="00C9534C">
                <w:rPr>
                  <w:rFonts w:ascii="Courier New" w:hAnsi="Courier New" w:cs="Courier New"/>
                  <w:i/>
                  <w:noProof/>
                  <w:color w:val="0070C0"/>
                  <w:u w:val="single"/>
                </w:rPr>
                <w:t>131</w:t>
              </w:r>
            </w:ins>
            <w:ins w:id="1402" w:author="Stephen Michell" w:date="2016-01-09T20:58:00Z">
              <w:del w:id="1403" w:author="Microsoft Office User" w:date="2016-01-12T21:15:00Z">
                <w:r w:rsidR="006E4376" w:rsidDel="00C9534C">
                  <w:rPr>
                    <w:rFonts w:ascii="Courier New" w:hAnsi="Courier New" w:cs="Courier New"/>
                    <w:i/>
                    <w:noProof/>
                    <w:color w:val="0070C0"/>
                    <w:u w:val="single"/>
                  </w:rPr>
                  <w:delText>124</w:delText>
                </w:r>
              </w:del>
            </w:ins>
            <w:del w:id="1404" w:author="Microsoft Office User" w:date="2016-01-12T21:15:00Z">
              <w:r w:rsidDel="00C9534C">
                <w:rPr>
                  <w:rFonts w:ascii="Courier New" w:hAnsi="Courier New" w:cs="Courier New"/>
                  <w:i/>
                  <w:noProof/>
                  <w:color w:val="0070C0"/>
                  <w:u w:val="single"/>
                </w:rPr>
                <w:delText>125</w:delText>
              </w:r>
            </w:del>
            <w:r w:rsidRPr="00B35625">
              <w:rPr>
                <w:rFonts w:ascii="Courier New" w:hAnsi="Courier New" w:cs="Courier New"/>
                <w:i/>
                <w:color w:val="0070C0"/>
                <w:u w:val="single"/>
              </w:rPr>
              <w:fldChar w:fldCharType="end"/>
            </w:r>
          </w:p>
        </w:tc>
      </w:tr>
      <w:tr w:rsidR="00A20885" w:rsidRPr="000F36FA" w14:paraId="5C77EA36" w14:textId="77777777" w:rsidTr="00A20885">
        <w:tc>
          <w:tcPr>
            <w:tcW w:w="847"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7091" w:type="dxa"/>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70"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318" w:type="dxa"/>
          </w:tcPr>
          <w:p w14:paraId="6A44623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405" w:author="Microsoft Office User" w:date="2016-01-12T21:15:00Z">
              <w:r w:rsidR="00C9534C">
                <w:rPr>
                  <w:rFonts w:ascii="Courier New" w:hAnsi="Courier New" w:cs="Courier New"/>
                  <w:i/>
                  <w:noProof/>
                  <w:color w:val="0070C0"/>
                  <w:u w:val="single"/>
                </w:rPr>
                <w:t>29</w:t>
              </w:r>
            </w:ins>
            <w:ins w:id="1406" w:author="Stephen Michell" w:date="2016-01-09T20:58:00Z">
              <w:del w:id="1407" w:author="Microsoft Office User" w:date="2016-01-12T21:15:00Z">
                <w:r w:rsidR="006E4376" w:rsidDel="00C9534C">
                  <w:rPr>
                    <w:rFonts w:ascii="Courier New" w:hAnsi="Courier New" w:cs="Courier New"/>
                    <w:i/>
                    <w:noProof/>
                    <w:color w:val="0070C0"/>
                    <w:u w:val="single"/>
                  </w:rPr>
                  <w:delText>28</w:delText>
                </w:r>
              </w:del>
            </w:ins>
            <w:del w:id="1408" w:author="Microsoft Office User" w:date="2016-01-12T21:15:00Z">
              <w:r w:rsidDel="00C9534C">
                <w:rPr>
                  <w:rFonts w:ascii="Courier New" w:hAnsi="Courier New" w:cs="Courier New"/>
                  <w:i/>
                  <w:noProof/>
                  <w:color w:val="0070C0"/>
                  <w:u w:val="single"/>
                </w:rPr>
                <w:delText>27</w:delText>
              </w:r>
            </w:del>
            <w:r w:rsidRPr="00B35625">
              <w:rPr>
                <w:rFonts w:ascii="Courier New" w:hAnsi="Courier New" w:cs="Courier New"/>
                <w:i/>
                <w:color w:val="0070C0"/>
                <w:u w:val="single"/>
              </w:rPr>
              <w:fldChar w:fldCharType="end"/>
            </w:r>
          </w:p>
        </w:tc>
      </w:tr>
      <w:tr w:rsidR="00A20885" w:rsidRPr="000F36FA" w14:paraId="5088F78D" w14:textId="77777777" w:rsidTr="00A20885">
        <w:tc>
          <w:tcPr>
            <w:tcW w:w="847"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7091" w:type="dxa"/>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70"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318" w:type="dxa"/>
          </w:tcPr>
          <w:p w14:paraId="07EAAA0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409" w:author="Microsoft Office User" w:date="2016-01-12T21:15:00Z">
              <w:r w:rsidR="00C9534C">
                <w:rPr>
                  <w:rFonts w:ascii="Courier New" w:hAnsi="Courier New" w:cs="Courier New"/>
                  <w:i/>
                  <w:noProof/>
                  <w:color w:val="0070C0"/>
                  <w:u w:val="single"/>
                </w:rPr>
                <w:t>27</w:t>
              </w:r>
            </w:ins>
            <w:ins w:id="1410" w:author="Stephen Michell" w:date="2016-01-09T20:58:00Z">
              <w:del w:id="1411" w:author="Microsoft Office User" w:date="2016-01-12T21:15:00Z">
                <w:r w:rsidR="006E4376" w:rsidDel="00C9534C">
                  <w:rPr>
                    <w:rFonts w:ascii="Courier New" w:hAnsi="Courier New" w:cs="Courier New"/>
                    <w:i/>
                    <w:noProof/>
                    <w:color w:val="0070C0"/>
                    <w:u w:val="single"/>
                  </w:rPr>
                  <w:delText>26</w:delText>
                </w:r>
              </w:del>
            </w:ins>
            <w:del w:id="1412" w:author="Microsoft Office User" w:date="2016-01-12T21:15:00Z">
              <w:r w:rsidDel="00C9534C">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6A58049B" w14:textId="77777777" w:rsidTr="00A20885">
        <w:tc>
          <w:tcPr>
            <w:tcW w:w="847"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7091" w:type="dxa"/>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70"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318" w:type="dxa"/>
          </w:tcPr>
          <w:p w14:paraId="15F4C5E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413" w:author="Microsoft Office User" w:date="2016-01-12T21:15:00Z">
              <w:r w:rsidR="00C9534C">
                <w:rPr>
                  <w:rFonts w:ascii="Courier New" w:hAnsi="Courier New" w:cs="Courier New"/>
                  <w:i/>
                  <w:noProof/>
                  <w:color w:val="0070C0"/>
                  <w:u w:val="single"/>
                </w:rPr>
                <w:t>59</w:t>
              </w:r>
            </w:ins>
            <w:del w:id="1414" w:author="Microsoft Office User" w:date="2016-01-12T21:15:00Z">
              <w:r w:rsidR="006E4376" w:rsidDel="00C9534C">
                <w:rPr>
                  <w:rFonts w:ascii="Courier New" w:hAnsi="Courier New" w:cs="Courier New"/>
                  <w:i/>
                  <w:noProof/>
                  <w:color w:val="0070C0"/>
                  <w:u w:val="single"/>
                </w:rPr>
                <w:delText>58</w:delText>
              </w:r>
            </w:del>
            <w:r w:rsidRPr="00B35625">
              <w:rPr>
                <w:rFonts w:ascii="Courier New" w:hAnsi="Courier New" w:cs="Courier New"/>
                <w:i/>
                <w:color w:val="0070C0"/>
                <w:u w:val="single"/>
              </w:rPr>
              <w:fldChar w:fldCharType="end"/>
            </w:r>
          </w:p>
        </w:tc>
      </w:tr>
      <w:tr w:rsidR="00A20885" w:rsidRPr="000F36FA" w14:paraId="7F281D71" w14:textId="77777777" w:rsidTr="00A20885">
        <w:tc>
          <w:tcPr>
            <w:tcW w:w="847" w:type="dxa"/>
          </w:tcPr>
          <w:p w14:paraId="4DB58D2B" w14:textId="51975D33" w:rsidR="00A20885" w:rsidRPr="000F36FA" w:rsidRDefault="00A20885" w:rsidP="00A20885">
            <w:pPr>
              <w:pStyle w:val="PlainText"/>
              <w:rPr>
                <w:rFonts w:ascii="Courier New" w:hAnsi="Courier New" w:cs="Courier New"/>
              </w:rPr>
            </w:pPr>
          </w:p>
        </w:tc>
        <w:tc>
          <w:tcPr>
            <w:tcW w:w="7091" w:type="dxa"/>
          </w:tcPr>
          <w:p w14:paraId="48F582D0" w14:textId="4E8B5060" w:rsidR="00A20885" w:rsidRPr="000F36FA" w:rsidRDefault="00A20885" w:rsidP="00A20885">
            <w:pPr>
              <w:pStyle w:val="PlainText"/>
              <w:rPr>
                <w:rFonts w:ascii="Courier New" w:hAnsi="Courier New" w:cs="Courier New"/>
              </w:rPr>
            </w:pPr>
          </w:p>
        </w:tc>
        <w:tc>
          <w:tcPr>
            <w:tcW w:w="1170" w:type="dxa"/>
          </w:tcPr>
          <w:p w14:paraId="0DA83763" w14:textId="3EAB593D" w:rsidR="00A20885" w:rsidRPr="000F36FA" w:rsidRDefault="00A20885" w:rsidP="00A20885">
            <w:pPr>
              <w:pStyle w:val="PlainText"/>
              <w:rPr>
                <w:rFonts w:ascii="Courier New" w:hAnsi="Courier New" w:cs="Courier New"/>
              </w:rPr>
            </w:pPr>
          </w:p>
        </w:tc>
        <w:tc>
          <w:tcPr>
            <w:tcW w:w="1318" w:type="dxa"/>
          </w:tcPr>
          <w:p w14:paraId="096191EE" w14:textId="36DF3DB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A8D3349" w14:textId="77777777" w:rsidTr="00A20885">
        <w:tc>
          <w:tcPr>
            <w:tcW w:w="847"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7091" w:type="dxa"/>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Sensitive Information Uncleared Before Use</w:t>
            </w:r>
          </w:p>
        </w:tc>
        <w:tc>
          <w:tcPr>
            <w:tcW w:w="1170" w:type="dxa"/>
          </w:tcPr>
          <w:p w14:paraId="0CF5343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7.17</w:t>
            </w:r>
          </w:p>
        </w:tc>
        <w:tc>
          <w:tcPr>
            <w:tcW w:w="1318" w:type="dxa"/>
          </w:tcPr>
          <w:p w14:paraId="35E202A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415" w:author="Microsoft Office User" w:date="2016-01-12T21:15:00Z">
              <w:r w:rsidR="00C9534C">
                <w:rPr>
                  <w:rFonts w:ascii="Courier New" w:hAnsi="Courier New" w:cs="Courier New"/>
                  <w:i/>
                  <w:noProof/>
                  <w:color w:val="0070C0"/>
                  <w:u w:val="single"/>
                </w:rPr>
                <w:t>136</w:t>
              </w:r>
            </w:ins>
            <w:ins w:id="1416" w:author="Stephen Michell" w:date="2016-01-09T20:58:00Z">
              <w:del w:id="1417" w:author="Microsoft Office User" w:date="2016-01-12T21:15:00Z">
                <w:r w:rsidR="006E4376" w:rsidDel="00C9534C">
                  <w:rPr>
                    <w:rFonts w:ascii="Courier New" w:hAnsi="Courier New" w:cs="Courier New"/>
                    <w:i/>
                    <w:noProof/>
                    <w:color w:val="0070C0"/>
                    <w:u w:val="single"/>
                  </w:rPr>
                  <w:delText>129</w:delText>
                </w:r>
              </w:del>
            </w:ins>
            <w:del w:id="1418" w:author="Microsoft Office User" w:date="2016-01-12T21:15:00Z">
              <w:r w:rsidDel="00C9534C">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7FD95D96" w14:textId="77777777" w:rsidTr="00A20885">
        <w:tc>
          <w:tcPr>
            <w:tcW w:w="847"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7091" w:type="dxa"/>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099A9D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7.16</w:t>
            </w:r>
          </w:p>
        </w:tc>
        <w:tc>
          <w:tcPr>
            <w:tcW w:w="1318" w:type="dxa"/>
          </w:tcPr>
          <w:p w14:paraId="0B9C22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419" w:author="Microsoft Office User" w:date="2016-01-12T21:15:00Z">
              <w:r w:rsidR="00C9534C">
                <w:rPr>
                  <w:rFonts w:ascii="Courier New" w:hAnsi="Courier New" w:cs="Courier New"/>
                  <w:i/>
                  <w:noProof/>
                  <w:color w:val="0070C0"/>
                  <w:u w:val="single"/>
                </w:rPr>
                <w:t>135</w:t>
              </w:r>
            </w:ins>
            <w:ins w:id="1420" w:author="Stephen Michell" w:date="2016-01-09T20:58:00Z">
              <w:del w:id="1421" w:author="Microsoft Office User" w:date="2016-01-12T21:15:00Z">
                <w:r w:rsidR="006E4376" w:rsidDel="00C9534C">
                  <w:rPr>
                    <w:rFonts w:ascii="Courier New" w:hAnsi="Courier New" w:cs="Courier New"/>
                    <w:i/>
                    <w:noProof/>
                    <w:color w:val="0070C0"/>
                    <w:u w:val="single"/>
                  </w:rPr>
                  <w:delText>128</w:delText>
                </w:r>
              </w:del>
            </w:ins>
            <w:del w:id="1422" w:author="Microsoft Office User" w:date="2016-01-12T21:15:00Z">
              <w:r w:rsidDel="00C9534C">
                <w:rPr>
                  <w:rFonts w:ascii="Courier New" w:hAnsi="Courier New" w:cs="Courier New"/>
                  <w:i/>
                  <w:noProof/>
                  <w:color w:val="0070C0"/>
                  <w:u w:val="single"/>
                </w:rPr>
                <w:delText>129</w:delText>
              </w:r>
            </w:del>
            <w:r w:rsidRPr="00B35625">
              <w:rPr>
                <w:rFonts w:ascii="Courier New" w:hAnsi="Courier New" w:cs="Courier New"/>
                <w:i/>
                <w:color w:val="0070C0"/>
                <w:u w:val="single"/>
              </w:rPr>
              <w:fldChar w:fldCharType="end"/>
            </w:r>
          </w:p>
        </w:tc>
      </w:tr>
      <w:tr w:rsidR="00A20885" w:rsidRPr="000F36FA" w14:paraId="3C27BB6C" w14:textId="77777777" w:rsidTr="00A20885">
        <w:tc>
          <w:tcPr>
            <w:tcW w:w="847"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7091" w:type="dxa"/>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63F1ED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7.21</w:t>
            </w:r>
          </w:p>
        </w:tc>
        <w:tc>
          <w:tcPr>
            <w:tcW w:w="1318" w:type="dxa"/>
          </w:tcPr>
          <w:p w14:paraId="534293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423" w:author="Microsoft Office User" w:date="2016-01-12T21:15:00Z">
              <w:r w:rsidR="00C9534C">
                <w:rPr>
                  <w:rFonts w:ascii="Courier New" w:hAnsi="Courier New" w:cs="Courier New"/>
                  <w:i/>
                  <w:noProof/>
                  <w:color w:val="0070C0"/>
                  <w:u w:val="single"/>
                </w:rPr>
                <w:t>140</w:t>
              </w:r>
            </w:ins>
            <w:ins w:id="1424" w:author="Stephen Michell" w:date="2016-01-09T20:58:00Z">
              <w:del w:id="1425" w:author="Microsoft Office User" w:date="2016-01-12T21:15:00Z">
                <w:r w:rsidR="006E4376" w:rsidDel="00C9534C">
                  <w:rPr>
                    <w:rFonts w:ascii="Courier New" w:hAnsi="Courier New" w:cs="Courier New"/>
                    <w:i/>
                    <w:noProof/>
                    <w:color w:val="0070C0"/>
                    <w:u w:val="single"/>
                  </w:rPr>
                  <w:delText>133</w:delText>
                </w:r>
              </w:del>
            </w:ins>
            <w:del w:id="1426" w:author="Microsoft Office User" w:date="2016-01-12T21:15:00Z">
              <w:r w:rsidDel="00C9534C">
                <w:rPr>
                  <w:rFonts w:ascii="Courier New" w:hAnsi="Courier New" w:cs="Courier New"/>
                  <w:i/>
                  <w:noProof/>
                  <w:color w:val="0070C0"/>
                  <w:u w:val="single"/>
                </w:rPr>
                <w:delText>134</w:delText>
              </w:r>
            </w:del>
            <w:r w:rsidRPr="00B35625">
              <w:rPr>
                <w:rFonts w:ascii="Courier New" w:hAnsi="Courier New" w:cs="Courier New"/>
                <w:i/>
                <w:color w:val="0070C0"/>
                <w:u w:val="single"/>
              </w:rPr>
              <w:fldChar w:fldCharType="end"/>
            </w:r>
          </w:p>
        </w:tc>
      </w:tr>
      <w:tr w:rsidR="00A20885" w:rsidRPr="000F36FA" w14:paraId="048EF0A0" w14:textId="77777777" w:rsidTr="00A20885">
        <w:tc>
          <w:tcPr>
            <w:tcW w:w="847"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7091" w:type="dxa"/>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291DDA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7.22</w:t>
            </w:r>
          </w:p>
        </w:tc>
        <w:tc>
          <w:tcPr>
            <w:tcW w:w="1318" w:type="dxa"/>
          </w:tcPr>
          <w:p w14:paraId="796075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427" w:author="Microsoft Office User" w:date="2016-01-12T21:15:00Z">
              <w:r w:rsidR="00C9534C">
                <w:rPr>
                  <w:rFonts w:ascii="Courier New" w:hAnsi="Courier New" w:cs="Courier New"/>
                  <w:i/>
                  <w:noProof/>
                  <w:color w:val="0070C0"/>
                  <w:u w:val="single"/>
                </w:rPr>
                <w:t>141</w:t>
              </w:r>
            </w:ins>
            <w:ins w:id="1428" w:author="Stephen Michell" w:date="2016-01-09T20:58:00Z">
              <w:del w:id="1429" w:author="Microsoft Office User" w:date="2016-01-12T21:15:00Z">
                <w:r w:rsidR="006E4376" w:rsidDel="00C9534C">
                  <w:rPr>
                    <w:rFonts w:ascii="Courier New" w:hAnsi="Courier New" w:cs="Courier New"/>
                    <w:i/>
                    <w:noProof/>
                    <w:color w:val="0070C0"/>
                    <w:u w:val="single"/>
                  </w:rPr>
                  <w:delText>134</w:delText>
                </w:r>
              </w:del>
            </w:ins>
            <w:del w:id="1430" w:author="Microsoft Office User" w:date="2016-01-12T21:15:00Z">
              <w:r w:rsidDel="00C9534C">
                <w:rPr>
                  <w:rFonts w:ascii="Courier New" w:hAnsi="Courier New" w:cs="Courier New"/>
                  <w:i/>
                  <w:noProof/>
                  <w:color w:val="0070C0"/>
                  <w:u w:val="single"/>
                </w:rPr>
                <w:delText>135</w:delText>
              </w:r>
            </w:del>
            <w:r w:rsidRPr="00B35625">
              <w:rPr>
                <w:rFonts w:ascii="Courier New" w:hAnsi="Courier New" w:cs="Courier New"/>
                <w:i/>
                <w:color w:val="0070C0"/>
                <w:u w:val="single"/>
              </w:rPr>
              <w:fldChar w:fldCharType="end"/>
            </w:r>
          </w:p>
        </w:tc>
      </w:tr>
      <w:tr w:rsidR="00A20885" w:rsidRPr="000F36FA" w14:paraId="1EBBB908" w14:textId="77777777" w:rsidTr="00A20885">
        <w:tc>
          <w:tcPr>
            <w:tcW w:w="847"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7091" w:type="dxa"/>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70" w:type="dxa"/>
          </w:tcPr>
          <w:p w14:paraId="28ED80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7.9</w:t>
            </w:r>
          </w:p>
        </w:tc>
        <w:tc>
          <w:tcPr>
            <w:tcW w:w="1318" w:type="dxa"/>
          </w:tcPr>
          <w:p w14:paraId="3A6062D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431" w:author="Microsoft Office User" w:date="2016-01-12T21:15:00Z">
              <w:r w:rsidR="00C9534C">
                <w:rPr>
                  <w:rFonts w:ascii="Courier New" w:hAnsi="Courier New" w:cs="Courier New"/>
                  <w:i/>
                  <w:noProof/>
                  <w:color w:val="0070C0"/>
                  <w:u w:val="single"/>
                </w:rPr>
                <w:t>124</w:t>
              </w:r>
            </w:ins>
            <w:ins w:id="1432" w:author="Stephen Michell" w:date="2016-01-09T20:58:00Z">
              <w:del w:id="1433" w:author="Microsoft Office User" w:date="2016-01-12T21:15:00Z">
                <w:r w:rsidR="006E4376" w:rsidDel="00C9534C">
                  <w:rPr>
                    <w:rFonts w:ascii="Courier New" w:hAnsi="Courier New" w:cs="Courier New"/>
                    <w:i/>
                    <w:noProof/>
                    <w:color w:val="0070C0"/>
                    <w:u w:val="single"/>
                  </w:rPr>
                  <w:delText>117</w:delText>
                </w:r>
              </w:del>
            </w:ins>
            <w:del w:id="1434" w:author="Microsoft Office User" w:date="2016-01-12T21:15:00Z">
              <w:r w:rsidDel="00C9534C">
                <w:rPr>
                  <w:rFonts w:ascii="Courier New" w:hAnsi="Courier New" w:cs="Courier New"/>
                  <w:i/>
                  <w:noProof/>
                  <w:color w:val="0070C0"/>
                  <w:u w:val="single"/>
                </w:rPr>
                <w:delText>118</w:delText>
              </w:r>
            </w:del>
            <w:r w:rsidRPr="00B35625">
              <w:rPr>
                <w:rFonts w:ascii="Courier New" w:hAnsi="Courier New" w:cs="Courier New"/>
                <w:i/>
                <w:color w:val="0070C0"/>
                <w:u w:val="single"/>
              </w:rPr>
              <w:fldChar w:fldCharType="end"/>
            </w:r>
          </w:p>
        </w:tc>
      </w:tr>
      <w:tr w:rsidR="00A20885" w:rsidRPr="000F36FA" w14:paraId="51BD8D5D" w14:textId="77777777" w:rsidTr="00A20885">
        <w:tc>
          <w:tcPr>
            <w:tcW w:w="847"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7091" w:type="dxa"/>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2237F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7.14</w:t>
            </w:r>
          </w:p>
        </w:tc>
        <w:tc>
          <w:tcPr>
            <w:tcW w:w="1318" w:type="dxa"/>
          </w:tcPr>
          <w:p w14:paraId="57E39AF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435" w:author="Microsoft Office User" w:date="2016-01-12T21:15:00Z">
              <w:r w:rsidR="00C9534C">
                <w:rPr>
                  <w:rFonts w:ascii="Courier New" w:hAnsi="Courier New" w:cs="Courier New"/>
                  <w:i/>
                  <w:noProof/>
                  <w:color w:val="0070C0"/>
                  <w:u w:val="single"/>
                </w:rPr>
                <w:t>133</w:t>
              </w:r>
            </w:ins>
            <w:ins w:id="1436" w:author="Stephen Michell" w:date="2016-01-09T20:58:00Z">
              <w:del w:id="1437" w:author="Microsoft Office User" w:date="2016-01-12T21:15:00Z">
                <w:r w:rsidR="006E4376" w:rsidDel="00C9534C">
                  <w:rPr>
                    <w:rFonts w:ascii="Courier New" w:hAnsi="Courier New" w:cs="Courier New"/>
                    <w:i/>
                    <w:noProof/>
                    <w:color w:val="0070C0"/>
                    <w:u w:val="single"/>
                  </w:rPr>
                  <w:delText>126</w:delText>
                </w:r>
              </w:del>
            </w:ins>
            <w:del w:id="1438" w:author="Microsoft Office User" w:date="2016-01-12T21:15:00Z">
              <w:r w:rsidDel="00C9534C">
                <w:rPr>
                  <w:rFonts w:ascii="Courier New" w:hAnsi="Courier New" w:cs="Courier New"/>
                  <w:i/>
                  <w:noProof/>
                  <w:color w:val="0070C0"/>
                  <w:u w:val="single"/>
                </w:rPr>
                <w:delText>127</w:delText>
              </w:r>
            </w:del>
            <w:r w:rsidRPr="00B35625">
              <w:rPr>
                <w:rFonts w:ascii="Courier New" w:hAnsi="Courier New" w:cs="Courier New"/>
                <w:i/>
                <w:color w:val="0070C0"/>
                <w:u w:val="single"/>
              </w:rPr>
              <w:fldChar w:fldCharType="end"/>
            </w:r>
          </w:p>
        </w:tc>
      </w:tr>
      <w:tr w:rsidR="00A20885" w:rsidRPr="000F36FA" w14:paraId="11342CF8" w14:textId="77777777" w:rsidTr="00A20885">
        <w:tc>
          <w:tcPr>
            <w:tcW w:w="847"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7091"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0072EB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7.15</w:t>
            </w:r>
          </w:p>
        </w:tc>
        <w:tc>
          <w:tcPr>
            <w:tcW w:w="1318" w:type="dxa"/>
          </w:tcPr>
          <w:p w14:paraId="53B63C4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439" w:author="Microsoft Office User" w:date="2016-01-12T21:15:00Z">
              <w:r w:rsidR="00C9534C">
                <w:rPr>
                  <w:rFonts w:ascii="Courier New" w:hAnsi="Courier New" w:cs="Courier New"/>
                  <w:i/>
                  <w:noProof/>
                  <w:color w:val="0070C0"/>
                  <w:u w:val="single"/>
                </w:rPr>
                <w:t>134</w:t>
              </w:r>
            </w:ins>
            <w:ins w:id="1440" w:author="Stephen Michell" w:date="2016-01-09T20:58:00Z">
              <w:del w:id="1441" w:author="Microsoft Office User" w:date="2016-01-12T21:15:00Z">
                <w:r w:rsidR="006E4376" w:rsidDel="00C9534C">
                  <w:rPr>
                    <w:rFonts w:ascii="Courier New" w:hAnsi="Courier New" w:cs="Courier New"/>
                    <w:i/>
                    <w:noProof/>
                    <w:color w:val="0070C0"/>
                    <w:u w:val="single"/>
                  </w:rPr>
                  <w:delText>127</w:delText>
                </w:r>
              </w:del>
            </w:ins>
            <w:del w:id="1442" w:author="Microsoft Office User" w:date="2016-01-12T21:15:00Z">
              <w:r w:rsidDel="00C9534C">
                <w:rPr>
                  <w:rFonts w:ascii="Courier New" w:hAnsi="Courier New" w:cs="Courier New"/>
                  <w:i/>
                  <w:noProof/>
                  <w:color w:val="0070C0"/>
                  <w:u w:val="single"/>
                </w:rPr>
                <w:delText>128</w:delText>
              </w:r>
            </w:del>
            <w:r w:rsidRPr="00B35625">
              <w:rPr>
                <w:rFonts w:ascii="Courier New" w:hAnsi="Courier New" w:cs="Courier New"/>
                <w:i/>
                <w:color w:val="0070C0"/>
                <w:u w:val="single"/>
              </w:rPr>
              <w:fldChar w:fldCharType="end"/>
            </w:r>
          </w:p>
        </w:tc>
      </w:tr>
      <w:tr w:rsidR="00A20885" w:rsidRPr="000F36FA" w14:paraId="241BC195" w14:textId="77777777" w:rsidTr="00A20885">
        <w:tc>
          <w:tcPr>
            <w:tcW w:w="847"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7091"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04BE0C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7.19</w:t>
            </w:r>
          </w:p>
        </w:tc>
        <w:tc>
          <w:tcPr>
            <w:tcW w:w="1318" w:type="dxa"/>
          </w:tcPr>
          <w:p w14:paraId="09E7FE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443" w:author="Microsoft Office User" w:date="2016-01-12T21:15:00Z">
              <w:r w:rsidR="00C9534C">
                <w:rPr>
                  <w:rFonts w:ascii="Courier New" w:hAnsi="Courier New" w:cs="Courier New"/>
                  <w:i/>
                  <w:noProof/>
                  <w:color w:val="0070C0"/>
                  <w:u w:val="single"/>
                </w:rPr>
                <w:t>139</w:t>
              </w:r>
            </w:ins>
            <w:ins w:id="1444" w:author="Stephen Michell" w:date="2016-01-09T20:58:00Z">
              <w:del w:id="1445" w:author="Microsoft Office User" w:date="2016-01-12T21:15:00Z">
                <w:r w:rsidR="006E4376" w:rsidDel="00C9534C">
                  <w:rPr>
                    <w:rFonts w:ascii="Courier New" w:hAnsi="Courier New" w:cs="Courier New"/>
                    <w:i/>
                    <w:noProof/>
                    <w:color w:val="0070C0"/>
                    <w:u w:val="single"/>
                  </w:rPr>
                  <w:delText>132</w:delText>
                </w:r>
              </w:del>
            </w:ins>
            <w:del w:id="1446" w:author="Microsoft Office User" w:date="2016-01-12T21:15:00Z">
              <w:r w:rsidDel="00C9534C">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24AB611F" w14:textId="77777777" w:rsidTr="00A20885">
        <w:tc>
          <w:tcPr>
            <w:tcW w:w="847"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7091"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70" w:type="dxa"/>
          </w:tcPr>
          <w:p w14:paraId="5618932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7.8</w:t>
            </w:r>
          </w:p>
        </w:tc>
        <w:tc>
          <w:tcPr>
            <w:tcW w:w="1318" w:type="dxa"/>
          </w:tcPr>
          <w:p w14:paraId="07D22A3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447" w:author="Microsoft Office User" w:date="2016-01-12T21:15:00Z">
              <w:r w:rsidR="00C9534C">
                <w:rPr>
                  <w:rFonts w:ascii="Courier New" w:hAnsi="Courier New" w:cs="Courier New"/>
                  <w:i/>
                  <w:noProof/>
                  <w:color w:val="0070C0"/>
                  <w:u w:val="single"/>
                </w:rPr>
                <w:t>123</w:t>
              </w:r>
            </w:ins>
            <w:ins w:id="1448" w:author="Stephen Michell" w:date="2016-01-09T20:58:00Z">
              <w:del w:id="1449" w:author="Microsoft Office User" w:date="2016-01-12T21:15:00Z">
                <w:r w:rsidR="006E4376" w:rsidDel="00C9534C">
                  <w:rPr>
                    <w:rFonts w:ascii="Courier New" w:hAnsi="Courier New" w:cs="Courier New"/>
                    <w:i/>
                    <w:noProof/>
                    <w:color w:val="0070C0"/>
                    <w:u w:val="single"/>
                  </w:rPr>
                  <w:delText>116</w:delText>
                </w:r>
              </w:del>
            </w:ins>
            <w:del w:id="1450" w:author="Microsoft Office User" w:date="2016-01-12T21:15:00Z">
              <w:r w:rsidDel="00C9534C">
                <w:rPr>
                  <w:rFonts w:ascii="Courier New" w:hAnsi="Courier New" w:cs="Courier New"/>
                  <w:i/>
                  <w:noProof/>
                  <w:color w:val="0070C0"/>
                  <w:u w:val="single"/>
                </w:rPr>
                <w:delText>117</w:delText>
              </w:r>
            </w:del>
            <w:r w:rsidRPr="00B35625">
              <w:rPr>
                <w:rFonts w:ascii="Courier New" w:hAnsi="Courier New" w:cs="Courier New"/>
                <w:i/>
                <w:color w:val="0070C0"/>
                <w:u w:val="single"/>
              </w:rPr>
              <w:fldChar w:fldCharType="end"/>
            </w:r>
          </w:p>
        </w:tc>
      </w:tr>
      <w:tr w:rsidR="00A20885" w:rsidRPr="000F36FA" w14:paraId="1375B9A8" w14:textId="77777777" w:rsidTr="00A20885">
        <w:tc>
          <w:tcPr>
            <w:tcW w:w="847"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7091"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70"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318" w:type="dxa"/>
          </w:tcPr>
          <w:p w14:paraId="689767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451" w:author="Microsoft Office User" w:date="2016-01-12T21:15:00Z">
              <w:r w:rsidR="00C9534C">
                <w:rPr>
                  <w:rFonts w:ascii="Courier New" w:hAnsi="Courier New" w:cs="Courier New"/>
                  <w:i/>
                  <w:noProof/>
                  <w:color w:val="0070C0"/>
                  <w:u w:val="single"/>
                </w:rPr>
                <w:t>42</w:t>
              </w:r>
            </w:ins>
            <w:del w:id="1452" w:author="Microsoft Office User" w:date="2016-01-12T21:15:00Z">
              <w:r w:rsidR="006E4376" w:rsidDel="00C9534C">
                <w:rPr>
                  <w:rFonts w:ascii="Courier New" w:hAnsi="Courier New" w:cs="Courier New"/>
                  <w:i/>
                  <w:noProof/>
                  <w:color w:val="0070C0"/>
                  <w:u w:val="single"/>
                </w:rPr>
                <w:delText>41</w:delText>
              </w:r>
            </w:del>
            <w:r w:rsidRPr="00B35625">
              <w:rPr>
                <w:rFonts w:ascii="Courier New" w:hAnsi="Courier New" w:cs="Courier New"/>
                <w:i/>
                <w:color w:val="0070C0"/>
                <w:u w:val="single"/>
              </w:rPr>
              <w:fldChar w:fldCharType="end"/>
            </w:r>
          </w:p>
        </w:tc>
      </w:tr>
      <w:tr w:rsidR="00A20885" w:rsidRPr="000F36FA" w14:paraId="2348378E" w14:textId="77777777" w:rsidTr="00A20885">
        <w:tc>
          <w:tcPr>
            <w:tcW w:w="847"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7091"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70"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318" w:type="dxa"/>
          </w:tcPr>
          <w:p w14:paraId="6D3B9EC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453" w:author="Microsoft Office User" w:date="2016-01-12T21:15:00Z">
              <w:r w:rsidR="00C9534C">
                <w:rPr>
                  <w:rFonts w:ascii="Courier New" w:hAnsi="Courier New" w:cs="Courier New"/>
                  <w:i/>
                  <w:noProof/>
                  <w:color w:val="0070C0"/>
                  <w:u w:val="single"/>
                </w:rPr>
                <w:t>41</w:t>
              </w:r>
            </w:ins>
            <w:del w:id="1454" w:author="Microsoft Office User" w:date="2016-01-12T21:15:00Z">
              <w:r w:rsidR="006E4376" w:rsidDel="00C9534C">
                <w:rPr>
                  <w:rFonts w:ascii="Courier New" w:hAnsi="Courier New" w:cs="Courier New"/>
                  <w:i/>
                  <w:noProof/>
                  <w:color w:val="0070C0"/>
                  <w:u w:val="single"/>
                </w:rPr>
                <w:delText>40</w:delText>
              </w:r>
            </w:del>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1455" w:name="_Toc358896482"/>
      <w:bookmarkStart w:id="1456" w:name="_Toc440397728"/>
      <w:bookmarkStart w:id="1457" w:name="_Toc442902195"/>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455"/>
      <w:bookmarkEnd w:id="1456"/>
      <w:bookmarkEnd w:id="1457"/>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Pr>
                <w:color w:val="auto"/>
              </w:rPr>
              <w:t xml:space="preserve"> </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This technical report part is intended to be used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report can only describe those that have been found, characterized, and determined to have sufficient </w:t>
            </w:r>
            <w:r w:rsidRPr="00E139DD">
              <w:lastRenderedPageBreak/>
              <w:t>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guage-independent writeup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6 Language Vulnerabilies</w:t>
            </w:r>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ins w:id="1458" w:author="Stephen Michell" w:date="2015-05-28T11:46:00Z">
              <w:r w:rsidR="00874CA4">
                <w:rPr>
                  <w:b/>
                </w:rPr>
                <w:t xml:space="preserve"> or future revision</w:t>
              </w:r>
            </w:ins>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5969C6" w:rsidRDefault="004F400E">
      <w:pPr>
        <w:pStyle w:val="Heading2"/>
        <w:jc w:val="center"/>
        <w:rPr>
          <w:ins w:id="1459" w:author="Stephen Michell" w:date="2015-10-21T15:31:00Z"/>
          <w:strike/>
          <w:sz w:val="28"/>
          <w:szCs w:val="28"/>
          <w:rPrChange w:id="1460" w:author="Stephen Michell" w:date="2016-01-11T09:02:00Z">
            <w:rPr>
              <w:ins w:id="1461" w:author="Stephen Michell" w:date="2015-10-21T15:31:00Z"/>
              <w:sz w:val="28"/>
              <w:szCs w:val="28"/>
            </w:rPr>
          </w:rPrChange>
        </w:rPr>
        <w:pPrChange w:id="1462" w:author="Stephen Michell" w:date="2015-10-21T15:31:00Z">
          <w:pPr/>
        </w:pPrChange>
      </w:pPr>
      <w:bookmarkStart w:id="1463" w:name="_Python.3_Type_System"/>
      <w:bookmarkStart w:id="1464" w:name="_Python.19_Dead_Store"/>
      <w:bookmarkStart w:id="1465" w:name="I3468"/>
      <w:bookmarkStart w:id="1466" w:name="_Toc440397729"/>
      <w:bookmarkStart w:id="1467" w:name="_Toc358896894"/>
      <w:bookmarkStart w:id="1468" w:name="_Toc442902196"/>
      <w:bookmarkEnd w:id="1463"/>
      <w:bookmarkEnd w:id="1464"/>
      <w:bookmarkEnd w:id="1465"/>
      <w:ins w:id="1469" w:author="Stephen Michell" w:date="2015-10-21T15:30:00Z">
        <w:r w:rsidRPr="005969C6">
          <w:rPr>
            <w:strike/>
            <w:sz w:val="28"/>
            <w:szCs w:val="28"/>
            <w:rPrChange w:id="1470" w:author="Stephen Michell" w:date="2016-01-11T09:02:00Z">
              <w:rPr>
                <w:b/>
              </w:rPr>
            </w:rPrChange>
          </w:rPr>
          <w:t>Bibliography</w:t>
        </w:r>
      </w:ins>
      <w:bookmarkEnd w:id="1466"/>
      <w:bookmarkEnd w:id="1468"/>
    </w:p>
    <w:p w14:paraId="60C6AA10" w14:textId="77777777" w:rsidR="004F400E" w:rsidRPr="005969C6" w:rsidRDefault="004F400E" w:rsidP="004F400E">
      <w:pPr>
        <w:pStyle w:val="Bibliography1"/>
        <w:rPr>
          <w:ins w:id="1471" w:author="Stephen Michell" w:date="2015-10-21T15:31:00Z"/>
          <w:strike/>
          <w:rPrChange w:id="1472" w:author="Stephen Michell" w:date="2016-01-11T09:02:00Z">
            <w:rPr>
              <w:ins w:id="1473" w:author="Stephen Michell" w:date="2015-10-21T15:31:00Z"/>
            </w:rPr>
          </w:rPrChange>
        </w:rPr>
      </w:pPr>
      <w:ins w:id="1474" w:author="Stephen Michell" w:date="2015-10-21T15:31:00Z">
        <w:r w:rsidRPr="005969C6">
          <w:rPr>
            <w:strike/>
            <w:rPrChange w:id="1475" w:author="Stephen Michell" w:date="2016-01-11T09:02:00Z">
              <w:rPr/>
            </w:rPrChange>
          </w:rPr>
          <w:t>[1]</w:t>
        </w:r>
        <w:r w:rsidRPr="005969C6">
          <w:rPr>
            <w:strike/>
            <w:rPrChange w:id="1476" w:author="Stephen Michell" w:date="2016-01-11T09:02:00Z">
              <w:rPr/>
            </w:rPrChange>
          </w:rPr>
          <w:tab/>
          <w:t xml:space="preserve">ISO/IEC Directives, Part 2, </w:t>
        </w:r>
        <w:r w:rsidRPr="005969C6">
          <w:rPr>
            <w:i/>
            <w:iCs/>
            <w:strike/>
            <w:rPrChange w:id="1477" w:author="Stephen Michell" w:date="2016-01-11T09:02:00Z">
              <w:rPr>
                <w:i/>
                <w:iCs/>
              </w:rPr>
            </w:rPrChange>
          </w:rPr>
          <w:t>Rules for the structure and drafting of International Standards</w:t>
        </w:r>
        <w:r w:rsidRPr="005969C6">
          <w:rPr>
            <w:strike/>
            <w:rPrChange w:id="1478" w:author="Stephen Michell" w:date="2016-01-11T09:02:00Z">
              <w:rPr/>
            </w:rPrChange>
          </w:rPr>
          <w:t>, 2004</w:t>
        </w:r>
      </w:ins>
    </w:p>
    <w:p w14:paraId="40770B05" w14:textId="77777777" w:rsidR="004F400E" w:rsidRPr="005969C6" w:rsidRDefault="004F400E" w:rsidP="004F400E">
      <w:pPr>
        <w:pStyle w:val="Bibliography1"/>
        <w:rPr>
          <w:ins w:id="1479" w:author="Stephen Michell" w:date="2015-10-21T15:31:00Z"/>
          <w:strike/>
          <w:rPrChange w:id="1480" w:author="Stephen Michell" w:date="2016-01-11T09:02:00Z">
            <w:rPr>
              <w:ins w:id="1481" w:author="Stephen Michell" w:date="2015-10-21T15:31:00Z"/>
            </w:rPr>
          </w:rPrChange>
        </w:rPr>
      </w:pPr>
      <w:ins w:id="1482" w:author="Stephen Michell" w:date="2015-10-21T15:31:00Z">
        <w:r w:rsidRPr="005969C6">
          <w:rPr>
            <w:strike/>
            <w:rPrChange w:id="1483" w:author="Stephen Michell" w:date="2016-01-11T09:02:00Z">
              <w:rPr/>
            </w:rPrChange>
          </w:rPr>
          <w:t>[2]</w:t>
        </w:r>
        <w:r w:rsidRPr="005969C6">
          <w:rPr>
            <w:strike/>
            <w:rPrChange w:id="1484" w:author="Stephen Michell" w:date="2016-01-11T09:02:00Z">
              <w:rPr/>
            </w:rPrChange>
          </w:rPr>
          <w:tab/>
          <w:t>ISO/IEC TR 10000</w:t>
        </w:r>
        <w:r w:rsidRPr="005969C6">
          <w:rPr>
            <w:strike/>
            <w:rPrChange w:id="1485" w:author="Stephen Michell" w:date="2016-01-11T09:02:00Z">
              <w:rPr/>
            </w:rPrChange>
          </w:rPr>
          <w:noBreakHyphen/>
          <w:t xml:space="preserve">1, </w:t>
        </w:r>
        <w:r w:rsidRPr="005969C6">
          <w:rPr>
            <w:i/>
            <w:iCs/>
            <w:strike/>
            <w:rPrChange w:id="1486" w:author="Stephen Michell" w:date="2016-01-11T09:02:00Z">
              <w:rPr>
                <w:i/>
                <w:iCs/>
              </w:rPr>
            </w:rPrChange>
          </w:rPr>
          <w:t>Information technology — Framework and taxonomy of International Standardized Profiles — Part 1: General principles and documentation framework</w:t>
        </w:r>
      </w:ins>
    </w:p>
    <w:p w14:paraId="5EB2E535" w14:textId="7E161CF7" w:rsidR="004F400E" w:rsidRPr="005969C6" w:rsidRDefault="004F400E" w:rsidP="005969C6">
      <w:pPr>
        <w:pStyle w:val="Bibliography1"/>
        <w:rPr>
          <w:ins w:id="1487" w:author="Stephen Michell" w:date="2015-10-21T15:31:00Z"/>
          <w:iCs/>
          <w:rPrChange w:id="1488" w:author="Stephen Michell" w:date="2016-01-11T09:03:00Z">
            <w:rPr>
              <w:ins w:id="1489" w:author="Stephen Michell" w:date="2015-10-21T15:31:00Z"/>
              <w:i/>
              <w:iCs/>
            </w:rPr>
          </w:rPrChange>
        </w:rPr>
      </w:pPr>
      <w:ins w:id="1490" w:author="Stephen Michell" w:date="2015-10-21T15:32:00Z">
        <w:r>
          <w:t xml:space="preserve"> </w:t>
        </w:r>
      </w:ins>
      <w:ins w:id="1491" w:author="Stephen Michell" w:date="2015-10-21T15:31:00Z">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ins>
      <w:ins w:id="1492" w:author="Stephen Michell" w:date="2016-01-11T09:03:00Z">
        <w:r w:rsidR="005969C6">
          <w:rPr>
            <w:iCs/>
          </w:rPr>
          <w:t xml:space="preserve">, with </w:t>
        </w:r>
      </w:ins>
      <w:ins w:id="1493" w:author="Stephen Michell" w:date="2015-10-21T15:31:00Z">
        <w:r>
          <w:rPr>
            <w:iCs/>
          </w:rPr>
          <w:t xml:space="preserve">Cor.1:2012, </w:t>
        </w:r>
        <w:r>
          <w:rPr>
            <w:i/>
            <w:iCs/>
          </w:rPr>
          <w:t>Technical Corrigendum 1</w:t>
        </w:r>
      </w:ins>
    </w:p>
    <w:p w14:paraId="512FCBEA" w14:textId="4D911013" w:rsidR="004F400E" w:rsidRDefault="004F400E" w:rsidP="004F400E">
      <w:pPr>
        <w:pStyle w:val="Bibliography1"/>
        <w:rPr>
          <w:ins w:id="1494" w:author="Stephen Michell" w:date="2016-01-11T09:04:00Z"/>
          <w:iCs/>
        </w:rPr>
      </w:pPr>
      <w:ins w:id="1495" w:author="Stephen Michell" w:date="2015-10-21T15:31:00Z">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ins>
    </w:p>
    <w:p w14:paraId="316223DF" w14:textId="78D97411" w:rsidR="005969C6" w:rsidRPr="004F400E" w:rsidRDefault="005969C6" w:rsidP="004F400E">
      <w:pPr>
        <w:pStyle w:val="Bibliography1"/>
        <w:rPr>
          <w:ins w:id="1496" w:author="Stephen Michell" w:date="2015-10-21T15:31:00Z"/>
          <w:iCs/>
        </w:rPr>
      </w:pPr>
      <w:ins w:id="1497" w:author="Stephen Michell" w:date="2016-01-11T09:04:00Z">
        <w:r>
          <w:rPr>
            <w:iCs/>
          </w:rPr>
          <w:t xml:space="preserve">[7] </w:t>
        </w:r>
      </w:ins>
      <w:ins w:id="1498" w:author="Stephen Michell" w:date="2016-01-11T09:05:00Z">
        <w:r>
          <w:rPr>
            <w:iCs/>
          </w:rPr>
          <w:tab/>
        </w:r>
      </w:ins>
      <w:ins w:id="1499" w:author="Stephen Michell" w:date="2016-01-11T09:04:00Z">
        <w:r>
          <w:rPr>
            <w:iCs/>
          </w:rPr>
          <w:t>IEC 60559</w:t>
        </w:r>
      </w:ins>
      <w:ins w:id="1500" w:author="Stephen Michell" w:date="2016-01-11T09:05:00Z">
        <w:r>
          <w:rPr>
            <w:iCs/>
          </w:rPr>
          <w:t>:???</w:t>
        </w:r>
      </w:ins>
    </w:p>
    <w:p w14:paraId="31AEB4DD" w14:textId="77777777" w:rsidR="004F400E" w:rsidRDefault="004F400E" w:rsidP="004F400E">
      <w:pPr>
        <w:pStyle w:val="Bibliography1"/>
        <w:rPr>
          <w:ins w:id="1501" w:author="Stephen Michell" w:date="2015-10-21T15:31:00Z"/>
          <w:iCs/>
        </w:rPr>
      </w:pPr>
      <w:ins w:id="1502" w:author="Stephen Michell" w:date="2015-10-21T15:31:00Z">
        <w:r>
          <w:rPr>
            <w:iCs/>
          </w:rPr>
          <w:t>[8]</w:t>
        </w:r>
        <w:r>
          <w:rPr>
            <w:iCs/>
          </w:rPr>
          <w:tab/>
          <w:t xml:space="preserve">ISO/IEC 1539-1:2010, </w:t>
        </w:r>
        <w:r>
          <w:rPr>
            <w:i/>
            <w:iCs/>
          </w:rPr>
          <w:t xml:space="preserve">Information technology — Programming languages — </w:t>
        </w:r>
        <w:r>
          <w:rPr>
            <w:iCs/>
          </w:rPr>
          <w:t>Fortran — Part 1: Base language</w:t>
        </w:r>
      </w:ins>
    </w:p>
    <w:p w14:paraId="165D487F" w14:textId="77777777" w:rsidR="004F400E" w:rsidRDefault="004F400E" w:rsidP="004F400E">
      <w:pPr>
        <w:pStyle w:val="Bibliography1"/>
        <w:rPr>
          <w:ins w:id="1503" w:author="Stephen Michell" w:date="2015-10-21T15:31:00Z"/>
          <w:iCs/>
        </w:rPr>
      </w:pPr>
      <w:ins w:id="1504" w:author="Stephen Michell" w:date="2015-10-21T15:31:00Z">
        <w:r>
          <w:rPr>
            <w:iCs/>
          </w:rPr>
          <w:t>[9]</w:t>
        </w:r>
        <w:r>
          <w:rPr>
            <w:iCs/>
          </w:rPr>
          <w:tab/>
          <w:t xml:space="preserve">ISO/IEC 8652:1995, </w:t>
        </w:r>
        <w:r>
          <w:rPr>
            <w:i/>
            <w:iCs/>
          </w:rPr>
          <w:t xml:space="preserve">Information technology — Programming languages — </w:t>
        </w:r>
        <w:r>
          <w:rPr>
            <w:iCs/>
          </w:rPr>
          <w:t>Ada</w:t>
        </w:r>
      </w:ins>
    </w:p>
    <w:p w14:paraId="13B2EB2F" w14:textId="77777777" w:rsidR="004F400E" w:rsidRDefault="004F400E" w:rsidP="004F400E">
      <w:pPr>
        <w:pStyle w:val="Bibliography1"/>
        <w:rPr>
          <w:ins w:id="1505" w:author="Stephen Michell" w:date="2015-10-21T15:31:00Z"/>
          <w:iCs/>
        </w:rPr>
      </w:pPr>
      <w:ins w:id="1506" w:author="Stephen Michell" w:date="2015-10-21T15:31:00Z">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ins>
    </w:p>
    <w:p w14:paraId="51F522A5" w14:textId="77777777" w:rsidR="004F400E" w:rsidRDefault="004F400E" w:rsidP="004F400E">
      <w:pPr>
        <w:pStyle w:val="Bibliography1"/>
        <w:rPr>
          <w:ins w:id="1507" w:author="Stephen Michell" w:date="2015-10-21T15:31:00Z"/>
        </w:rPr>
      </w:pPr>
      <w:ins w:id="1508" w:author="Stephen Michell" w:date="2015-10-21T15:31:00Z">
        <w:r>
          <w:t>[11]</w:t>
        </w:r>
        <w:r>
          <w:tab/>
          <w:t xml:space="preserve">R. Seacord, </w:t>
        </w:r>
        <w:r w:rsidRPr="0025282A">
          <w:rPr>
            <w:i/>
          </w:rPr>
          <w:t>The CERT C Secure Coding Standard</w:t>
        </w:r>
        <w:r>
          <w:t>. Boston,MA: Addison-Westley, 2008.</w:t>
        </w:r>
      </w:ins>
    </w:p>
    <w:p w14:paraId="443EF31A" w14:textId="77777777" w:rsidR="004F400E" w:rsidRDefault="004F400E" w:rsidP="004F400E">
      <w:pPr>
        <w:pStyle w:val="Bibliography1"/>
        <w:autoSpaceDE w:val="0"/>
        <w:rPr>
          <w:ins w:id="1509" w:author="Stephen Michell" w:date="2015-10-21T15:31:00Z"/>
        </w:rPr>
      </w:pPr>
      <w:ins w:id="1510" w:author="Stephen Michell" w:date="2015-10-21T15:31:00Z">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1"/>
        </w:r>
        <w:r>
          <w:t>.</w:t>
        </w:r>
      </w:ins>
    </w:p>
    <w:p w14:paraId="3E00FA25" w14:textId="77777777" w:rsidR="004F400E" w:rsidRPr="0007501B" w:rsidRDefault="004F400E" w:rsidP="004F400E">
      <w:pPr>
        <w:pStyle w:val="Bibliography1"/>
        <w:rPr>
          <w:ins w:id="1513" w:author="Stephen Michell" w:date="2015-10-21T15:31:00Z"/>
        </w:rPr>
      </w:pPr>
      <w:ins w:id="1514" w:author="Stephen Michell" w:date="2015-10-21T15:31:00Z">
        <w:r>
          <w:t>[13]</w:t>
        </w:r>
        <w:r>
          <w:tab/>
          <w:t xml:space="preserve">ISO/IEC TR24731–1, </w:t>
        </w:r>
        <w:r>
          <w:rPr>
            <w:i/>
          </w:rPr>
          <w:t>Information technology — Programming languages, their environments and system software interfaces — Extensions to the C library — Part 1: Bounds-checking interfaces</w:t>
        </w:r>
      </w:ins>
    </w:p>
    <w:p w14:paraId="46894524" w14:textId="77777777" w:rsidR="004F400E" w:rsidRPr="00463708" w:rsidRDefault="004F400E" w:rsidP="004F400E">
      <w:pPr>
        <w:pStyle w:val="Bibliography1"/>
        <w:ind w:left="0" w:firstLine="0"/>
        <w:rPr>
          <w:ins w:id="1515" w:author="Stephen Michell" w:date="2015-10-21T15:31:00Z"/>
          <w:sz w:val="19"/>
          <w:szCs w:val="19"/>
        </w:rPr>
      </w:pPr>
      <w:ins w:id="1516" w:author="Stephen Michell" w:date="2015-10-21T15:31:00Z">
        <w:r w:rsidRPr="005969C6">
          <w:t>[14]</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ins>
    </w:p>
    <w:p w14:paraId="1B2E5EE8" w14:textId="77777777" w:rsidR="004F400E" w:rsidRDefault="004F400E" w:rsidP="004F400E">
      <w:pPr>
        <w:pStyle w:val="Bibliography1"/>
        <w:rPr>
          <w:ins w:id="1517" w:author="Stephen Michell" w:date="2015-10-21T15:31:00Z"/>
        </w:rPr>
      </w:pPr>
      <w:ins w:id="1518" w:author="Stephen Michell" w:date="2015-10-21T15:31:00Z">
        <w:r>
          <w:t>[15]</w:t>
        </w:r>
        <w:r>
          <w:tab/>
          <w:t>Joint Strike Fighter Air Vehicle: C++ Coding Standards for the System Development and Demonstration Program. Lockheed Martin Corporation. December 2005.</w:t>
        </w:r>
      </w:ins>
    </w:p>
    <w:p w14:paraId="5CFBA22D" w14:textId="77777777" w:rsidR="004F400E" w:rsidRDefault="004F400E" w:rsidP="004F400E">
      <w:pPr>
        <w:pStyle w:val="Bibliography1"/>
        <w:rPr>
          <w:ins w:id="1519" w:author="Stephen Michell" w:date="2015-10-21T15:31:00Z"/>
        </w:rPr>
      </w:pPr>
      <w:ins w:id="1520" w:author="Stephen Michell" w:date="2015-10-21T15:31:00Z">
        <w:r>
          <w:t>[16]</w:t>
        </w:r>
        <w:r>
          <w:tab/>
        </w:r>
        <w:r w:rsidRPr="00B12C6A">
          <w:t xml:space="preserve">Motor Industry Software Reliability Association. </w:t>
        </w:r>
        <w:r w:rsidRPr="00B12C6A">
          <w:rPr>
            <w:i/>
          </w:rPr>
          <w:t>Guidelines for the Use of the C++ Language in critical systems</w:t>
        </w:r>
        <w:r w:rsidRPr="00B12C6A">
          <w:t>, June 2008</w:t>
        </w:r>
      </w:ins>
    </w:p>
    <w:p w14:paraId="3C898585" w14:textId="77777777" w:rsidR="004F400E" w:rsidRDefault="004F400E" w:rsidP="004F400E">
      <w:pPr>
        <w:pStyle w:val="Bibliography1"/>
        <w:rPr>
          <w:ins w:id="1521" w:author="Stephen Michell" w:date="2015-10-21T15:31:00Z"/>
        </w:rPr>
      </w:pPr>
      <w:ins w:id="1522" w:author="Stephen Michell" w:date="2015-10-21T15:31:00Z">
        <w:r>
          <w:t>[17]</w:t>
        </w:r>
        <w:r>
          <w:tab/>
          <w:t xml:space="preserve">ISO/IEC TR 24718: 2005, </w:t>
        </w:r>
        <w:r>
          <w:rPr>
            <w:i/>
          </w:rPr>
          <w:t xml:space="preserve">Information technology — Programming languages — </w:t>
        </w:r>
        <w:r w:rsidRPr="00D52609">
          <w:rPr>
            <w:i/>
          </w:rPr>
          <w:t>Guide for the use of the Ada Ravenscar Profile in high integrity systems</w:t>
        </w:r>
      </w:ins>
    </w:p>
    <w:p w14:paraId="02D40BBF" w14:textId="77777777" w:rsidR="004F400E" w:rsidRPr="00B12C6A" w:rsidRDefault="004F400E" w:rsidP="004F400E">
      <w:pPr>
        <w:pStyle w:val="Bibliography1"/>
        <w:rPr>
          <w:ins w:id="1523" w:author="Stephen Michell" w:date="2015-10-21T15:31:00Z"/>
        </w:rPr>
      </w:pPr>
      <w:ins w:id="1524" w:author="Stephen Michell" w:date="2015-10-21T15:31:00Z">
        <w:r>
          <w:t>[18]</w:t>
        </w:r>
        <w:r>
          <w:tab/>
          <w:t>L. Hatton, Safer C: developing software for high-integrity and safety-critical systems. McGraw-Hill 1995</w:t>
        </w:r>
      </w:ins>
    </w:p>
    <w:p w14:paraId="168ACADB" w14:textId="40F55292" w:rsidR="004F400E" w:rsidRPr="00463708" w:rsidRDefault="004F400E" w:rsidP="004F400E">
      <w:pPr>
        <w:pStyle w:val="Bibliography1"/>
        <w:rPr>
          <w:ins w:id="1525" w:author="Stephen Michell" w:date="2015-10-21T15:31:00Z"/>
          <w:strike/>
          <w:rPrChange w:id="1526" w:author="Stephen Michell" w:date="2016-01-11T09:12:00Z">
            <w:rPr>
              <w:ins w:id="1527" w:author="Stephen Michell" w:date="2015-10-21T15:31:00Z"/>
            </w:rPr>
          </w:rPrChange>
        </w:rPr>
      </w:pPr>
      <w:ins w:id="1528" w:author="Stephen Michell" w:date="2015-10-21T15:36:00Z">
        <w:r>
          <w:lastRenderedPageBreak/>
          <w:t xml:space="preserve"> </w:t>
        </w:r>
      </w:ins>
      <w:ins w:id="1529" w:author="Stephen Michell" w:date="2015-10-21T15:31:00Z">
        <w:r>
          <w:t>[20]</w:t>
        </w:r>
        <w:r w:rsidRPr="00463708">
          <w:rPr>
            <w:strike/>
            <w:rPrChange w:id="1530" w:author="Stephen Michell" w:date="2016-01-11T09:12:00Z">
              <w:rPr/>
            </w:rPrChange>
          </w:rP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ins>
    </w:p>
    <w:p w14:paraId="6594FC16" w14:textId="77777777" w:rsidR="004F400E" w:rsidRDefault="004F400E" w:rsidP="004F400E">
      <w:pPr>
        <w:pStyle w:val="Bibliography1"/>
        <w:rPr>
          <w:ins w:id="1531" w:author="Stephen Michell" w:date="2015-10-21T15:31:00Z"/>
        </w:rPr>
      </w:pPr>
      <w:ins w:id="1532" w:author="Stephen Michell" w:date="2015-10-21T15:31:00Z">
        <w:r>
          <w:t>[21]</w:t>
        </w:r>
        <w:r>
          <w:tab/>
        </w:r>
        <w:r w:rsidRPr="00463708">
          <w:rPr>
            <w:strike/>
            <w:rPrChange w:id="1533" w:author="Stephen Michell" w:date="2016-01-11T09:13:00Z">
              <w:rPr/>
            </w:rPrChange>
          </w:rPr>
          <w:t>IEC 61508: Parts 1-7, Functional safety: safety-related systems. 1998. (Part 3 is concerned with software).</w:t>
        </w:r>
      </w:ins>
    </w:p>
    <w:p w14:paraId="1F97D19A" w14:textId="77777777" w:rsidR="004F400E" w:rsidRDefault="004F400E" w:rsidP="004F400E">
      <w:pPr>
        <w:pStyle w:val="Bibliography1"/>
        <w:rPr>
          <w:ins w:id="1534" w:author="Stephen Michell" w:date="2015-10-21T15:31:00Z"/>
        </w:rPr>
      </w:pPr>
      <w:ins w:id="1535" w:author="Stephen Michell" w:date="2015-10-21T15:31:00Z">
        <w:r>
          <w:t>[22]</w:t>
        </w:r>
        <w:r>
          <w:tab/>
          <w:t>ISO/IEC 15408: 1999 Information technology. Security techniques. Evaluation criteria for IT security.</w:t>
        </w:r>
      </w:ins>
    </w:p>
    <w:p w14:paraId="1E50D338" w14:textId="77777777" w:rsidR="004F400E" w:rsidRDefault="004F400E" w:rsidP="004F400E">
      <w:pPr>
        <w:pStyle w:val="Bibliography1"/>
        <w:rPr>
          <w:ins w:id="1536" w:author="Stephen Michell" w:date="2015-10-21T15:31:00Z"/>
        </w:rPr>
      </w:pPr>
      <w:ins w:id="1537" w:author="Stephen Michell" w:date="2015-10-21T15:31:00Z">
        <w:r>
          <w:t>[23]</w:t>
        </w:r>
        <w:r>
          <w:tab/>
          <w:t>J Barnes, High Integrity Software - the SPARK Approach to Safety and Security. Addison-Wesley. 2002.</w:t>
        </w:r>
      </w:ins>
    </w:p>
    <w:p w14:paraId="1DC3CFC1" w14:textId="77777777" w:rsidR="004F400E" w:rsidRDefault="004F400E" w:rsidP="004F400E">
      <w:pPr>
        <w:pStyle w:val="Bibliography1"/>
        <w:rPr>
          <w:ins w:id="1538" w:author="Stephen Michell" w:date="2015-10-21T15:31:00Z"/>
        </w:rPr>
      </w:pPr>
      <w:ins w:id="1539" w:author="Stephen Michell" w:date="2015-10-21T15:31:00Z">
        <w:r>
          <w:t>[25]</w:t>
        </w:r>
        <w:r>
          <w:tab/>
          <w:t xml:space="preserve">Steve Christy, </w:t>
        </w:r>
        <w:r>
          <w:rPr>
            <w:i/>
          </w:rPr>
          <w:t>Vulnerability Type Distributions in CVE</w:t>
        </w:r>
        <w:r>
          <w:t>, V1.0, 2006/10/04</w:t>
        </w:r>
      </w:ins>
    </w:p>
    <w:p w14:paraId="7C05F2BB" w14:textId="77777777" w:rsidR="004F400E" w:rsidRPr="005E35D3" w:rsidRDefault="004F400E" w:rsidP="004F400E">
      <w:pPr>
        <w:pStyle w:val="Bibliography1"/>
        <w:rPr>
          <w:ins w:id="1540" w:author="Stephen Michell" w:date="2015-10-21T15:31:00Z"/>
        </w:rPr>
      </w:pPr>
      <w:ins w:id="1541" w:author="Stephen Michell" w:date="2015-10-21T15:31:00Z">
        <w:r w:rsidRPr="005E35D3">
          <w:t>[</w:t>
        </w:r>
        <w:r>
          <w:t>26]</w:t>
        </w:r>
        <w:r>
          <w:tab/>
        </w:r>
        <w:r w:rsidRPr="005E35D3">
          <w:rPr>
            <w:i/>
          </w:rPr>
          <w:t>ARIANE 5: Flight 501 Failure</w:t>
        </w:r>
        <w:r w:rsidRPr="005E35D3">
          <w:t xml:space="preserve">, Report by the Inquiry Board, July 19, 1996 </w:t>
        </w:r>
        <w:r>
          <w:fldChar w:fldCharType="begin"/>
        </w:r>
        <w:r>
          <w:instrText xml:space="preserve"> HYPERLINK "http://esamultimedia.esa.int/docs/esa-x-1819eng.pdf" </w:instrText>
        </w:r>
        <w:r>
          <w:fldChar w:fldCharType="separate"/>
        </w:r>
        <w:r w:rsidRPr="005E35D3">
          <w:rPr>
            <w:rStyle w:val="Hyperlink"/>
          </w:rPr>
          <w:t>http://esamultimedia.esa.int/docs/esa-x-1819eng.pdf</w:t>
        </w:r>
        <w:r>
          <w:rPr>
            <w:rStyle w:val="Hyperlink"/>
          </w:rPr>
          <w:fldChar w:fldCharType="end"/>
        </w:r>
        <w:r w:rsidRPr="005E35D3">
          <w:t xml:space="preserve"> </w:t>
        </w:r>
      </w:ins>
    </w:p>
    <w:p w14:paraId="0B3DE50D" w14:textId="77777777" w:rsidR="004F400E" w:rsidRPr="00737DBE" w:rsidRDefault="004F400E" w:rsidP="004F400E">
      <w:pPr>
        <w:pStyle w:val="Bibliography1"/>
        <w:rPr>
          <w:ins w:id="1542" w:author="Stephen Michell" w:date="2015-10-21T15:31:00Z"/>
          <w:iCs/>
        </w:rPr>
      </w:pPr>
      <w:ins w:id="1543" w:author="Stephen Michell" w:date="2015-10-21T15:31:00Z">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r>
          <w:fldChar w:fldCharType="begin"/>
        </w:r>
        <w:r>
          <w:instrText xml:space="preserve"> HYPERLINK "http://www.embedded.com/1999/9907/9907feat2.htm" </w:instrText>
        </w:r>
        <w:r>
          <w:fldChar w:fldCharType="separate"/>
        </w:r>
        <w:r w:rsidRPr="00737DBE">
          <w:rPr>
            <w:rStyle w:val="Hyperlink"/>
            <w:iCs/>
          </w:rPr>
          <w:t>http://www.embedded.com/1999/9907/9907feat2.htm</w:t>
        </w:r>
        <w:r>
          <w:rPr>
            <w:rStyle w:val="Hyperlink"/>
            <w:iCs/>
          </w:rPr>
          <w:fldChar w:fldCharType="end"/>
        </w:r>
      </w:ins>
    </w:p>
    <w:p w14:paraId="6088D39A" w14:textId="77777777" w:rsidR="004F400E" w:rsidRDefault="004F400E" w:rsidP="004F400E">
      <w:pPr>
        <w:pStyle w:val="Bibliography1"/>
        <w:rPr>
          <w:ins w:id="1544" w:author="Stephen Michell" w:date="2015-10-21T15:31:00Z"/>
        </w:rPr>
      </w:pPr>
      <w:ins w:id="1545" w:author="Stephen Michell" w:date="2015-10-21T15:31:00Z">
        <w:r>
          <w:t>[28]</w:t>
        </w:r>
        <w:r>
          <w:tab/>
        </w:r>
        <w:r w:rsidRPr="000F6B54">
          <w:t>Carlo Ghezzi and Mehdi Jazayeri, Programming Language Concepts, 3</w:t>
        </w:r>
        <w:r w:rsidRPr="000F6B54">
          <w:rPr>
            <w:vertAlign w:val="superscript"/>
          </w:rPr>
          <w:t>rd</w:t>
        </w:r>
        <w:r w:rsidRPr="000F6B54">
          <w:t xml:space="preserve"> edition, ISBN-0-471-10426-4, John Wiley &amp; Sons, 1998</w:t>
        </w:r>
      </w:ins>
    </w:p>
    <w:p w14:paraId="7C2A9767" w14:textId="77777777" w:rsidR="004F400E" w:rsidRPr="00E1401B" w:rsidRDefault="004F400E" w:rsidP="004F400E">
      <w:pPr>
        <w:pStyle w:val="Bibliography1"/>
        <w:rPr>
          <w:ins w:id="1546" w:author="Stephen Michell" w:date="2015-10-21T15:31:00Z"/>
        </w:rPr>
      </w:pPr>
      <w:ins w:id="1547" w:author="Stephen Michell" w:date="2015-10-21T15:31:00Z">
        <w:r>
          <w:rPr>
            <w:lang w:val="fr-FR"/>
          </w:rPr>
          <w:t>[29]</w:t>
        </w:r>
        <w:r>
          <w:rPr>
            <w:lang w:val="fr-FR"/>
          </w:rPr>
          <w:tab/>
        </w:r>
        <w:r w:rsidRPr="00B7795D">
          <w:rPr>
            <w:lang w:val="fr-FR"/>
          </w:rPr>
          <w:t xml:space="preserve">Lions, J. L. </w:t>
        </w:r>
        <w:r>
          <w:fldChar w:fldCharType="begin"/>
        </w:r>
        <w:r>
          <w:instrText xml:space="preserve"> HYPERLINK "http://en.wikisource.org/wiki/Ariane_501_Inquiry_Board_report" </w:instrText>
        </w:r>
        <w:r>
          <w:fldChar w:fldCharType="separate"/>
        </w:r>
        <w:r w:rsidRPr="00B7795D">
          <w:rPr>
            <w:rStyle w:val="Hyperlink"/>
          </w:rPr>
          <w:t>ARIANE 5 Flight 501 Failure Report</w:t>
        </w:r>
        <w:r>
          <w:rPr>
            <w:rStyle w:val="Hyperlink"/>
          </w:rPr>
          <w:fldChar w:fldCharType="end"/>
        </w:r>
        <w:r w:rsidRPr="00B7795D">
          <w:t>. Paris, France: European Space Agency (ESA) &amp; National Center for Space Study (CNES) Inquiry Board, July 1996.</w:t>
        </w:r>
      </w:ins>
    </w:p>
    <w:p w14:paraId="08FF502B" w14:textId="77777777" w:rsidR="004F400E" w:rsidRPr="00B7795D" w:rsidRDefault="004F400E" w:rsidP="004F400E">
      <w:pPr>
        <w:pStyle w:val="Bibliography1"/>
        <w:rPr>
          <w:ins w:id="1548" w:author="Stephen Michell" w:date="2015-10-21T15:31:00Z"/>
        </w:rPr>
      </w:pPr>
      <w:ins w:id="1549" w:author="Stephen Michell" w:date="2015-10-21T15:31:00Z">
        <w:r>
          <w:t>[30]</w:t>
        </w:r>
        <w:r>
          <w:tab/>
        </w:r>
        <w:r w:rsidRPr="00B7795D">
          <w:t xml:space="preserve">Seacord, R. </w:t>
        </w:r>
        <w:r w:rsidRPr="00B7795D">
          <w:rPr>
            <w:i/>
            <w:iCs/>
          </w:rPr>
          <w:t>Secure Coding in C and C++</w:t>
        </w:r>
        <w:r w:rsidRPr="00B7795D">
          <w:t xml:space="preserve">. Boston, MA: Addison-Wesley, 2005. See </w:t>
        </w:r>
        <w:r>
          <w:fldChar w:fldCharType="begin"/>
        </w:r>
        <w:r>
          <w:instrText xml:space="preserve"> HYPERLINK "http://www.cert.org/books/secure-coding" </w:instrText>
        </w:r>
        <w:r>
          <w:fldChar w:fldCharType="separate"/>
        </w:r>
        <w:r w:rsidRPr="00B7795D">
          <w:rPr>
            <w:rStyle w:val="Hyperlink"/>
          </w:rPr>
          <w:t>http://www.cert.org/books/secure-coding</w:t>
        </w:r>
        <w:r>
          <w:rPr>
            <w:rStyle w:val="Hyperlink"/>
          </w:rPr>
          <w:fldChar w:fldCharType="end"/>
        </w:r>
        <w:r w:rsidRPr="00B7795D">
          <w:t xml:space="preserve"> for news and errata.</w:t>
        </w:r>
        <w:r w:rsidRPr="00B7795D" w:rsidDel="00C8322A">
          <w:t xml:space="preserve"> </w:t>
        </w:r>
      </w:ins>
    </w:p>
    <w:p w14:paraId="45B33DF0" w14:textId="77777777" w:rsidR="004F400E" w:rsidRDefault="004F400E" w:rsidP="004F400E">
      <w:pPr>
        <w:pStyle w:val="Bibliography1"/>
        <w:rPr>
          <w:ins w:id="1550" w:author="Stephen Michell" w:date="2015-10-21T15:31:00Z"/>
        </w:rPr>
      </w:pPr>
      <w:ins w:id="1551" w:author="Stephen Michell" w:date="2015-10-21T15:31:00Z">
        <w:r>
          <w:t>[31]</w:t>
        </w:r>
        <w:r>
          <w:tab/>
        </w:r>
        <w:r w:rsidRPr="00B7795D">
          <w:t xml:space="preserve">John David N. Dionisio. Type Checking.  </w:t>
        </w:r>
        <w:r>
          <w:fldChar w:fldCharType="begin"/>
        </w:r>
        <w:r>
          <w:instrText xml:space="preserve"> HYPERLINK "http://myweb.lmu.edu/dondi/share/pl/type-checking-v02.pdf" </w:instrText>
        </w:r>
        <w:r>
          <w:fldChar w:fldCharType="separate"/>
        </w:r>
        <w:r w:rsidRPr="00B7795D">
          <w:rPr>
            <w:rStyle w:val="Hyperlink"/>
          </w:rPr>
          <w:t>http://myweb.lmu.edu/dondi/share/pl/type-checking-v02.pdf</w:t>
        </w:r>
        <w:r>
          <w:rPr>
            <w:rStyle w:val="Hyperlink"/>
          </w:rPr>
          <w:fldChar w:fldCharType="end"/>
        </w:r>
      </w:ins>
    </w:p>
    <w:p w14:paraId="085C027F" w14:textId="77777777" w:rsidR="004F400E" w:rsidRPr="00B7795D" w:rsidRDefault="004F400E" w:rsidP="004F400E">
      <w:pPr>
        <w:pStyle w:val="Bibliography1"/>
        <w:rPr>
          <w:ins w:id="1552" w:author="Stephen Michell" w:date="2015-10-21T15:31:00Z"/>
        </w:rPr>
      </w:pPr>
      <w:ins w:id="1553" w:author="Stephen Michell" w:date="2015-10-21T15:31:00Z">
        <w:r w:rsidRPr="00B7795D">
          <w:t>[</w:t>
        </w:r>
        <w:r>
          <w:t>32]</w:t>
        </w:r>
        <w:r>
          <w:tab/>
        </w:r>
        <w:r w:rsidRPr="00B7795D">
          <w:t>MISRA Limited. "</w:t>
        </w:r>
        <w:r>
          <w:fldChar w:fldCharType="begin"/>
        </w:r>
        <w:r>
          <w:instrText xml:space="preserve"> HYPERLINK "http://www.misra.org.uk/" </w:instrText>
        </w:r>
        <w:r>
          <w:fldChar w:fldCharType="separate"/>
        </w:r>
        <w:r w:rsidRPr="00B7795D">
          <w:rPr>
            <w:rStyle w:val="Hyperlink"/>
          </w:rPr>
          <w:t>MISRA C</w:t>
        </w:r>
        <w:r>
          <w:rPr>
            <w:rStyle w:val="Hyperlink"/>
          </w:rPr>
          <w:fldChar w:fldCharType="end"/>
        </w:r>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ins>
    </w:p>
    <w:p w14:paraId="4CD8819A" w14:textId="77777777" w:rsidR="004F400E" w:rsidRPr="00DA464A" w:rsidRDefault="004F400E" w:rsidP="004F400E">
      <w:pPr>
        <w:pStyle w:val="Bibliography1"/>
        <w:rPr>
          <w:ins w:id="1554" w:author="Stephen Michell" w:date="2015-10-21T15:31:00Z"/>
        </w:rPr>
      </w:pPr>
      <w:ins w:id="1555" w:author="Stephen Michell" w:date="2015-10-21T15:31:00Z">
        <w:r>
          <w:t>[33]</w:t>
        </w:r>
        <w:r>
          <w:tab/>
          <w:t>The Common Weakness Enumeration (CWE) Initiative, MITRE Corporation, (</w:t>
        </w:r>
        <w:r>
          <w:fldChar w:fldCharType="begin"/>
        </w:r>
        <w:r>
          <w:instrText xml:space="preserve"> HYPERLINK "http://cwe.mitre.org/" </w:instrText>
        </w:r>
        <w:r>
          <w:fldChar w:fldCharType="separate"/>
        </w:r>
        <w:r w:rsidRPr="00BF68F7">
          <w:rPr>
            <w:rStyle w:val="Hyperlink"/>
          </w:rPr>
          <w:t>http://cwe.mitre.org/</w:t>
        </w:r>
        <w:r>
          <w:rPr>
            <w:rStyle w:val="Hyperlink"/>
          </w:rPr>
          <w:fldChar w:fldCharType="end"/>
        </w:r>
        <w:r>
          <w:t>)</w:t>
        </w:r>
      </w:ins>
    </w:p>
    <w:p w14:paraId="28F0C504" w14:textId="77777777" w:rsidR="004F400E" w:rsidRPr="00044A93" w:rsidRDefault="004F400E" w:rsidP="004F400E">
      <w:pPr>
        <w:pStyle w:val="Bibliography1"/>
        <w:rPr>
          <w:ins w:id="1556" w:author="Stephen Michell" w:date="2015-10-21T15:31:00Z"/>
        </w:rPr>
      </w:pPr>
      <w:ins w:id="1557" w:author="Stephen Michell" w:date="2015-10-21T15:31:00Z">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ins>
    </w:p>
    <w:p w14:paraId="4E63501C" w14:textId="4E24B4FD" w:rsidR="004F400E" w:rsidRPr="00044A93" w:rsidRDefault="004F400E" w:rsidP="004F400E">
      <w:pPr>
        <w:pStyle w:val="Bibliography1"/>
        <w:rPr>
          <w:ins w:id="1558" w:author="Stephen Michell" w:date="2015-10-21T15:31:00Z"/>
        </w:rPr>
      </w:pPr>
      <w:ins w:id="1559" w:author="Stephen Michell" w:date="2015-10-21T15:37:00Z">
        <w:r w:rsidRPr="000F6B54">
          <w:t xml:space="preserve"> </w:t>
        </w:r>
      </w:ins>
      <w:ins w:id="1560" w:author="Stephen Michell" w:date="2015-10-21T15:31:00Z">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ins>
    </w:p>
    <w:p w14:paraId="530519E9" w14:textId="77777777" w:rsidR="004F400E" w:rsidRPr="00044A93" w:rsidRDefault="004F400E" w:rsidP="004F400E">
      <w:pPr>
        <w:pStyle w:val="Bibliography1"/>
        <w:rPr>
          <w:ins w:id="1561" w:author="Stephen Michell" w:date="2015-10-21T15:31:00Z"/>
        </w:rPr>
      </w:pPr>
      <w:ins w:id="1562" w:author="Stephen Michell" w:date="2015-10-21T15:31:00Z">
        <w:r>
          <w:t>[37]</w:t>
        </w:r>
        <w:r>
          <w:tab/>
        </w:r>
        <w:r w:rsidRPr="00044A93">
          <w:t xml:space="preserve">Bo Einarsson, ed. Accuracy and Reliability in Scientific Computing, SIAM, July 2005 </w:t>
        </w:r>
        <w:r>
          <w:fldChar w:fldCharType="begin"/>
        </w:r>
        <w:r>
          <w:instrText xml:space="preserve"> HYPERLINK "http://www.nsc.liu.se/wg25/book" </w:instrText>
        </w:r>
        <w:r>
          <w:fldChar w:fldCharType="separate"/>
        </w:r>
        <w:r w:rsidRPr="00044A93">
          <w:rPr>
            <w:rStyle w:val="Hyperlink"/>
          </w:rPr>
          <w:t>http://www.nsc.liu.se/wg25/book</w:t>
        </w:r>
        <w:r>
          <w:rPr>
            <w:rStyle w:val="Hyperlink"/>
          </w:rPr>
          <w:fldChar w:fldCharType="end"/>
        </w:r>
      </w:ins>
    </w:p>
    <w:p w14:paraId="05BFF463" w14:textId="77777777" w:rsidR="004F400E" w:rsidRPr="00044A93" w:rsidRDefault="004F400E" w:rsidP="004F400E">
      <w:pPr>
        <w:pStyle w:val="Bibliography1"/>
        <w:rPr>
          <w:ins w:id="1563" w:author="Stephen Michell" w:date="2015-10-21T15:31:00Z"/>
        </w:rPr>
      </w:pPr>
      <w:ins w:id="1564" w:author="Stephen Michell" w:date="2015-10-21T15:31:00Z">
        <w:r>
          <w:t>[38]</w:t>
        </w:r>
        <w:r>
          <w:tab/>
        </w:r>
        <w:r w:rsidRPr="00044A93">
          <w:t xml:space="preserve">GAO Report, Patriot </w:t>
        </w:r>
        <w:r w:rsidRPr="00044A93">
          <w:rPr>
            <w:i/>
          </w:rPr>
          <w:t>Missile Defense: Software Problem Led to System Failure at Dhahran, Saudi Arabia</w:t>
        </w:r>
        <w:r w:rsidRPr="00044A93">
          <w:t xml:space="preserve">, B-247094, Feb. 4, 1992, </w:t>
        </w:r>
        <w:r>
          <w:fldChar w:fldCharType="begin"/>
        </w:r>
        <w:r>
          <w:instrText xml:space="preserve"> HYPERLINK "http://archive.gao.gov/t2pbat6/145960.pdf" </w:instrText>
        </w:r>
        <w:r>
          <w:fldChar w:fldCharType="separate"/>
        </w:r>
        <w:r w:rsidRPr="00044A93">
          <w:rPr>
            <w:rStyle w:val="Hyperlink"/>
          </w:rPr>
          <w:t>http://archive.gao.gov/t2pbat6/145960.pdf</w:t>
        </w:r>
        <w:r>
          <w:rPr>
            <w:rStyle w:val="Hyperlink"/>
          </w:rPr>
          <w:fldChar w:fldCharType="end"/>
        </w:r>
      </w:ins>
    </w:p>
    <w:p w14:paraId="300F2D4B" w14:textId="77777777" w:rsidR="004F400E" w:rsidRPr="00BF68F7" w:rsidRDefault="004F400E" w:rsidP="004F400E">
      <w:pPr>
        <w:pStyle w:val="Bibliography1"/>
        <w:rPr>
          <w:ins w:id="1565" w:author="Stephen Michell" w:date="2015-10-21T15:31:00Z"/>
        </w:rPr>
      </w:pPr>
      <w:ins w:id="1566" w:author="Stephen Michell" w:date="2015-10-21T15:31:00Z">
        <w:r>
          <w:t>[39]</w:t>
        </w:r>
        <w:r>
          <w:tab/>
        </w:r>
        <w:r w:rsidRPr="00044A93">
          <w:t xml:space="preserve">Robert Skeel, </w:t>
        </w:r>
        <w:r w:rsidRPr="00044A93">
          <w:rPr>
            <w:i/>
          </w:rPr>
          <w:t>Roundoff Error Cripples Patriot Missile</w:t>
        </w:r>
        <w:r w:rsidRPr="00044A93">
          <w:t xml:space="preserve">, SIAM News, Volume 25, Number 4, July 1992, page 11, </w:t>
        </w:r>
        <w:r>
          <w:fldChar w:fldCharType="begin"/>
        </w:r>
        <w:r>
          <w:instrText xml:space="preserve"> HYPERLINK "http://www.siam.org/siamnews/general/patriot.htm" </w:instrText>
        </w:r>
        <w:r>
          <w:fldChar w:fldCharType="separate"/>
        </w:r>
        <w:r w:rsidRPr="00044A93">
          <w:rPr>
            <w:rStyle w:val="HTMLTypewriter"/>
            <w:rFonts w:ascii="Arial" w:hAnsi="Arial"/>
            <w:color w:val="0000FF"/>
            <w:u w:val="single"/>
          </w:rPr>
          <w:t>http://www.siam.org/siamnews/general/patriot.htm</w:t>
        </w:r>
        <w:r>
          <w:rPr>
            <w:rStyle w:val="HTMLTypewriter"/>
            <w:rFonts w:ascii="Arial" w:hAnsi="Arial"/>
            <w:color w:val="0000FF"/>
            <w:u w:val="single"/>
          </w:rPr>
          <w:fldChar w:fldCharType="end"/>
        </w:r>
      </w:ins>
    </w:p>
    <w:p w14:paraId="514959FB" w14:textId="51E766F4" w:rsidR="004F400E" w:rsidRDefault="004F400E" w:rsidP="004F400E">
      <w:pPr>
        <w:pStyle w:val="Bibliography1"/>
        <w:rPr>
          <w:ins w:id="1567" w:author="Stephen Michell" w:date="2015-10-21T15:31:00Z"/>
        </w:rPr>
      </w:pPr>
      <w:ins w:id="1568" w:author="Stephen Michell" w:date="2015-10-21T15:31:00Z">
        <w:r>
          <w:rPr>
            <w:lang w:val="fr-FR"/>
          </w:rPr>
          <w:lastRenderedPageBreak/>
          <w:t>[40]</w:t>
        </w:r>
        <w:r>
          <w:rPr>
            <w:lang w:val="fr-FR"/>
          </w:rPr>
          <w:tab/>
        </w:r>
        <w:r w:rsidRPr="00B7795D">
          <w:rPr>
            <w:lang w:val="fr-FR"/>
          </w:rPr>
          <w:t xml:space="preserve">CERT. </w:t>
        </w:r>
        <w:r>
          <w:rPr>
            <w:i/>
          </w:rPr>
          <w:t xml:space="preserve">CERT C++ Secure Coding </w:t>
        </w:r>
        <w:r w:rsidRPr="00B7795D">
          <w:rPr>
            <w:i/>
          </w:rPr>
          <w:t>Standard</w:t>
        </w:r>
        <w:r w:rsidRPr="00B7795D">
          <w:t>.</w:t>
        </w:r>
      </w:ins>
      <w:ins w:id="1569" w:author="Stephen Michell" w:date="2015-10-21T15:38:00Z">
        <w:r>
          <w:t xml:space="preserve"> </w:t>
        </w:r>
      </w:ins>
      <w:ins w:id="1570" w:author="Stephen Michell" w:date="2015-10-21T15:31:00Z">
        <w:r>
          <w:t xml:space="preserve"> </w:t>
        </w:r>
        <w:r>
          <w:fldChar w:fldCharType="begin"/>
        </w:r>
        <w:r>
          <w:instrText xml:space="preserve"> HYPERLINK "https://www.securecoding.cert.org/confluence/pages/viewpage.action?pageId=637%20" </w:instrText>
        </w:r>
        <w:r>
          <w:fldChar w:fldCharType="separate"/>
        </w:r>
        <w:r w:rsidRPr="00BF68F7">
          <w:rPr>
            <w:rStyle w:val="Hyperlink"/>
            <w:lang w:val="fr-FR"/>
          </w:rPr>
          <w:t>https://www.securecoding.cert.org/confluence/pages/viewpage.action?pageId=637</w:t>
        </w:r>
        <w:r>
          <w:rPr>
            <w:rStyle w:val="Hyperlink"/>
            <w:lang w:val="fr-FR"/>
          </w:rPr>
          <w:fldChar w:fldCharType="end"/>
        </w:r>
        <w:r>
          <w:rPr>
            <w:lang w:val="fr-FR"/>
          </w:rPr>
          <w:t xml:space="preserve"> (2009</w:t>
        </w:r>
        <w:r w:rsidRPr="00B7795D">
          <w:rPr>
            <w:lang w:val="fr-FR"/>
          </w:rPr>
          <w:t>).</w:t>
        </w:r>
        <w:r w:rsidRPr="00B7795D" w:rsidDel="00E23D59">
          <w:rPr>
            <w:i/>
            <w:lang w:val="fr-FR"/>
          </w:rPr>
          <w:t xml:space="preserve"> </w:t>
        </w:r>
      </w:ins>
    </w:p>
    <w:p w14:paraId="060DD3D2" w14:textId="77777777" w:rsidR="004F400E" w:rsidRPr="00F97AE5" w:rsidRDefault="004F400E" w:rsidP="004F400E">
      <w:pPr>
        <w:pStyle w:val="Bibliography1"/>
        <w:rPr>
          <w:ins w:id="1571" w:author="Stephen Michell" w:date="2015-10-21T15:31:00Z"/>
          <w:i/>
          <w:lang w:val="fr-FR"/>
        </w:rPr>
      </w:pPr>
      <w:ins w:id="1572" w:author="Stephen Michell" w:date="2015-10-21T15:31:00Z">
        <w:r>
          <w:t>[41]</w:t>
        </w:r>
        <w:r>
          <w:tab/>
          <w:t xml:space="preserve">Holzmann, Garard J., Computer, vol. 39, no. 6, pp 95-97, Jun., 2006, </w:t>
        </w:r>
        <w:r>
          <w:rPr>
            <w:i/>
          </w:rPr>
          <w:t>The Power of 10: Rules for Developing Safety-Critical Code</w:t>
        </w:r>
      </w:ins>
    </w:p>
    <w:p w14:paraId="5B83C666" w14:textId="77777777" w:rsidR="004F400E" w:rsidRDefault="004F400E" w:rsidP="004F400E">
      <w:pPr>
        <w:pStyle w:val="Bibliography1"/>
        <w:rPr>
          <w:ins w:id="1573" w:author="Stephen Michell" w:date="2015-10-21T15:31:00Z"/>
        </w:rPr>
      </w:pPr>
      <w:ins w:id="1574" w:author="Stephen Michell" w:date="2015-10-21T15:31:00Z">
        <w:r>
          <w:t>[42]</w:t>
        </w:r>
        <w:r>
          <w:tab/>
        </w:r>
        <w:r w:rsidRPr="00FB65C1">
          <w:t>P. V. Bhansali, A systematic approach to identifying a safe subset for safety-critical software, ACM SIGSOFT Software Enginee</w:t>
        </w:r>
        <w:r>
          <w:t>ring Notes, v.28 n.4, July 2003</w:t>
        </w:r>
      </w:ins>
    </w:p>
    <w:p w14:paraId="695F3036" w14:textId="77777777" w:rsidR="004F400E" w:rsidRPr="00FB65C1" w:rsidRDefault="004F400E" w:rsidP="004F400E">
      <w:pPr>
        <w:pStyle w:val="Bibliography1"/>
        <w:rPr>
          <w:ins w:id="1575" w:author="Stephen Michell" w:date="2015-10-21T15:31:00Z"/>
        </w:rPr>
      </w:pPr>
      <w:ins w:id="1576" w:author="Stephen Michell" w:date="2015-10-21T15:31:00Z">
        <w:r>
          <w:t>[43]</w:t>
        </w:r>
        <w:r>
          <w:tab/>
          <w:t xml:space="preserve">Ada 95 Quality and Style Guide, SPC-91061-CMC, version 02.01.01. Herndon, Virginia: Software Productivity Consortium, 1992.  Available from: </w:t>
        </w:r>
        <w:r>
          <w:fldChar w:fldCharType="begin"/>
        </w:r>
        <w:r>
          <w:instrText xml:space="preserve"> HYPERLINK "http://www.adaic.org/docs/95style/95style.pdf" </w:instrText>
        </w:r>
        <w:r>
          <w:fldChar w:fldCharType="separate"/>
        </w:r>
        <w:r w:rsidRPr="00AF6F54">
          <w:rPr>
            <w:rStyle w:val="Hyperlink"/>
          </w:rPr>
          <w:t>http://www.adaic.org/docs/95style/95style.pdf</w:t>
        </w:r>
        <w:r>
          <w:rPr>
            <w:rStyle w:val="Hyperlink"/>
          </w:rPr>
          <w:fldChar w:fldCharType="end"/>
        </w:r>
      </w:ins>
    </w:p>
    <w:p w14:paraId="03C97CCF" w14:textId="77777777" w:rsidR="004F400E" w:rsidRPr="00FB65C1" w:rsidRDefault="004F400E" w:rsidP="004F400E">
      <w:pPr>
        <w:pStyle w:val="Bibliography1"/>
        <w:rPr>
          <w:ins w:id="1577" w:author="Stephen Michell" w:date="2015-10-21T15:31:00Z"/>
        </w:rPr>
      </w:pPr>
      <w:ins w:id="1578" w:author="Stephen Michell" w:date="2015-10-21T15:31:00Z">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ins>
    </w:p>
    <w:p w14:paraId="63C5C7F8" w14:textId="77777777" w:rsidR="004F400E" w:rsidRDefault="004F400E" w:rsidP="004F400E">
      <w:pPr>
        <w:pStyle w:val="Bibliography1"/>
        <w:rPr>
          <w:ins w:id="1579" w:author="Stephen Michell" w:date="2015-10-21T15:31:00Z"/>
        </w:rPr>
      </w:pPr>
      <w:ins w:id="1580" w:author="Stephen Michell" w:date="2015-10-21T15:31:00Z">
        <w:r>
          <w:t>[45]</w:t>
        </w:r>
        <w:r>
          <w:tab/>
        </w:r>
        <w:r w:rsidRPr="00FB65C1">
          <w:t>Subramanian, S., Tsai, W.-T., &amp; Rayadurgam, S. (1998). Design Constraint Violation Detection in Safety-Critical Systems. The 3rd IEEE International Symposium on High-Assurance Systems Engineering , 109 - 116.</w:t>
        </w:r>
      </w:ins>
    </w:p>
    <w:p w14:paraId="23E0AC9C" w14:textId="5699AE75" w:rsidR="004F400E" w:rsidRPr="004F400E" w:rsidRDefault="004F400E" w:rsidP="004F400E">
      <w:pPr>
        <w:rPr>
          <w:ins w:id="1581" w:author="Stephen Michell" w:date="2015-10-21T15:29:00Z"/>
        </w:rPr>
      </w:pPr>
      <w:ins w:id="1582" w:author="Stephen Michell" w:date="2015-10-21T15:29:00Z">
        <w:r w:rsidRPr="004F400E">
          <w:br w:type="page"/>
        </w:r>
      </w:ins>
    </w:p>
    <w:p w14:paraId="76933C4A" w14:textId="77777777" w:rsidR="001610CB" w:rsidRDefault="00650C36">
      <w:pPr>
        <w:pStyle w:val="Heading1"/>
        <w:jc w:val="center"/>
      </w:pPr>
      <w:bookmarkStart w:id="1583" w:name="_Toc440397730"/>
      <w:bookmarkStart w:id="1584" w:name="_Toc442902197"/>
      <w:r w:rsidRPr="00AB6756">
        <w:lastRenderedPageBreak/>
        <w:t>Index</w:t>
      </w:r>
      <w:bookmarkEnd w:id="1467"/>
      <w:bookmarkEnd w:id="1583"/>
      <w:bookmarkEnd w:id="1584"/>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lastRenderedPageBreak/>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lastRenderedPageBreak/>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lastRenderedPageBreak/>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lastRenderedPageBreak/>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lastRenderedPageBreak/>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lastRenderedPageBreak/>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lastRenderedPageBreak/>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9" w:author="Stephen Michell" w:date="2016-01-09T21:12:00Z" w:initials="SM">
    <w:p w14:paraId="52D5070E" w14:textId="71C3D9F4" w:rsidR="00FA0564" w:rsidRDefault="00FA0564">
      <w:pPr>
        <w:pStyle w:val="CommentText"/>
      </w:pPr>
      <w:r>
        <w:rPr>
          <w:rStyle w:val="CommentReference"/>
        </w:rPr>
        <w:annotationRef/>
      </w:r>
      <w:r>
        <w:t>Changed application -&gt; algorithm</w:t>
      </w:r>
    </w:p>
  </w:comment>
  <w:comment w:id="540" w:author="Stephen Michell" w:date="2016-01-09T21:13:00Z" w:initials="SM">
    <w:p w14:paraId="29A9FFB7" w14:textId="3D78E901" w:rsidR="00FA0564" w:rsidRDefault="00FA0564">
      <w:pPr>
        <w:pStyle w:val="CommentText"/>
      </w:pPr>
      <w:r>
        <w:rPr>
          <w:rStyle w:val="CommentReference"/>
        </w:rPr>
        <w:annotationRef/>
      </w:r>
      <w:r>
        <w:t>Changed from “ensure that xxx are not used</w:t>
      </w:r>
    </w:p>
  </w:comment>
  <w:comment w:id="761" w:author="Stephen Michell" w:date="2016-01-12T10:07:00Z" w:initials="SM">
    <w:p w14:paraId="6415DC99" w14:textId="67AD9F68" w:rsidR="00FA0564" w:rsidRDefault="00FA0564">
      <w:pPr>
        <w:pStyle w:val="CommentText"/>
      </w:pPr>
      <w:r>
        <w:rPr>
          <w:rStyle w:val="CommentReference"/>
        </w:rPr>
        <w:annotationRef/>
      </w:r>
      <w:r>
        <w:t>We have significant disagreement. Some want the recommendation expressed in the other sense. David notes that we lack a good way to describe good code.Suggets that we exchange emails with examples.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D5070E" w15:done="0"/>
  <w15:commentEx w15:paraId="29A9FFB7" w15:done="0"/>
  <w15:commentEx w15:paraId="6415DC9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1E630" w14:textId="77777777" w:rsidR="00B15A12" w:rsidRDefault="00B15A12">
      <w:r>
        <w:separator/>
      </w:r>
    </w:p>
  </w:endnote>
  <w:endnote w:type="continuationSeparator" w:id="0">
    <w:p w14:paraId="31F4D6AE" w14:textId="77777777" w:rsidR="00B15A12" w:rsidRDefault="00B1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charset w:val="00"/>
    <w:family w:val="auto"/>
    <w:pitch w:val="variable"/>
    <w:sig w:usb0="E0002AFF" w:usb1="C0007843" w:usb2="00000009" w:usb3="00000000" w:csb0="000001FF" w:csb1="00000000"/>
  </w:font>
  <w:font w:name="MS PGothic">
    <w:panose1 w:val="020B06000702050802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altName w:val="Arial"/>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A0564" w14:paraId="226D78D9" w14:textId="77777777">
      <w:trPr>
        <w:cantSplit/>
        <w:jc w:val="center"/>
      </w:trPr>
      <w:tc>
        <w:tcPr>
          <w:tcW w:w="4876" w:type="dxa"/>
          <w:tcBorders>
            <w:top w:val="nil"/>
            <w:left w:val="nil"/>
            <w:bottom w:val="nil"/>
            <w:right w:val="nil"/>
          </w:tcBorders>
        </w:tcPr>
        <w:p w14:paraId="571BAB3E" w14:textId="77777777" w:rsidR="00FA0564" w:rsidRDefault="00FA0564">
          <w:pPr>
            <w:pStyle w:val="Footer"/>
            <w:spacing w:before="540"/>
          </w:pPr>
          <w:r>
            <w:fldChar w:fldCharType="begin"/>
          </w:r>
          <w:r>
            <w:instrText xml:space="preserve">\PAGE \* ROMAN \* LOWER \* CHARFORMAT </w:instrText>
          </w:r>
          <w:r>
            <w:fldChar w:fldCharType="separate"/>
          </w:r>
          <w:r w:rsidR="007754A6">
            <w:rPr>
              <w:noProof/>
            </w:rPr>
            <w:t>iv</w:t>
          </w:r>
          <w:r>
            <w:rPr>
              <w:noProof/>
            </w:rPr>
            <w:fldChar w:fldCharType="end"/>
          </w:r>
        </w:p>
      </w:tc>
      <w:tc>
        <w:tcPr>
          <w:tcW w:w="4876" w:type="dxa"/>
          <w:tcBorders>
            <w:top w:val="nil"/>
            <w:left w:val="nil"/>
            <w:bottom w:val="nil"/>
            <w:right w:val="nil"/>
          </w:tcBorders>
        </w:tcPr>
        <w:p w14:paraId="5B854323" w14:textId="77777777" w:rsidR="00FA0564" w:rsidRDefault="00FA0564"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FA0564" w:rsidRDefault="00FA056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A0564" w14:paraId="0CA4EBDE" w14:textId="77777777">
      <w:trPr>
        <w:cantSplit/>
        <w:jc w:val="center"/>
      </w:trPr>
      <w:tc>
        <w:tcPr>
          <w:tcW w:w="4876" w:type="dxa"/>
          <w:tcBorders>
            <w:top w:val="nil"/>
            <w:left w:val="nil"/>
            <w:bottom w:val="nil"/>
            <w:right w:val="nil"/>
          </w:tcBorders>
        </w:tcPr>
        <w:p w14:paraId="34783285" w14:textId="77777777" w:rsidR="00FA0564" w:rsidRDefault="00FA0564"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FA0564" w:rsidRDefault="00FA0564">
          <w:pPr>
            <w:pStyle w:val="Footer"/>
            <w:spacing w:before="540"/>
            <w:jc w:val="right"/>
          </w:pPr>
          <w:r>
            <w:fldChar w:fldCharType="begin"/>
          </w:r>
          <w:r>
            <w:instrText xml:space="preserve">\PAGE \* ROMAN \* LOWER \* CHARFORMAT </w:instrText>
          </w:r>
          <w:r>
            <w:fldChar w:fldCharType="separate"/>
          </w:r>
          <w:r w:rsidR="007754A6">
            <w:rPr>
              <w:noProof/>
            </w:rPr>
            <w:t>v</w:t>
          </w:r>
          <w:r>
            <w:rPr>
              <w:noProof/>
            </w:rPr>
            <w:fldChar w:fldCharType="end"/>
          </w:r>
        </w:p>
      </w:tc>
    </w:tr>
  </w:tbl>
  <w:p w14:paraId="2DF96045" w14:textId="77777777" w:rsidR="00FA0564" w:rsidRDefault="00FA0564">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A0564" w14:paraId="497DD43C" w14:textId="77777777">
      <w:trPr>
        <w:cantSplit/>
        <w:jc w:val="center"/>
      </w:trPr>
      <w:tc>
        <w:tcPr>
          <w:tcW w:w="4876" w:type="dxa"/>
          <w:tcBorders>
            <w:top w:val="nil"/>
            <w:left w:val="nil"/>
            <w:bottom w:val="nil"/>
            <w:right w:val="nil"/>
          </w:tcBorders>
        </w:tcPr>
        <w:p w14:paraId="35CD27FC" w14:textId="77777777" w:rsidR="00FA0564" w:rsidRDefault="00FA0564">
          <w:pPr>
            <w:pStyle w:val="Footer"/>
            <w:spacing w:before="540"/>
            <w:rPr>
              <w:b/>
              <w:bCs/>
            </w:rPr>
          </w:pPr>
          <w:r>
            <w:rPr>
              <w:b/>
              <w:bCs/>
            </w:rPr>
            <w:fldChar w:fldCharType="begin"/>
          </w:r>
          <w:r>
            <w:rPr>
              <w:b/>
              <w:bCs/>
            </w:rPr>
            <w:instrText xml:space="preserve">PAGE \* ARABIC \* CHARFORMAT </w:instrText>
          </w:r>
          <w:r>
            <w:rPr>
              <w:b/>
              <w:bCs/>
            </w:rPr>
            <w:fldChar w:fldCharType="separate"/>
          </w:r>
          <w:r w:rsidR="007754A6">
            <w:rPr>
              <w:b/>
              <w:bCs/>
              <w:noProof/>
            </w:rPr>
            <w:t>152</w:t>
          </w:r>
          <w:r>
            <w:rPr>
              <w:b/>
              <w:bCs/>
            </w:rPr>
            <w:fldChar w:fldCharType="end"/>
          </w:r>
        </w:p>
      </w:tc>
      <w:tc>
        <w:tcPr>
          <w:tcW w:w="4876" w:type="dxa"/>
          <w:tcBorders>
            <w:top w:val="nil"/>
            <w:left w:val="nil"/>
            <w:bottom w:val="nil"/>
            <w:right w:val="nil"/>
          </w:tcBorders>
        </w:tcPr>
        <w:p w14:paraId="1A83B32F" w14:textId="77777777" w:rsidR="00FA0564" w:rsidRDefault="00FA056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FA0564" w:rsidRDefault="00FA0564">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A0564" w14:paraId="3349E80A" w14:textId="77777777">
      <w:trPr>
        <w:cantSplit/>
      </w:trPr>
      <w:tc>
        <w:tcPr>
          <w:tcW w:w="4876" w:type="dxa"/>
          <w:tcBorders>
            <w:top w:val="nil"/>
            <w:left w:val="nil"/>
            <w:bottom w:val="nil"/>
            <w:right w:val="nil"/>
          </w:tcBorders>
        </w:tcPr>
        <w:p w14:paraId="7D9CA72B" w14:textId="77777777" w:rsidR="00FA0564" w:rsidRDefault="00FA056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FA0564" w:rsidRDefault="00FA056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7754A6">
            <w:rPr>
              <w:b/>
              <w:bCs/>
              <w:noProof/>
            </w:rPr>
            <w:t>153</w:t>
          </w:r>
          <w:r>
            <w:rPr>
              <w:b/>
              <w:bCs/>
            </w:rPr>
            <w:fldChar w:fldCharType="end"/>
          </w:r>
        </w:p>
      </w:tc>
    </w:tr>
  </w:tbl>
  <w:p w14:paraId="35579B54" w14:textId="77777777" w:rsidR="00FA0564" w:rsidRDefault="00FA0564">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A0564" w14:paraId="04CE88D7" w14:textId="77777777">
      <w:trPr>
        <w:cantSplit/>
        <w:jc w:val="center"/>
      </w:trPr>
      <w:tc>
        <w:tcPr>
          <w:tcW w:w="4876" w:type="dxa"/>
          <w:tcBorders>
            <w:top w:val="nil"/>
            <w:left w:val="nil"/>
            <w:bottom w:val="nil"/>
            <w:right w:val="nil"/>
          </w:tcBorders>
        </w:tcPr>
        <w:p w14:paraId="615C8735" w14:textId="77777777" w:rsidR="00FA0564" w:rsidRDefault="00FA056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FA0564" w:rsidRDefault="00FA0564"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754A6">
            <w:rPr>
              <w:b/>
              <w:bCs/>
              <w:noProof/>
            </w:rPr>
            <w:t>1</w:t>
          </w:r>
          <w:r>
            <w:rPr>
              <w:b/>
              <w:bCs/>
            </w:rPr>
            <w:fldChar w:fldCharType="end"/>
          </w:r>
        </w:p>
      </w:tc>
    </w:tr>
  </w:tbl>
  <w:p w14:paraId="02644B0B" w14:textId="77777777" w:rsidR="00FA0564" w:rsidRDefault="00FA0564">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ABC86" w14:textId="77777777" w:rsidR="00B15A12" w:rsidRDefault="00B15A12">
      <w:r>
        <w:separator/>
      </w:r>
    </w:p>
  </w:footnote>
  <w:footnote w:type="continuationSeparator" w:id="0">
    <w:p w14:paraId="179B2911" w14:textId="77777777" w:rsidR="00B15A12" w:rsidRDefault="00B15A12">
      <w:r>
        <w:continuationSeparator/>
      </w:r>
    </w:p>
  </w:footnote>
  <w:footnote w:id="1">
    <w:p w14:paraId="36D00EA6" w14:textId="77777777" w:rsidR="00FA0564" w:rsidRDefault="00FA0564" w:rsidP="00466D60">
      <w:pPr>
        <w:pStyle w:val="FootnoteText"/>
      </w:pPr>
      <w:r>
        <w:rPr>
          <w:rStyle w:val="FootnoteReference"/>
        </w:rPr>
        <w:footnoteRef/>
      </w:r>
      <w:r>
        <w:t xml:space="preserve"> Using the physical memory address to access the memory location.</w:t>
      </w:r>
    </w:p>
  </w:footnote>
  <w:footnote w:id="2">
    <w:p w14:paraId="66CED2EA" w14:textId="77777777" w:rsidR="00FA0564" w:rsidRPr="0024369C" w:rsidRDefault="00FA0564"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FA0564" w:rsidRDefault="00FA0564">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FA0564" w:rsidRDefault="00FA0564">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FA0564" w:rsidRDefault="00FA0564">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FA0564" w:rsidRDefault="00FA0564" w:rsidP="003D57B2">
      <w:pPr>
        <w:pStyle w:val="FootnoteText"/>
      </w:pPr>
      <w:r>
        <w:rPr>
          <w:rStyle w:val="FootnoteReference"/>
        </w:rPr>
        <w:footnoteRef/>
      </w:r>
      <w:r>
        <w:t xml:space="preserve"> This may cause the failure to propagate to other threads.</w:t>
      </w:r>
    </w:p>
  </w:footnote>
  <w:footnote w:id="7">
    <w:p w14:paraId="285C3193" w14:textId="77777777" w:rsidR="00FA0564" w:rsidRDefault="00FA0564"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73E6A998" w14:textId="77777777" w:rsidR="00FA0564" w:rsidRDefault="00FA0564"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9">
    <w:p w14:paraId="73051A36" w14:textId="77777777" w:rsidR="00FA0564" w:rsidRPr="00186315" w:rsidRDefault="00FA0564" w:rsidP="003A686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10">
    <w:p w14:paraId="25CB7C56" w14:textId="77777777" w:rsidR="00FA0564" w:rsidRDefault="00FA0564" w:rsidP="00487849">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11">
    <w:p w14:paraId="407CE4E5" w14:textId="77777777" w:rsidR="00FA0564" w:rsidRPr="00643C33" w:rsidRDefault="00FA0564" w:rsidP="004F400E">
      <w:pPr>
        <w:pStyle w:val="FootnoteText"/>
        <w:rPr>
          <w:ins w:id="1511" w:author="Stephen Michell" w:date="2015-10-21T15:31:00Z"/>
        </w:rPr>
      </w:pPr>
      <w:ins w:id="1512" w:author="Stephen Michell" w:date="2015-10-21T15:31:00Z">
        <w:r>
          <w:rPr>
            <w:rStyle w:val="FootnoteReference"/>
          </w:rPr>
          <w:footnoteRef/>
        </w:r>
        <w:r>
          <w:t xml:space="preserve"> The first edition should not be used or quoted in this work.</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6DDF77" w14:textId="76C2FEDE" w:rsidR="00FA0564" w:rsidRPr="00BD083E" w:rsidRDefault="00FA0564">
    <w:pPr>
      <w:pStyle w:val="Header"/>
      <w:rPr>
        <w:color w:val="000000"/>
      </w:rPr>
    </w:pPr>
    <w:r>
      <w:rPr>
        <w:color w:val="000000"/>
      </w:rPr>
      <w:t>WG 23/N 0</w:t>
    </w:r>
    <w:ins w:id="444" w:author="Stephen Michell" w:date="2016-01-09T20:57:00Z">
      <w:r>
        <w:rPr>
          <w:color w:val="000000"/>
        </w:rPr>
        <w:t>6</w:t>
      </w:r>
    </w:ins>
    <w:ins w:id="445" w:author="Microsoft Office User" w:date="2016-02-10T20:23:00Z">
      <w:r>
        <w:rPr>
          <w:color w:val="000000"/>
        </w:rPr>
        <w:t>38</w:t>
      </w:r>
    </w:ins>
    <w:ins w:id="446" w:author="Stephen Michell" w:date="2016-01-09T20:57:00Z">
      <w:del w:id="447" w:author="Microsoft Office User" w:date="2016-02-10T20:23:00Z">
        <w:r w:rsidDel="00D93FC0">
          <w:rPr>
            <w:color w:val="000000"/>
          </w:rPr>
          <w:delText>1</w:delText>
        </w:r>
      </w:del>
      <w:del w:id="448" w:author="Microsoft Office User" w:date="2016-01-15T20:48:00Z">
        <w:r w:rsidDel="00780F04">
          <w:rPr>
            <w:color w:val="000000"/>
          </w:rPr>
          <w:delText>8</w:delText>
        </w:r>
      </w:del>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400A2" w14:textId="58CCF21D" w:rsidR="00FA0564" w:rsidRDefault="00FA0564"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0E2AF28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A0564"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FA0564" w:rsidRPr="00BD083E" w:rsidRDefault="00FA0564">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FA0564" w:rsidRPr="00BD083E" w:rsidRDefault="00FA0564">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FA0564" w:rsidRDefault="00FA05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5">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6">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7">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3">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4">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7">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3">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7">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3">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6">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8">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2">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3">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8">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9">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3">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5">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6">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8">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3">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9">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1">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2">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3">
    <w:nsid w:val="633C4516"/>
    <w:multiLevelType w:val="multilevel"/>
    <w:tmpl w:val="97924E78"/>
    <w:numStyleLink w:val="headings"/>
  </w:abstractNum>
  <w:abstractNum w:abstractNumId="454">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6">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7">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2">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6">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9">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3">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6">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7">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2">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3">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6">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7">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5">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7">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9">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2">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6">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8">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1">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2">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3">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9">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5">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nsid w:val="74B1005E"/>
    <w:multiLevelType w:val="hybridMultilevel"/>
    <w:tmpl w:val="7AE2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9">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1">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4">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5">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9">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1">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7">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9">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1">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3">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6">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3"/>
  </w:num>
  <w:num w:numId="2">
    <w:abstractNumId w:val="143"/>
  </w:num>
  <w:num w:numId="3">
    <w:abstractNumId w:val="567"/>
  </w:num>
  <w:num w:numId="4">
    <w:abstractNumId w:val="528"/>
  </w:num>
  <w:num w:numId="5">
    <w:abstractNumId w:val="83"/>
  </w:num>
  <w:num w:numId="6">
    <w:abstractNumId w:val="204"/>
  </w:num>
  <w:num w:numId="7">
    <w:abstractNumId w:val="475"/>
  </w:num>
  <w:num w:numId="8">
    <w:abstractNumId w:val="505"/>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5"/>
  </w:num>
  <w:num w:numId="17">
    <w:abstractNumId w:val="442"/>
  </w:num>
  <w:num w:numId="18">
    <w:abstractNumId w:val="4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4"/>
  </w:num>
  <w:num w:numId="21">
    <w:abstractNumId w:val="507"/>
  </w:num>
  <w:num w:numId="22">
    <w:abstractNumId w:val="62"/>
  </w:num>
  <w:num w:numId="23">
    <w:abstractNumId w:val="397"/>
  </w:num>
  <w:num w:numId="24">
    <w:abstractNumId w:val="10"/>
  </w:num>
  <w:num w:numId="25">
    <w:abstractNumId w:val="11"/>
  </w:num>
  <w:num w:numId="26">
    <w:abstractNumId w:val="498"/>
  </w:num>
  <w:num w:numId="27">
    <w:abstractNumId w:val="471"/>
  </w:num>
  <w:num w:numId="28">
    <w:abstractNumId w:val="245"/>
  </w:num>
  <w:num w:numId="29">
    <w:abstractNumId w:val="299"/>
  </w:num>
  <w:num w:numId="30">
    <w:abstractNumId w:val="450"/>
  </w:num>
  <w:num w:numId="31">
    <w:abstractNumId w:val="12"/>
  </w:num>
  <w:num w:numId="32">
    <w:abstractNumId w:val="560"/>
  </w:num>
  <w:num w:numId="33">
    <w:abstractNumId w:val="407"/>
  </w:num>
  <w:num w:numId="34">
    <w:abstractNumId w:val="326"/>
  </w:num>
  <w:num w:numId="35">
    <w:abstractNumId w:val="329"/>
  </w:num>
  <w:num w:numId="36">
    <w:abstractNumId w:val="88"/>
  </w:num>
  <w:num w:numId="37">
    <w:abstractNumId w:val="289"/>
  </w:num>
  <w:num w:numId="38">
    <w:abstractNumId w:val="537"/>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7"/>
  </w:num>
  <w:num w:numId="51">
    <w:abstractNumId w:val="381"/>
  </w:num>
  <w:num w:numId="52">
    <w:abstractNumId w:val="155"/>
  </w:num>
  <w:num w:numId="53">
    <w:abstractNumId w:val="373"/>
  </w:num>
  <w:num w:numId="54">
    <w:abstractNumId w:val="415"/>
  </w:num>
  <w:num w:numId="55">
    <w:abstractNumId w:val="530"/>
  </w:num>
  <w:num w:numId="56">
    <w:abstractNumId w:val="234"/>
  </w:num>
  <w:num w:numId="57">
    <w:abstractNumId w:val="29"/>
  </w:num>
  <w:num w:numId="58">
    <w:abstractNumId w:val="350"/>
  </w:num>
  <w:num w:numId="59">
    <w:abstractNumId w:val="548"/>
  </w:num>
  <w:num w:numId="60">
    <w:abstractNumId w:val="95"/>
  </w:num>
  <w:num w:numId="61">
    <w:abstractNumId w:val="286"/>
  </w:num>
  <w:num w:numId="62">
    <w:abstractNumId w:val="71"/>
  </w:num>
  <w:num w:numId="63">
    <w:abstractNumId w:val="388"/>
  </w:num>
  <w:num w:numId="64">
    <w:abstractNumId w:val="367"/>
  </w:num>
  <w:num w:numId="65">
    <w:abstractNumId w:val="177"/>
  </w:num>
  <w:num w:numId="66">
    <w:abstractNumId w:val="331"/>
  </w:num>
  <w:num w:numId="67">
    <w:abstractNumId w:val="227"/>
  </w:num>
  <w:num w:numId="68">
    <w:abstractNumId w:val="584"/>
  </w:num>
  <w:num w:numId="69">
    <w:abstractNumId w:val="268"/>
  </w:num>
  <w:num w:numId="70">
    <w:abstractNumId w:val="532"/>
  </w:num>
  <w:num w:numId="71">
    <w:abstractNumId w:val="165"/>
  </w:num>
  <w:num w:numId="72">
    <w:abstractNumId w:val="391"/>
  </w:num>
  <w:num w:numId="73">
    <w:abstractNumId w:val="108"/>
  </w:num>
  <w:num w:numId="74">
    <w:abstractNumId w:val="394"/>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4"/>
  </w:num>
  <w:num w:numId="85">
    <w:abstractNumId w:val="553"/>
  </w:num>
  <w:num w:numId="86">
    <w:abstractNumId w:val="282"/>
  </w:num>
  <w:num w:numId="87">
    <w:abstractNumId w:val="73"/>
  </w:num>
  <w:num w:numId="88">
    <w:abstractNumId w:val="235"/>
  </w:num>
  <w:num w:numId="89">
    <w:abstractNumId w:val="54"/>
  </w:num>
  <w:num w:numId="90">
    <w:abstractNumId w:val="309"/>
  </w:num>
  <w:num w:numId="91">
    <w:abstractNumId w:val="501"/>
  </w:num>
  <w:num w:numId="92">
    <w:abstractNumId w:val="308"/>
  </w:num>
  <w:num w:numId="93">
    <w:abstractNumId w:val="148"/>
  </w:num>
  <w:num w:numId="94">
    <w:abstractNumId w:val="588"/>
  </w:num>
  <w:num w:numId="95">
    <w:abstractNumId w:val="569"/>
  </w:num>
  <w:num w:numId="96">
    <w:abstractNumId w:val="400"/>
  </w:num>
  <w:num w:numId="97">
    <w:abstractNumId w:val="199"/>
  </w:num>
  <w:num w:numId="98">
    <w:abstractNumId w:val="422"/>
  </w:num>
  <w:num w:numId="99">
    <w:abstractNumId w:val="439"/>
  </w:num>
  <w:num w:numId="100">
    <w:abstractNumId w:val="554"/>
  </w:num>
  <w:num w:numId="101">
    <w:abstractNumId w:val="452"/>
  </w:num>
  <w:num w:numId="102">
    <w:abstractNumId w:val="465"/>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61"/>
  </w:num>
  <w:num w:numId="110">
    <w:abstractNumId w:val="64"/>
  </w:num>
  <w:num w:numId="111">
    <w:abstractNumId w:val="433"/>
  </w:num>
  <w:num w:numId="112">
    <w:abstractNumId w:val="529"/>
  </w:num>
  <w:num w:numId="113">
    <w:abstractNumId w:val="45"/>
  </w:num>
  <w:num w:numId="114">
    <w:abstractNumId w:val="27"/>
  </w:num>
  <w:num w:numId="115">
    <w:abstractNumId w:val="399"/>
  </w:num>
  <w:num w:numId="116">
    <w:abstractNumId w:val="237"/>
  </w:num>
  <w:num w:numId="117">
    <w:abstractNumId w:val="103"/>
  </w:num>
  <w:num w:numId="118">
    <w:abstractNumId w:val="323"/>
  </w:num>
  <w:num w:numId="119">
    <w:abstractNumId w:val="512"/>
  </w:num>
  <w:num w:numId="120">
    <w:abstractNumId w:val="72"/>
  </w:num>
  <w:num w:numId="121">
    <w:abstractNumId w:val="472"/>
  </w:num>
  <w:num w:numId="122">
    <w:abstractNumId w:val="390"/>
  </w:num>
  <w:num w:numId="123">
    <w:abstractNumId w:val="461"/>
  </w:num>
  <w:num w:numId="124">
    <w:abstractNumId w:val="274"/>
  </w:num>
  <w:num w:numId="125">
    <w:abstractNumId w:val="271"/>
  </w:num>
  <w:num w:numId="126">
    <w:abstractNumId w:val="251"/>
  </w:num>
  <w:num w:numId="127">
    <w:abstractNumId w:val="14"/>
  </w:num>
  <w:num w:numId="128">
    <w:abstractNumId w:val="437"/>
  </w:num>
  <w:num w:numId="129">
    <w:abstractNumId w:val="284"/>
  </w:num>
  <w:num w:numId="130">
    <w:abstractNumId w:val="241"/>
  </w:num>
  <w:num w:numId="131">
    <w:abstractNumId w:val="478"/>
  </w:num>
  <w:num w:numId="132">
    <w:abstractNumId w:val="443"/>
  </w:num>
  <w:num w:numId="133">
    <w:abstractNumId w:val="579"/>
  </w:num>
  <w:num w:numId="134">
    <w:abstractNumId w:val="23"/>
  </w:num>
  <w:num w:numId="135">
    <w:abstractNumId w:val="557"/>
  </w:num>
  <w:num w:numId="136">
    <w:abstractNumId w:val="15"/>
  </w:num>
  <w:num w:numId="137">
    <w:abstractNumId w:val="107"/>
  </w:num>
  <w:num w:numId="138">
    <w:abstractNumId w:val="562"/>
  </w:num>
  <w:num w:numId="139">
    <w:abstractNumId w:val="112"/>
  </w:num>
  <w:num w:numId="140">
    <w:abstractNumId w:val="67"/>
  </w:num>
  <w:num w:numId="141">
    <w:abstractNumId w:val="32"/>
  </w:num>
  <w:num w:numId="142">
    <w:abstractNumId w:val="459"/>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2"/>
  </w:num>
  <w:num w:numId="150">
    <w:abstractNumId w:val="288"/>
  </w:num>
  <w:num w:numId="151">
    <w:abstractNumId w:val="47"/>
  </w:num>
  <w:num w:numId="152">
    <w:abstractNumId w:val="495"/>
  </w:num>
  <w:num w:numId="153">
    <w:abstractNumId w:val="191"/>
  </w:num>
  <w:num w:numId="154">
    <w:abstractNumId w:val="267"/>
  </w:num>
  <w:num w:numId="155">
    <w:abstractNumId w:val="425"/>
  </w:num>
  <w:num w:numId="156">
    <w:abstractNumId w:val="113"/>
  </w:num>
  <w:num w:numId="157">
    <w:abstractNumId w:val="200"/>
  </w:num>
  <w:num w:numId="158">
    <w:abstractNumId w:val="280"/>
  </w:num>
  <w:num w:numId="159">
    <w:abstractNumId w:val="477"/>
  </w:num>
  <w:num w:numId="160">
    <w:abstractNumId w:val="406"/>
  </w:num>
  <w:num w:numId="161">
    <w:abstractNumId w:val="453"/>
  </w:num>
  <w:num w:numId="162">
    <w:abstractNumId w:val="229"/>
  </w:num>
  <w:num w:numId="163">
    <w:abstractNumId w:val="466"/>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1"/>
  </w:num>
  <w:num w:numId="176">
    <w:abstractNumId w:val="69"/>
  </w:num>
  <w:num w:numId="177">
    <w:abstractNumId w:val="468"/>
  </w:num>
  <w:num w:numId="178">
    <w:abstractNumId w:val="581"/>
  </w:num>
  <w:num w:numId="179">
    <w:abstractNumId w:val="262"/>
  </w:num>
  <w:num w:numId="180">
    <w:abstractNumId w:val="16"/>
  </w:num>
  <w:num w:numId="181">
    <w:abstractNumId w:val="85"/>
  </w:num>
  <w:num w:numId="182">
    <w:abstractNumId w:val="541"/>
  </w:num>
  <w:num w:numId="183">
    <w:abstractNumId w:val="82"/>
  </w:num>
  <w:num w:numId="184">
    <w:abstractNumId w:val="215"/>
  </w:num>
  <w:num w:numId="185">
    <w:abstractNumId w:val="410"/>
  </w:num>
  <w:num w:numId="186">
    <w:abstractNumId w:val="183"/>
  </w:num>
  <w:num w:numId="187">
    <w:abstractNumId w:val="427"/>
  </w:num>
  <w:num w:numId="188">
    <w:abstractNumId w:val="242"/>
  </w:num>
  <w:num w:numId="189">
    <w:abstractNumId w:val="490"/>
  </w:num>
  <w:num w:numId="190">
    <w:abstractNumId w:val="355"/>
  </w:num>
  <w:num w:numId="191">
    <w:abstractNumId w:val="173"/>
  </w:num>
  <w:num w:numId="192">
    <w:abstractNumId w:val="44"/>
  </w:num>
  <w:num w:numId="193">
    <w:abstractNumId w:val="506"/>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1"/>
  </w:num>
  <w:num w:numId="201">
    <w:abstractNumId w:val="334"/>
  </w:num>
  <w:num w:numId="202">
    <w:abstractNumId w:val="460"/>
  </w:num>
  <w:num w:numId="203">
    <w:abstractNumId w:val="292"/>
  </w:num>
  <w:num w:numId="204">
    <w:abstractNumId w:val="392"/>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1"/>
  </w:num>
  <w:num w:numId="213">
    <w:abstractNumId w:val="413"/>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1"/>
  </w:num>
  <w:num w:numId="223">
    <w:abstractNumId w:val="447"/>
  </w:num>
  <w:num w:numId="224">
    <w:abstractNumId w:val="479"/>
  </w:num>
  <w:num w:numId="225">
    <w:abstractNumId w:val="49"/>
  </w:num>
  <w:num w:numId="226">
    <w:abstractNumId w:val="330"/>
  </w:num>
  <w:num w:numId="227">
    <w:abstractNumId w:val="249"/>
  </w:num>
  <w:num w:numId="228">
    <w:abstractNumId w:val="402"/>
  </w:num>
  <w:num w:numId="229">
    <w:abstractNumId w:val="370"/>
  </w:num>
  <w:num w:numId="230">
    <w:abstractNumId w:val="226"/>
  </w:num>
  <w:num w:numId="231">
    <w:abstractNumId w:val="352"/>
  </w:num>
  <w:num w:numId="232">
    <w:abstractNumId w:val="518"/>
  </w:num>
  <w:num w:numId="233">
    <w:abstractNumId w:val="272"/>
  </w:num>
  <w:num w:numId="234">
    <w:abstractNumId w:val="382"/>
  </w:num>
  <w:num w:numId="235">
    <w:abstractNumId w:val="520"/>
  </w:num>
  <w:num w:numId="236">
    <w:abstractNumId w:val="316"/>
  </w:num>
  <w:num w:numId="237">
    <w:abstractNumId w:val="179"/>
  </w:num>
  <w:num w:numId="238">
    <w:abstractNumId w:val="259"/>
  </w:num>
  <w:num w:numId="239">
    <w:abstractNumId w:val="550"/>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2"/>
  </w:num>
  <w:num w:numId="248">
    <w:abstractNumId w:val="393"/>
  </w:num>
  <w:num w:numId="249">
    <w:abstractNumId w:val="448"/>
  </w:num>
  <w:num w:numId="250">
    <w:abstractNumId w:val="266"/>
  </w:num>
  <w:num w:numId="251">
    <w:abstractNumId w:val="305"/>
  </w:num>
  <w:num w:numId="252">
    <w:abstractNumId w:val="74"/>
  </w:num>
  <w:num w:numId="253">
    <w:abstractNumId w:val="558"/>
  </w:num>
  <w:num w:numId="254">
    <w:abstractNumId w:val="297"/>
  </w:num>
  <w:num w:numId="255">
    <w:abstractNumId w:val="196"/>
  </w:num>
  <w:num w:numId="256">
    <w:abstractNumId w:val="182"/>
  </w:num>
  <w:num w:numId="257">
    <w:abstractNumId w:val="428"/>
  </w:num>
  <w:num w:numId="258">
    <w:abstractNumId w:val="564"/>
  </w:num>
  <w:num w:numId="259">
    <w:abstractNumId w:val="198"/>
  </w:num>
  <w:num w:numId="260">
    <w:abstractNumId w:val="77"/>
  </w:num>
  <w:num w:numId="261">
    <w:abstractNumId w:val="306"/>
  </w:num>
  <w:num w:numId="262">
    <w:abstractNumId w:val="555"/>
  </w:num>
  <w:num w:numId="263">
    <w:abstractNumId w:val="464"/>
  </w:num>
  <w:num w:numId="264">
    <w:abstractNumId w:val="142"/>
  </w:num>
  <w:num w:numId="265">
    <w:abstractNumId w:val="252"/>
  </w:num>
  <w:num w:numId="266">
    <w:abstractNumId w:val="526"/>
  </w:num>
  <w:num w:numId="267">
    <w:abstractNumId w:val="228"/>
  </w:num>
  <w:num w:numId="268">
    <w:abstractNumId w:val="81"/>
  </w:num>
  <w:num w:numId="269">
    <w:abstractNumId w:val="100"/>
  </w:num>
  <w:num w:numId="270">
    <w:abstractNumId w:val="240"/>
  </w:num>
  <w:num w:numId="271">
    <w:abstractNumId w:val="386"/>
  </w:num>
  <w:num w:numId="272">
    <w:abstractNumId w:val="260"/>
  </w:num>
  <w:num w:numId="273">
    <w:abstractNumId w:val="578"/>
  </w:num>
  <w:num w:numId="274">
    <w:abstractNumId w:val="583"/>
  </w:num>
  <w:num w:numId="275">
    <w:abstractNumId w:val="161"/>
  </w:num>
  <w:num w:numId="276">
    <w:abstractNumId w:val="243"/>
  </w:num>
  <w:num w:numId="277">
    <w:abstractNumId w:val="480"/>
  </w:num>
  <w:num w:numId="278">
    <w:abstractNumId w:val="283"/>
  </w:num>
  <w:num w:numId="279">
    <w:abstractNumId w:val="159"/>
  </w:num>
  <w:num w:numId="280">
    <w:abstractNumId w:val="263"/>
  </w:num>
  <w:num w:numId="281">
    <w:abstractNumId w:val="383"/>
  </w:num>
  <w:num w:numId="282">
    <w:abstractNumId w:val="582"/>
  </w:num>
  <w:num w:numId="283">
    <w:abstractNumId w:val="347"/>
  </w:num>
  <w:num w:numId="284">
    <w:abstractNumId w:val="136"/>
  </w:num>
  <w:num w:numId="285">
    <w:abstractNumId w:val="51"/>
  </w:num>
  <w:num w:numId="286">
    <w:abstractNumId w:val="385"/>
  </w:num>
  <w:num w:numId="287">
    <w:abstractNumId w:val="389"/>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3"/>
  </w:num>
  <w:num w:numId="298">
    <w:abstractNumId w:val="21"/>
  </w:num>
  <w:num w:numId="299">
    <w:abstractNumId w:val="303"/>
  </w:num>
  <w:num w:numId="300">
    <w:abstractNumId w:val="26"/>
  </w:num>
  <w:num w:numId="301">
    <w:abstractNumId w:val="380"/>
  </w:num>
  <w:num w:numId="302">
    <w:abstractNumId w:val="556"/>
  </w:num>
  <w:num w:numId="303">
    <w:abstractNumId w:val="446"/>
  </w:num>
  <w:num w:numId="304">
    <w:abstractNumId w:val="239"/>
  </w:num>
  <w:num w:numId="305">
    <w:abstractNumId w:val="19"/>
  </w:num>
  <w:num w:numId="306">
    <w:abstractNumId w:val="573"/>
  </w:num>
  <w:num w:numId="307">
    <w:abstractNumId w:val="462"/>
  </w:num>
  <w:num w:numId="308">
    <w:abstractNumId w:val="25"/>
  </w:num>
  <w:num w:numId="309">
    <w:abstractNumId w:val="563"/>
  </w:num>
  <w:num w:numId="310">
    <w:abstractNumId w:val="565"/>
  </w:num>
  <w:num w:numId="311">
    <w:abstractNumId w:val="408"/>
  </w:num>
  <w:num w:numId="312">
    <w:abstractNumId w:val="115"/>
  </w:num>
  <w:num w:numId="313">
    <w:abstractNumId w:val="362"/>
  </w:num>
  <w:num w:numId="314">
    <w:abstractNumId w:val="193"/>
  </w:num>
  <w:num w:numId="315">
    <w:abstractNumId w:val="515"/>
  </w:num>
  <w:num w:numId="316">
    <w:abstractNumId w:val="519"/>
  </w:num>
  <w:num w:numId="317">
    <w:abstractNumId w:val="454"/>
  </w:num>
  <w:num w:numId="318">
    <w:abstractNumId w:val="540"/>
  </w:num>
  <w:num w:numId="319">
    <w:abstractNumId w:val="424"/>
  </w:num>
  <w:num w:numId="320">
    <w:abstractNumId w:val="244"/>
  </w:num>
  <w:num w:numId="321">
    <w:abstractNumId w:val="371"/>
  </w:num>
  <w:num w:numId="322">
    <w:abstractNumId w:val="236"/>
  </w:num>
  <w:num w:numId="323">
    <w:abstractNumId w:val="354"/>
  </w:num>
  <w:num w:numId="324">
    <w:abstractNumId w:val="444"/>
  </w:num>
  <w:num w:numId="325">
    <w:abstractNumId w:val="351"/>
  </w:num>
  <w:num w:numId="326">
    <w:abstractNumId w:val="572"/>
  </w:num>
  <w:num w:numId="327">
    <w:abstractNumId w:val="517"/>
  </w:num>
  <w:num w:numId="328">
    <w:abstractNumId w:val="522"/>
  </w:num>
  <w:num w:numId="329">
    <w:abstractNumId w:val="213"/>
  </w:num>
  <w:num w:numId="330">
    <w:abstractNumId w:val="409"/>
  </w:num>
  <w:num w:numId="331">
    <w:abstractNumId w:val="508"/>
  </w:num>
  <w:num w:numId="332">
    <w:abstractNumId w:val="336"/>
  </w:num>
  <w:num w:numId="333">
    <w:abstractNumId w:val="246"/>
  </w:num>
  <w:num w:numId="334">
    <w:abstractNumId w:val="311"/>
  </w:num>
  <w:num w:numId="335">
    <w:abstractNumId w:val="566"/>
  </w:num>
  <w:num w:numId="336">
    <w:abstractNumId w:val="503"/>
  </w:num>
  <w:num w:numId="337">
    <w:abstractNumId w:val="128"/>
  </w:num>
  <w:num w:numId="338">
    <w:abstractNumId w:val="61"/>
  </w:num>
  <w:num w:numId="339">
    <w:abstractNumId w:val="485"/>
  </w:num>
  <w:num w:numId="340">
    <w:abstractNumId w:val="94"/>
  </w:num>
  <w:num w:numId="341">
    <w:abstractNumId w:val="36"/>
  </w:num>
  <w:num w:numId="342">
    <w:abstractNumId w:val="166"/>
  </w:num>
  <w:num w:numId="343">
    <w:abstractNumId w:val="178"/>
  </w:num>
  <w:num w:numId="344">
    <w:abstractNumId w:val="221"/>
  </w:num>
  <w:num w:numId="345">
    <w:abstractNumId w:val="463"/>
  </w:num>
  <w:num w:numId="346">
    <w:abstractNumId w:val="59"/>
  </w:num>
  <w:num w:numId="347">
    <w:abstractNumId w:val="396"/>
  </w:num>
  <w:num w:numId="348">
    <w:abstractNumId w:val="429"/>
  </w:num>
  <w:num w:numId="349">
    <w:abstractNumId w:val="70"/>
  </w:num>
  <w:num w:numId="350">
    <w:abstractNumId w:val="206"/>
  </w:num>
  <w:num w:numId="351">
    <w:abstractNumId w:val="568"/>
  </w:num>
  <w:num w:numId="352">
    <w:abstractNumId w:val="163"/>
  </w:num>
  <w:num w:numId="353">
    <w:abstractNumId w:val="510"/>
  </w:num>
  <w:num w:numId="354">
    <w:abstractNumId w:val="412"/>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4"/>
  </w:num>
  <w:num w:numId="363">
    <w:abstractNumId w:val="114"/>
  </w:num>
  <w:num w:numId="364">
    <w:abstractNumId w:val="300"/>
  </w:num>
  <w:num w:numId="365">
    <w:abstractNumId w:val="440"/>
  </w:num>
  <w:num w:numId="366">
    <w:abstractNumId w:val="492"/>
  </w:num>
  <w:num w:numId="367">
    <w:abstractNumId w:val="65"/>
  </w:num>
  <w:num w:numId="368">
    <w:abstractNumId w:val="126"/>
  </w:num>
  <w:num w:numId="369">
    <w:abstractNumId w:val="430"/>
  </w:num>
  <w:num w:numId="370">
    <w:abstractNumId w:val="372"/>
  </w:num>
  <w:num w:numId="371">
    <w:abstractNumId w:val="257"/>
  </w:num>
  <w:num w:numId="372">
    <w:abstractNumId w:val="368"/>
  </w:num>
  <w:num w:numId="373">
    <w:abstractNumId w:val="42"/>
  </w:num>
  <w:num w:numId="374">
    <w:abstractNumId w:val="577"/>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7"/>
  </w:num>
  <w:num w:numId="382">
    <w:abstractNumId w:val="58"/>
  </w:num>
  <w:num w:numId="383">
    <w:abstractNumId w:val="509"/>
  </w:num>
  <w:num w:numId="384">
    <w:abstractNumId w:val="525"/>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4"/>
  </w:num>
  <w:num w:numId="393">
    <w:abstractNumId w:val="363"/>
  </w:num>
  <w:num w:numId="394">
    <w:abstractNumId w:val="482"/>
  </w:num>
  <w:num w:numId="395">
    <w:abstractNumId w:val="122"/>
  </w:num>
  <w:num w:numId="396">
    <w:abstractNumId w:val="293"/>
  </w:num>
  <w:num w:numId="397">
    <w:abstractNumId w:val="247"/>
  </w:num>
  <w:num w:numId="398">
    <w:abstractNumId w:val="387"/>
  </w:num>
  <w:num w:numId="399">
    <w:abstractNumId w:val="278"/>
  </w:num>
  <w:num w:numId="400">
    <w:abstractNumId w:val="457"/>
  </w:num>
  <w:num w:numId="401">
    <w:abstractNumId w:val="68"/>
  </w:num>
  <w:num w:numId="402">
    <w:abstractNumId w:val="33"/>
  </w:num>
  <w:num w:numId="403">
    <w:abstractNumId w:val="41"/>
  </w:num>
  <w:num w:numId="404">
    <w:abstractNumId w:val="467"/>
  </w:num>
  <w:num w:numId="405">
    <w:abstractNumId w:val="473"/>
  </w:num>
  <w:num w:numId="406">
    <w:abstractNumId w:val="238"/>
  </w:num>
  <w:num w:numId="407">
    <w:abstractNumId w:val="84"/>
  </w:num>
  <w:num w:numId="408">
    <w:abstractNumId w:val="296"/>
  </w:num>
  <w:num w:numId="409">
    <w:abstractNumId w:val="423"/>
  </w:num>
  <w:num w:numId="410">
    <w:abstractNumId w:val="571"/>
  </w:num>
  <w:num w:numId="411">
    <w:abstractNumId w:val="345"/>
  </w:num>
  <w:num w:numId="412">
    <w:abstractNumId w:val="160"/>
  </w:num>
  <w:num w:numId="413">
    <w:abstractNumId w:val="585"/>
  </w:num>
  <w:num w:numId="414">
    <w:abstractNumId w:val="145"/>
  </w:num>
  <w:num w:numId="415">
    <w:abstractNumId w:val="250"/>
  </w:num>
  <w:num w:numId="416">
    <w:abstractNumId w:val="224"/>
  </w:num>
  <w:num w:numId="417">
    <w:abstractNumId w:val="514"/>
  </w:num>
  <w:num w:numId="418">
    <w:abstractNumId w:val="147"/>
  </w:num>
  <w:num w:numId="419">
    <w:abstractNumId w:val="580"/>
  </w:num>
  <w:num w:numId="420">
    <w:abstractNumId w:val="333"/>
  </w:num>
  <w:num w:numId="421">
    <w:abstractNumId w:val="90"/>
  </w:num>
  <w:num w:numId="422">
    <w:abstractNumId w:val="414"/>
  </w:num>
  <w:num w:numId="423">
    <w:abstractNumId w:val="469"/>
  </w:num>
  <w:num w:numId="424">
    <w:abstractNumId w:val="551"/>
  </w:num>
  <w:num w:numId="425">
    <w:abstractNumId w:val="533"/>
  </w:num>
  <w:num w:numId="426">
    <w:abstractNumId w:val="523"/>
  </w:num>
  <w:num w:numId="427">
    <w:abstractNumId w:val="586"/>
  </w:num>
  <w:num w:numId="428">
    <w:abstractNumId w:val="109"/>
  </w:num>
  <w:num w:numId="429">
    <w:abstractNumId w:val="231"/>
  </w:num>
  <w:num w:numId="430">
    <w:abstractNumId w:val="138"/>
  </w:num>
  <w:num w:numId="431">
    <w:abstractNumId w:val="24"/>
  </w:num>
  <w:num w:numId="432">
    <w:abstractNumId w:val="436"/>
  </w:num>
  <w:num w:numId="433">
    <w:abstractNumId w:val="133"/>
  </w:num>
  <w:num w:numId="434">
    <w:abstractNumId w:val="366"/>
  </w:num>
  <w:num w:numId="435">
    <w:abstractNumId w:val="418"/>
  </w:num>
  <w:num w:numId="436">
    <w:abstractNumId w:val="50"/>
  </w:num>
  <w:num w:numId="437">
    <w:abstractNumId w:val="276"/>
  </w:num>
  <w:num w:numId="438">
    <w:abstractNumId w:val="189"/>
  </w:num>
  <w:num w:numId="439">
    <w:abstractNumId w:val="96"/>
  </w:num>
  <w:num w:numId="440">
    <w:abstractNumId w:val="545"/>
  </w:num>
  <w:num w:numId="441">
    <w:abstractNumId w:val="546"/>
  </w:num>
  <w:num w:numId="442">
    <w:abstractNumId w:val="348"/>
  </w:num>
  <w:num w:numId="443">
    <w:abstractNumId w:val="493"/>
  </w:num>
  <w:num w:numId="444">
    <w:abstractNumId w:val="39"/>
  </w:num>
  <w:num w:numId="445">
    <w:abstractNumId w:val="488"/>
  </w:num>
  <w:num w:numId="446">
    <w:abstractNumId w:val="60"/>
  </w:num>
  <w:num w:numId="447">
    <w:abstractNumId w:val="419"/>
  </w:num>
  <w:num w:numId="448">
    <w:abstractNumId w:val="304"/>
  </w:num>
  <w:num w:numId="449">
    <w:abstractNumId w:val="184"/>
  </w:num>
  <w:num w:numId="450">
    <w:abstractNumId w:val="93"/>
  </w:num>
  <w:num w:numId="451">
    <w:abstractNumId w:val="264"/>
  </w:num>
  <w:num w:numId="452">
    <w:abstractNumId w:val="342"/>
  </w:num>
  <w:num w:numId="453">
    <w:abstractNumId w:val="416"/>
  </w:num>
  <w:num w:numId="454">
    <w:abstractNumId w:val="379"/>
  </w:num>
  <w:num w:numId="455">
    <w:abstractNumId w:val="99"/>
  </w:num>
  <w:num w:numId="456">
    <w:abstractNumId w:val="559"/>
  </w:num>
  <w:num w:numId="457">
    <w:abstractNumId w:val="357"/>
  </w:num>
  <w:num w:numId="458">
    <w:abstractNumId w:val="91"/>
  </w:num>
  <w:num w:numId="459">
    <w:abstractNumId w:val="516"/>
  </w:num>
  <w:num w:numId="460">
    <w:abstractNumId w:val="205"/>
  </w:num>
  <w:num w:numId="461">
    <w:abstractNumId w:val="549"/>
  </w:num>
  <w:num w:numId="462">
    <w:abstractNumId w:val="129"/>
  </w:num>
  <w:num w:numId="463">
    <w:abstractNumId w:val="181"/>
  </w:num>
  <w:num w:numId="464">
    <w:abstractNumId w:val="225"/>
  </w:num>
  <w:num w:numId="465">
    <w:abstractNumId w:val="102"/>
  </w:num>
  <w:num w:numId="466">
    <w:abstractNumId w:val="233"/>
  </w:num>
  <w:num w:numId="467">
    <w:abstractNumId w:val="496"/>
  </w:num>
  <w:num w:numId="468">
    <w:abstractNumId w:val="87"/>
  </w:num>
  <w:num w:numId="469">
    <w:abstractNumId w:val="486"/>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5"/>
  </w:num>
  <w:num w:numId="478">
    <w:abstractNumId w:val="395"/>
  </w:num>
  <w:num w:numId="479">
    <w:abstractNumId w:val="421"/>
  </w:num>
  <w:num w:numId="480">
    <w:abstractNumId w:val="151"/>
  </w:num>
  <w:num w:numId="481">
    <w:abstractNumId w:val="188"/>
  </w:num>
  <w:num w:numId="482">
    <w:abstractNumId w:val="38"/>
  </w:num>
  <w:num w:numId="483">
    <w:abstractNumId w:val="500"/>
  </w:num>
  <w:num w:numId="484">
    <w:abstractNumId w:val="92"/>
  </w:num>
  <w:num w:numId="485">
    <w:abstractNumId w:val="157"/>
  </w:num>
  <w:num w:numId="486">
    <w:abstractNumId w:val="78"/>
  </w:num>
  <w:num w:numId="487">
    <w:abstractNumId w:val="434"/>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7"/>
  </w:num>
  <w:num w:numId="495">
    <w:abstractNumId w:val="131"/>
  </w:num>
  <w:num w:numId="496">
    <w:abstractNumId w:val="313"/>
  </w:num>
  <w:num w:numId="497">
    <w:abstractNumId w:val="344"/>
  </w:num>
  <w:num w:numId="498">
    <w:abstractNumId w:val="476"/>
  </w:num>
  <w:num w:numId="499">
    <w:abstractNumId w:val="481"/>
  </w:num>
  <w:num w:numId="500">
    <w:abstractNumId w:val="98"/>
  </w:num>
  <w:num w:numId="501">
    <w:abstractNumId w:val="270"/>
  </w:num>
  <w:num w:numId="502">
    <w:abstractNumId w:val="222"/>
  </w:num>
  <w:num w:numId="503">
    <w:abstractNumId w:val="534"/>
  </w:num>
  <w:num w:numId="504">
    <w:abstractNumId w:val="171"/>
  </w:num>
  <w:num w:numId="505">
    <w:abstractNumId w:val="543"/>
  </w:num>
  <w:num w:numId="506">
    <w:abstractNumId w:val="511"/>
  </w:num>
  <w:num w:numId="507">
    <w:abstractNumId w:val="55"/>
  </w:num>
  <w:num w:numId="508">
    <w:abstractNumId w:val="169"/>
  </w:num>
  <w:num w:numId="509">
    <w:abstractNumId w:val="456"/>
  </w:num>
  <w:num w:numId="510">
    <w:abstractNumId w:val="137"/>
  </w:num>
  <w:num w:numId="511">
    <w:abstractNumId w:val="431"/>
  </w:num>
  <w:num w:numId="512">
    <w:abstractNumId w:val="194"/>
  </w:num>
  <w:num w:numId="513">
    <w:abstractNumId w:val="119"/>
  </w:num>
  <w:num w:numId="514">
    <w:abstractNumId w:val="208"/>
  </w:num>
  <w:num w:numId="515">
    <w:abstractNumId w:val="230"/>
  </w:num>
  <w:num w:numId="516">
    <w:abstractNumId w:val="401"/>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2"/>
  </w:num>
  <w:num w:numId="525">
    <w:abstractNumId w:val="536"/>
  </w:num>
  <w:num w:numId="526">
    <w:abstractNumId w:val="438"/>
  </w:num>
  <w:num w:numId="527">
    <w:abstractNumId w:val="281"/>
  </w:num>
  <w:num w:numId="528">
    <w:abstractNumId w:val="315"/>
  </w:num>
  <w:num w:numId="529">
    <w:abstractNumId w:val="484"/>
  </w:num>
  <w:num w:numId="530">
    <w:abstractNumId w:val="101"/>
  </w:num>
  <w:num w:numId="531">
    <w:abstractNumId w:val="474"/>
  </w:num>
  <w:num w:numId="532">
    <w:abstractNumId w:val="218"/>
  </w:num>
  <w:num w:numId="533">
    <w:abstractNumId w:val="377"/>
  </w:num>
  <w:num w:numId="534">
    <w:abstractNumId w:val="56"/>
  </w:num>
  <w:num w:numId="535">
    <w:abstractNumId w:val="544"/>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9"/>
  </w:num>
  <w:num w:numId="543">
    <w:abstractNumId w:val="174"/>
  </w:num>
  <w:num w:numId="544">
    <w:abstractNumId w:val="176"/>
  </w:num>
  <w:num w:numId="545">
    <w:abstractNumId w:val="310"/>
  </w:num>
  <w:num w:numId="546">
    <w:abstractNumId w:val="538"/>
  </w:num>
  <w:num w:numId="547">
    <w:abstractNumId w:val="513"/>
  </w:num>
  <w:num w:numId="548">
    <w:abstractNumId w:val="31"/>
  </w:num>
  <w:num w:numId="549">
    <w:abstractNumId w:val="110"/>
  </w:num>
  <w:num w:numId="550">
    <w:abstractNumId w:val="152"/>
  </w:num>
  <w:num w:numId="551">
    <w:abstractNumId w:val="180"/>
  </w:num>
  <w:num w:numId="552">
    <w:abstractNumId w:val="449"/>
  </w:num>
  <w:num w:numId="553">
    <w:abstractNumId w:val="497"/>
  </w:num>
  <w:num w:numId="554">
    <w:abstractNumId w:val="130"/>
  </w:num>
  <w:num w:numId="555">
    <w:abstractNumId w:val="317"/>
  </w:num>
  <w:num w:numId="556">
    <w:abstractNumId w:val="312"/>
  </w:num>
  <w:num w:numId="557">
    <w:abstractNumId w:val="458"/>
  </w:num>
  <w:num w:numId="558">
    <w:abstractNumId w:val="576"/>
  </w:num>
  <w:num w:numId="559">
    <w:abstractNumId w:val="404"/>
  </w:num>
  <w:num w:numId="560">
    <w:abstractNumId w:val="420"/>
  </w:num>
  <w:num w:numId="561">
    <w:abstractNumId w:val="207"/>
  </w:num>
  <w:num w:numId="562">
    <w:abstractNumId w:val="57"/>
  </w:num>
  <w:num w:numId="563">
    <w:abstractNumId w:val="405"/>
  </w:num>
  <w:num w:numId="564">
    <w:abstractNumId w:val="411"/>
  </w:num>
  <w:num w:numId="565">
    <w:abstractNumId w:val="499"/>
  </w:num>
  <w:num w:numId="566">
    <w:abstractNumId w:val="89"/>
  </w:num>
  <w:num w:numId="567">
    <w:abstractNumId w:val="35"/>
  </w:num>
  <w:num w:numId="568">
    <w:abstractNumId w:val="261"/>
  </w:num>
  <w:num w:numId="569">
    <w:abstractNumId w:val="256"/>
  </w:num>
  <w:num w:numId="570">
    <w:abstractNumId w:val="527"/>
  </w:num>
  <w:num w:numId="571">
    <w:abstractNumId w:val="168"/>
  </w:num>
  <w:num w:numId="572">
    <w:abstractNumId w:val="426"/>
  </w:num>
  <w:num w:numId="573">
    <w:abstractNumId w:val="398"/>
  </w:num>
  <w:num w:numId="574">
    <w:abstractNumId w:val="441"/>
  </w:num>
  <w:num w:numId="575">
    <w:abstractNumId w:val="358"/>
  </w:num>
  <w:num w:numId="576">
    <w:abstractNumId w:val="445"/>
  </w:num>
  <w:num w:numId="577">
    <w:abstractNumId w:val="570"/>
  </w:num>
  <w:num w:numId="578">
    <w:abstractNumId w:val="470"/>
  </w:num>
  <w:num w:numId="579">
    <w:abstractNumId w:val="337"/>
  </w:num>
  <w:num w:numId="580">
    <w:abstractNumId w:val="489"/>
  </w:num>
  <w:num w:numId="581">
    <w:abstractNumId w:val="587"/>
  </w:num>
  <w:num w:numId="582">
    <w:abstractNumId w:val="356"/>
  </w:num>
  <w:num w:numId="583">
    <w:abstractNumId w:val="552"/>
  </w:num>
  <w:num w:numId="584">
    <w:abstractNumId w:val="123"/>
  </w:num>
  <w:num w:numId="585">
    <w:abstractNumId w:val="66"/>
  </w:num>
  <w:num w:numId="586">
    <w:abstractNumId w:val="384"/>
  </w:num>
  <w:num w:numId="587">
    <w:abstractNumId w:val="535"/>
  </w:num>
  <w:numIdMacAtCleanup w:val="58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5BD"/>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063"/>
    <w:rsid w:val="00035778"/>
    <w:rsid w:val="00035825"/>
    <w:rsid w:val="00035C36"/>
    <w:rsid w:val="00037007"/>
    <w:rsid w:val="000378B9"/>
    <w:rsid w:val="00040085"/>
    <w:rsid w:val="000403AC"/>
    <w:rsid w:val="00040C23"/>
    <w:rsid w:val="0004150C"/>
    <w:rsid w:val="0004275C"/>
    <w:rsid w:val="00043001"/>
    <w:rsid w:val="00044804"/>
    <w:rsid w:val="00045C4C"/>
    <w:rsid w:val="00045EC5"/>
    <w:rsid w:val="0004670F"/>
    <w:rsid w:val="00047DC4"/>
    <w:rsid w:val="000526A0"/>
    <w:rsid w:val="000531F0"/>
    <w:rsid w:val="0005525B"/>
    <w:rsid w:val="0005545F"/>
    <w:rsid w:val="00056179"/>
    <w:rsid w:val="000566ED"/>
    <w:rsid w:val="00060BDA"/>
    <w:rsid w:val="00061360"/>
    <w:rsid w:val="00061370"/>
    <w:rsid w:val="000618D5"/>
    <w:rsid w:val="00062773"/>
    <w:rsid w:val="00063474"/>
    <w:rsid w:val="00063CF5"/>
    <w:rsid w:val="00067BD9"/>
    <w:rsid w:val="000704DD"/>
    <w:rsid w:val="00071832"/>
    <w:rsid w:val="00074057"/>
    <w:rsid w:val="0007501B"/>
    <w:rsid w:val="00076701"/>
    <w:rsid w:val="00081270"/>
    <w:rsid w:val="0008131B"/>
    <w:rsid w:val="000814A0"/>
    <w:rsid w:val="000817AB"/>
    <w:rsid w:val="00081849"/>
    <w:rsid w:val="0008257B"/>
    <w:rsid w:val="00085CC1"/>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4BCB"/>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124F"/>
    <w:rsid w:val="000D575F"/>
    <w:rsid w:val="000D5C09"/>
    <w:rsid w:val="000E0352"/>
    <w:rsid w:val="000E26A0"/>
    <w:rsid w:val="000E4A7C"/>
    <w:rsid w:val="000E5525"/>
    <w:rsid w:val="000E7979"/>
    <w:rsid w:val="000E7E15"/>
    <w:rsid w:val="000E7FD6"/>
    <w:rsid w:val="000F145C"/>
    <w:rsid w:val="000F36FA"/>
    <w:rsid w:val="000F6C04"/>
    <w:rsid w:val="000F7BC8"/>
    <w:rsid w:val="00100639"/>
    <w:rsid w:val="00102A01"/>
    <w:rsid w:val="0010378E"/>
    <w:rsid w:val="00103A6B"/>
    <w:rsid w:val="00104F85"/>
    <w:rsid w:val="001060CD"/>
    <w:rsid w:val="0010611D"/>
    <w:rsid w:val="00106182"/>
    <w:rsid w:val="00106297"/>
    <w:rsid w:val="001121C4"/>
    <w:rsid w:val="00112737"/>
    <w:rsid w:val="0011319C"/>
    <w:rsid w:val="00115117"/>
    <w:rsid w:val="00116109"/>
    <w:rsid w:val="0011799A"/>
    <w:rsid w:val="001206A2"/>
    <w:rsid w:val="00120DFF"/>
    <w:rsid w:val="00121CDC"/>
    <w:rsid w:val="00121D22"/>
    <w:rsid w:val="00126F3C"/>
    <w:rsid w:val="001270B7"/>
    <w:rsid w:val="001316AD"/>
    <w:rsid w:val="00131ADE"/>
    <w:rsid w:val="001325D8"/>
    <w:rsid w:val="00132ABC"/>
    <w:rsid w:val="00132B1C"/>
    <w:rsid w:val="0013379F"/>
    <w:rsid w:val="0013704C"/>
    <w:rsid w:val="001408EA"/>
    <w:rsid w:val="00141697"/>
    <w:rsid w:val="001426B4"/>
    <w:rsid w:val="00142785"/>
    <w:rsid w:val="00142871"/>
    <w:rsid w:val="00142882"/>
    <w:rsid w:val="00142BF4"/>
    <w:rsid w:val="001444B5"/>
    <w:rsid w:val="0015037B"/>
    <w:rsid w:val="00150A48"/>
    <w:rsid w:val="0015203D"/>
    <w:rsid w:val="00152C8B"/>
    <w:rsid w:val="001538F1"/>
    <w:rsid w:val="001543A4"/>
    <w:rsid w:val="00154BA6"/>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5C"/>
    <w:rsid w:val="00200AA9"/>
    <w:rsid w:val="00202992"/>
    <w:rsid w:val="00204919"/>
    <w:rsid w:val="00204D0F"/>
    <w:rsid w:val="00207946"/>
    <w:rsid w:val="00211C39"/>
    <w:rsid w:val="002147AF"/>
    <w:rsid w:val="00214FE8"/>
    <w:rsid w:val="002168F3"/>
    <w:rsid w:val="002170CB"/>
    <w:rsid w:val="00217156"/>
    <w:rsid w:val="00217482"/>
    <w:rsid w:val="00217AFD"/>
    <w:rsid w:val="00217D3B"/>
    <w:rsid w:val="00221E8F"/>
    <w:rsid w:val="00222ABF"/>
    <w:rsid w:val="002240FE"/>
    <w:rsid w:val="00225117"/>
    <w:rsid w:val="00225F79"/>
    <w:rsid w:val="00227BAC"/>
    <w:rsid w:val="00227EFC"/>
    <w:rsid w:val="00232101"/>
    <w:rsid w:val="0023476A"/>
    <w:rsid w:val="00235CC8"/>
    <w:rsid w:val="002370E4"/>
    <w:rsid w:val="00237333"/>
    <w:rsid w:val="002403A9"/>
    <w:rsid w:val="00240E5E"/>
    <w:rsid w:val="00241451"/>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39B"/>
    <w:rsid w:val="00280830"/>
    <w:rsid w:val="00281A33"/>
    <w:rsid w:val="00281CAB"/>
    <w:rsid w:val="00282779"/>
    <w:rsid w:val="00283FAB"/>
    <w:rsid w:val="002846EC"/>
    <w:rsid w:val="0028592C"/>
    <w:rsid w:val="00286285"/>
    <w:rsid w:val="00286985"/>
    <w:rsid w:val="00287576"/>
    <w:rsid w:val="002901BE"/>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610"/>
    <w:rsid w:val="002E4DE5"/>
    <w:rsid w:val="002E5345"/>
    <w:rsid w:val="002E5390"/>
    <w:rsid w:val="002E5820"/>
    <w:rsid w:val="002E6A7C"/>
    <w:rsid w:val="002F065D"/>
    <w:rsid w:val="002F2EB1"/>
    <w:rsid w:val="002F414A"/>
    <w:rsid w:val="002F5D90"/>
    <w:rsid w:val="002F7356"/>
    <w:rsid w:val="00303B20"/>
    <w:rsid w:val="00307700"/>
    <w:rsid w:val="00307D1A"/>
    <w:rsid w:val="00307E92"/>
    <w:rsid w:val="00311644"/>
    <w:rsid w:val="003143F9"/>
    <w:rsid w:val="0031580E"/>
    <w:rsid w:val="0031642E"/>
    <w:rsid w:val="00316617"/>
    <w:rsid w:val="003177B3"/>
    <w:rsid w:val="00320604"/>
    <w:rsid w:val="00320978"/>
    <w:rsid w:val="003251AB"/>
    <w:rsid w:val="0032650C"/>
    <w:rsid w:val="003265FD"/>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5413D"/>
    <w:rsid w:val="00360AC1"/>
    <w:rsid w:val="00361970"/>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0878"/>
    <w:rsid w:val="003B1A1E"/>
    <w:rsid w:val="003B2340"/>
    <w:rsid w:val="003B33FE"/>
    <w:rsid w:val="003B6722"/>
    <w:rsid w:val="003B748F"/>
    <w:rsid w:val="003B775F"/>
    <w:rsid w:val="003C03C4"/>
    <w:rsid w:val="003C0A6B"/>
    <w:rsid w:val="003C2058"/>
    <w:rsid w:val="003C23F7"/>
    <w:rsid w:val="003C33CA"/>
    <w:rsid w:val="003C3857"/>
    <w:rsid w:val="003C54E6"/>
    <w:rsid w:val="003C59B1"/>
    <w:rsid w:val="003C5C64"/>
    <w:rsid w:val="003C72F6"/>
    <w:rsid w:val="003C7D50"/>
    <w:rsid w:val="003D296F"/>
    <w:rsid w:val="003D30DD"/>
    <w:rsid w:val="003D4284"/>
    <w:rsid w:val="003D42A8"/>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506B1"/>
    <w:rsid w:val="004534F9"/>
    <w:rsid w:val="00453539"/>
    <w:rsid w:val="00453A6A"/>
    <w:rsid w:val="00454895"/>
    <w:rsid w:val="00455B32"/>
    <w:rsid w:val="00456F40"/>
    <w:rsid w:val="00457C0A"/>
    <w:rsid w:val="004604CB"/>
    <w:rsid w:val="00461F70"/>
    <w:rsid w:val="0046370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4D08"/>
    <w:rsid w:val="00497780"/>
    <w:rsid w:val="004A155C"/>
    <w:rsid w:val="004A30A2"/>
    <w:rsid w:val="004A4999"/>
    <w:rsid w:val="004A5F97"/>
    <w:rsid w:val="004A6D60"/>
    <w:rsid w:val="004B07F7"/>
    <w:rsid w:val="004B0CE0"/>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AC6"/>
    <w:rsid w:val="004D4F16"/>
    <w:rsid w:val="004E121C"/>
    <w:rsid w:val="004E396A"/>
    <w:rsid w:val="004E40DF"/>
    <w:rsid w:val="004E4C95"/>
    <w:rsid w:val="004E4CCA"/>
    <w:rsid w:val="004E4F0D"/>
    <w:rsid w:val="004E59E0"/>
    <w:rsid w:val="004E5F39"/>
    <w:rsid w:val="004E67F3"/>
    <w:rsid w:val="004E6E50"/>
    <w:rsid w:val="004F012E"/>
    <w:rsid w:val="004F1B76"/>
    <w:rsid w:val="004F20CA"/>
    <w:rsid w:val="004F26A5"/>
    <w:rsid w:val="004F400E"/>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4A6F"/>
    <w:rsid w:val="00525AF7"/>
    <w:rsid w:val="00525BFE"/>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35F"/>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969C6"/>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5E4B"/>
    <w:rsid w:val="005D5FF3"/>
    <w:rsid w:val="005D7D0E"/>
    <w:rsid w:val="005D7F42"/>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924"/>
    <w:rsid w:val="0062390A"/>
    <w:rsid w:val="006241A5"/>
    <w:rsid w:val="00624889"/>
    <w:rsid w:val="0062527A"/>
    <w:rsid w:val="006256D7"/>
    <w:rsid w:val="00625A86"/>
    <w:rsid w:val="00627DFE"/>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37A3"/>
    <w:rsid w:val="006648FC"/>
    <w:rsid w:val="00664B2C"/>
    <w:rsid w:val="00665438"/>
    <w:rsid w:val="00665626"/>
    <w:rsid w:val="006659B9"/>
    <w:rsid w:val="0066729F"/>
    <w:rsid w:val="00670307"/>
    <w:rsid w:val="00670808"/>
    <w:rsid w:val="00675793"/>
    <w:rsid w:val="0067743F"/>
    <w:rsid w:val="00681D13"/>
    <w:rsid w:val="00682432"/>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244"/>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6D4"/>
    <w:rsid w:val="006E2BE0"/>
    <w:rsid w:val="006E2D24"/>
    <w:rsid w:val="006E3AEA"/>
    <w:rsid w:val="006E3F05"/>
    <w:rsid w:val="006E4376"/>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4B2A"/>
    <w:rsid w:val="0072569E"/>
    <w:rsid w:val="00730663"/>
    <w:rsid w:val="00734588"/>
    <w:rsid w:val="00735149"/>
    <w:rsid w:val="00736162"/>
    <w:rsid w:val="00736A1C"/>
    <w:rsid w:val="0073737A"/>
    <w:rsid w:val="00737DBE"/>
    <w:rsid w:val="00741C0D"/>
    <w:rsid w:val="00743E85"/>
    <w:rsid w:val="00744001"/>
    <w:rsid w:val="00746D06"/>
    <w:rsid w:val="00746DDA"/>
    <w:rsid w:val="00752561"/>
    <w:rsid w:val="00752BD5"/>
    <w:rsid w:val="00757719"/>
    <w:rsid w:val="007601AB"/>
    <w:rsid w:val="007604EF"/>
    <w:rsid w:val="00760FE0"/>
    <w:rsid w:val="0076124F"/>
    <w:rsid w:val="007619CD"/>
    <w:rsid w:val="00762544"/>
    <w:rsid w:val="00763342"/>
    <w:rsid w:val="007638CB"/>
    <w:rsid w:val="00764943"/>
    <w:rsid w:val="007653D3"/>
    <w:rsid w:val="00766F2E"/>
    <w:rsid w:val="00766F59"/>
    <w:rsid w:val="00770A85"/>
    <w:rsid w:val="007715F0"/>
    <w:rsid w:val="0077181F"/>
    <w:rsid w:val="00772A6F"/>
    <w:rsid w:val="00772D57"/>
    <w:rsid w:val="00773774"/>
    <w:rsid w:val="007744BB"/>
    <w:rsid w:val="007750A8"/>
    <w:rsid w:val="007754A6"/>
    <w:rsid w:val="00775BBD"/>
    <w:rsid w:val="0077644C"/>
    <w:rsid w:val="0077702F"/>
    <w:rsid w:val="00780D63"/>
    <w:rsid w:val="00780F04"/>
    <w:rsid w:val="00780FBA"/>
    <w:rsid w:val="00782386"/>
    <w:rsid w:val="00782C72"/>
    <w:rsid w:val="00785EBF"/>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21FB"/>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016"/>
    <w:rsid w:val="008A5FA3"/>
    <w:rsid w:val="008A6A8E"/>
    <w:rsid w:val="008A7C50"/>
    <w:rsid w:val="008A7FBC"/>
    <w:rsid w:val="008B386F"/>
    <w:rsid w:val="008C306C"/>
    <w:rsid w:val="008C48ED"/>
    <w:rsid w:val="008C51F8"/>
    <w:rsid w:val="008C5354"/>
    <w:rsid w:val="008C6737"/>
    <w:rsid w:val="008C6B8A"/>
    <w:rsid w:val="008C7DD5"/>
    <w:rsid w:val="008D0DE2"/>
    <w:rsid w:val="008D0E43"/>
    <w:rsid w:val="008D1192"/>
    <w:rsid w:val="008D1806"/>
    <w:rsid w:val="008D368D"/>
    <w:rsid w:val="008D6576"/>
    <w:rsid w:val="008D693B"/>
    <w:rsid w:val="008D6D4D"/>
    <w:rsid w:val="008E0257"/>
    <w:rsid w:val="008E115B"/>
    <w:rsid w:val="008E32DF"/>
    <w:rsid w:val="008E3C27"/>
    <w:rsid w:val="008E4ADF"/>
    <w:rsid w:val="008F02C1"/>
    <w:rsid w:val="008F213C"/>
    <w:rsid w:val="008F2F13"/>
    <w:rsid w:val="008F3899"/>
    <w:rsid w:val="008F39DF"/>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6AF0"/>
    <w:rsid w:val="0091713C"/>
    <w:rsid w:val="00917B2C"/>
    <w:rsid w:val="009201C6"/>
    <w:rsid w:val="00920E04"/>
    <w:rsid w:val="00920EC7"/>
    <w:rsid w:val="0092148A"/>
    <w:rsid w:val="00924235"/>
    <w:rsid w:val="00930AE2"/>
    <w:rsid w:val="009310EC"/>
    <w:rsid w:val="0093114C"/>
    <w:rsid w:val="00931679"/>
    <w:rsid w:val="009334E7"/>
    <w:rsid w:val="00934C21"/>
    <w:rsid w:val="00937767"/>
    <w:rsid w:val="00940CA7"/>
    <w:rsid w:val="00941A0B"/>
    <w:rsid w:val="0094244B"/>
    <w:rsid w:val="009432F4"/>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3088"/>
    <w:rsid w:val="009A557D"/>
    <w:rsid w:val="009A6581"/>
    <w:rsid w:val="009A6668"/>
    <w:rsid w:val="009A7808"/>
    <w:rsid w:val="009A7878"/>
    <w:rsid w:val="009A7937"/>
    <w:rsid w:val="009B0BDE"/>
    <w:rsid w:val="009B0BE0"/>
    <w:rsid w:val="009B0E94"/>
    <w:rsid w:val="009B1D1F"/>
    <w:rsid w:val="009B2C76"/>
    <w:rsid w:val="009B4BE6"/>
    <w:rsid w:val="009B5AA3"/>
    <w:rsid w:val="009B74BC"/>
    <w:rsid w:val="009C403E"/>
    <w:rsid w:val="009C57AA"/>
    <w:rsid w:val="009C67D1"/>
    <w:rsid w:val="009C6C33"/>
    <w:rsid w:val="009D0576"/>
    <w:rsid w:val="009D143C"/>
    <w:rsid w:val="009D2A05"/>
    <w:rsid w:val="009D38BB"/>
    <w:rsid w:val="009D3B46"/>
    <w:rsid w:val="009D5FAC"/>
    <w:rsid w:val="009D671E"/>
    <w:rsid w:val="009D77EB"/>
    <w:rsid w:val="009D7E9F"/>
    <w:rsid w:val="009E0B83"/>
    <w:rsid w:val="009E196D"/>
    <w:rsid w:val="009E501C"/>
    <w:rsid w:val="009E7A69"/>
    <w:rsid w:val="009F2BDB"/>
    <w:rsid w:val="009F52AC"/>
    <w:rsid w:val="00A00C3C"/>
    <w:rsid w:val="00A01EF4"/>
    <w:rsid w:val="00A0245B"/>
    <w:rsid w:val="00A02687"/>
    <w:rsid w:val="00A02CD2"/>
    <w:rsid w:val="00A03705"/>
    <w:rsid w:val="00A07074"/>
    <w:rsid w:val="00A10126"/>
    <w:rsid w:val="00A12EAE"/>
    <w:rsid w:val="00A12FCD"/>
    <w:rsid w:val="00A14019"/>
    <w:rsid w:val="00A14344"/>
    <w:rsid w:val="00A14DAF"/>
    <w:rsid w:val="00A15347"/>
    <w:rsid w:val="00A1638E"/>
    <w:rsid w:val="00A20885"/>
    <w:rsid w:val="00A2090E"/>
    <w:rsid w:val="00A22259"/>
    <w:rsid w:val="00A2340B"/>
    <w:rsid w:val="00A23903"/>
    <w:rsid w:val="00A30AFC"/>
    <w:rsid w:val="00A314F2"/>
    <w:rsid w:val="00A319E6"/>
    <w:rsid w:val="00A32382"/>
    <w:rsid w:val="00A364F6"/>
    <w:rsid w:val="00A37B79"/>
    <w:rsid w:val="00A37D81"/>
    <w:rsid w:val="00A402D5"/>
    <w:rsid w:val="00A40CA0"/>
    <w:rsid w:val="00A40FDE"/>
    <w:rsid w:val="00A419B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7611"/>
    <w:rsid w:val="00A87DE8"/>
    <w:rsid w:val="00A90A99"/>
    <w:rsid w:val="00A91BE0"/>
    <w:rsid w:val="00A92F28"/>
    <w:rsid w:val="00A93444"/>
    <w:rsid w:val="00A953DA"/>
    <w:rsid w:val="00A95B20"/>
    <w:rsid w:val="00A9691C"/>
    <w:rsid w:val="00AA0A18"/>
    <w:rsid w:val="00AA11D0"/>
    <w:rsid w:val="00AA1642"/>
    <w:rsid w:val="00AA33CA"/>
    <w:rsid w:val="00AA3E42"/>
    <w:rsid w:val="00AA4844"/>
    <w:rsid w:val="00AA54E7"/>
    <w:rsid w:val="00AA74CD"/>
    <w:rsid w:val="00AA75C1"/>
    <w:rsid w:val="00AB0EFD"/>
    <w:rsid w:val="00AB1605"/>
    <w:rsid w:val="00AB3A11"/>
    <w:rsid w:val="00AB3EEA"/>
    <w:rsid w:val="00AB4A93"/>
    <w:rsid w:val="00AB4F49"/>
    <w:rsid w:val="00AB5B95"/>
    <w:rsid w:val="00AB6756"/>
    <w:rsid w:val="00AB7AFC"/>
    <w:rsid w:val="00AC10CB"/>
    <w:rsid w:val="00AC4F75"/>
    <w:rsid w:val="00AC6117"/>
    <w:rsid w:val="00AC7027"/>
    <w:rsid w:val="00AD227D"/>
    <w:rsid w:val="00AD28D5"/>
    <w:rsid w:val="00AD547A"/>
    <w:rsid w:val="00AD5842"/>
    <w:rsid w:val="00AE0562"/>
    <w:rsid w:val="00AE1125"/>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487E"/>
    <w:rsid w:val="00B1081D"/>
    <w:rsid w:val="00B137C7"/>
    <w:rsid w:val="00B13ECD"/>
    <w:rsid w:val="00B14472"/>
    <w:rsid w:val="00B154E3"/>
    <w:rsid w:val="00B15A12"/>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A25"/>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573A"/>
    <w:rsid w:val="00B5701D"/>
    <w:rsid w:val="00B61CC1"/>
    <w:rsid w:val="00B6475C"/>
    <w:rsid w:val="00B65263"/>
    <w:rsid w:val="00B65984"/>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241E"/>
    <w:rsid w:val="00BB2F88"/>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7BCB"/>
    <w:rsid w:val="00BF0177"/>
    <w:rsid w:val="00BF21D5"/>
    <w:rsid w:val="00BF331B"/>
    <w:rsid w:val="00BF5292"/>
    <w:rsid w:val="00BF68F7"/>
    <w:rsid w:val="00BF6D7D"/>
    <w:rsid w:val="00C005AC"/>
    <w:rsid w:val="00C02711"/>
    <w:rsid w:val="00C03B22"/>
    <w:rsid w:val="00C03F0B"/>
    <w:rsid w:val="00C04488"/>
    <w:rsid w:val="00C04BE1"/>
    <w:rsid w:val="00C05989"/>
    <w:rsid w:val="00C072E9"/>
    <w:rsid w:val="00C10C41"/>
    <w:rsid w:val="00C13A4B"/>
    <w:rsid w:val="00C169A9"/>
    <w:rsid w:val="00C172B8"/>
    <w:rsid w:val="00C174FF"/>
    <w:rsid w:val="00C221DB"/>
    <w:rsid w:val="00C22987"/>
    <w:rsid w:val="00C23C05"/>
    <w:rsid w:val="00C2550A"/>
    <w:rsid w:val="00C277E6"/>
    <w:rsid w:val="00C27B41"/>
    <w:rsid w:val="00C27C36"/>
    <w:rsid w:val="00C3082B"/>
    <w:rsid w:val="00C32D58"/>
    <w:rsid w:val="00C32E56"/>
    <w:rsid w:val="00C36AC8"/>
    <w:rsid w:val="00C36D34"/>
    <w:rsid w:val="00C42097"/>
    <w:rsid w:val="00C505FC"/>
    <w:rsid w:val="00C512BD"/>
    <w:rsid w:val="00C516CA"/>
    <w:rsid w:val="00C51AA0"/>
    <w:rsid w:val="00C52441"/>
    <w:rsid w:val="00C528E4"/>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2BCA"/>
    <w:rsid w:val="00C730B1"/>
    <w:rsid w:val="00C748D5"/>
    <w:rsid w:val="00C760FD"/>
    <w:rsid w:val="00C808ED"/>
    <w:rsid w:val="00C809DF"/>
    <w:rsid w:val="00C811D2"/>
    <w:rsid w:val="00C82A9E"/>
    <w:rsid w:val="00C856BE"/>
    <w:rsid w:val="00C8665E"/>
    <w:rsid w:val="00C86F74"/>
    <w:rsid w:val="00C8767D"/>
    <w:rsid w:val="00C90CDB"/>
    <w:rsid w:val="00C91164"/>
    <w:rsid w:val="00C91587"/>
    <w:rsid w:val="00C9399E"/>
    <w:rsid w:val="00C942E7"/>
    <w:rsid w:val="00C9534C"/>
    <w:rsid w:val="00C97118"/>
    <w:rsid w:val="00C973F1"/>
    <w:rsid w:val="00CA12EB"/>
    <w:rsid w:val="00CA162F"/>
    <w:rsid w:val="00CA19B2"/>
    <w:rsid w:val="00CA1B66"/>
    <w:rsid w:val="00CA28AB"/>
    <w:rsid w:val="00CA3F1F"/>
    <w:rsid w:val="00CA546A"/>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669A"/>
    <w:rsid w:val="00CF7BB7"/>
    <w:rsid w:val="00D00088"/>
    <w:rsid w:val="00D00113"/>
    <w:rsid w:val="00D02402"/>
    <w:rsid w:val="00D07EBE"/>
    <w:rsid w:val="00D07FDE"/>
    <w:rsid w:val="00D100D5"/>
    <w:rsid w:val="00D1028C"/>
    <w:rsid w:val="00D126C5"/>
    <w:rsid w:val="00D139BA"/>
    <w:rsid w:val="00D14B18"/>
    <w:rsid w:val="00D2010E"/>
    <w:rsid w:val="00D204E8"/>
    <w:rsid w:val="00D20C66"/>
    <w:rsid w:val="00D21077"/>
    <w:rsid w:val="00D23142"/>
    <w:rsid w:val="00D23E67"/>
    <w:rsid w:val="00D26DC6"/>
    <w:rsid w:val="00D26F39"/>
    <w:rsid w:val="00D3049C"/>
    <w:rsid w:val="00D30D0E"/>
    <w:rsid w:val="00D332CE"/>
    <w:rsid w:val="00D33EE7"/>
    <w:rsid w:val="00D35812"/>
    <w:rsid w:val="00D377C5"/>
    <w:rsid w:val="00D37FF9"/>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86A77"/>
    <w:rsid w:val="00D879AD"/>
    <w:rsid w:val="00D918E3"/>
    <w:rsid w:val="00D91F00"/>
    <w:rsid w:val="00D9206E"/>
    <w:rsid w:val="00D925C2"/>
    <w:rsid w:val="00D93494"/>
    <w:rsid w:val="00D93FC0"/>
    <w:rsid w:val="00D94792"/>
    <w:rsid w:val="00D96E66"/>
    <w:rsid w:val="00DA0A01"/>
    <w:rsid w:val="00DA30E5"/>
    <w:rsid w:val="00DA3423"/>
    <w:rsid w:val="00DA3425"/>
    <w:rsid w:val="00DA464A"/>
    <w:rsid w:val="00DA7391"/>
    <w:rsid w:val="00DA77CC"/>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074C"/>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554F"/>
    <w:rsid w:val="00E36DA3"/>
    <w:rsid w:val="00E37703"/>
    <w:rsid w:val="00E4136F"/>
    <w:rsid w:val="00E423F0"/>
    <w:rsid w:val="00E42D16"/>
    <w:rsid w:val="00E43DAF"/>
    <w:rsid w:val="00E443AF"/>
    <w:rsid w:val="00E470EC"/>
    <w:rsid w:val="00E506FF"/>
    <w:rsid w:val="00E50DC6"/>
    <w:rsid w:val="00E53983"/>
    <w:rsid w:val="00E54246"/>
    <w:rsid w:val="00E55CA4"/>
    <w:rsid w:val="00E5620C"/>
    <w:rsid w:val="00E569ED"/>
    <w:rsid w:val="00E57271"/>
    <w:rsid w:val="00E57480"/>
    <w:rsid w:val="00E60303"/>
    <w:rsid w:val="00E63BD0"/>
    <w:rsid w:val="00E6424B"/>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309B"/>
    <w:rsid w:val="00E948D0"/>
    <w:rsid w:val="00E94A26"/>
    <w:rsid w:val="00E96E02"/>
    <w:rsid w:val="00EA0294"/>
    <w:rsid w:val="00EA3DAB"/>
    <w:rsid w:val="00EA453C"/>
    <w:rsid w:val="00EA6021"/>
    <w:rsid w:val="00EA725C"/>
    <w:rsid w:val="00EB3C70"/>
    <w:rsid w:val="00EB5EBE"/>
    <w:rsid w:val="00EC0572"/>
    <w:rsid w:val="00EC1CCE"/>
    <w:rsid w:val="00EC285F"/>
    <w:rsid w:val="00EC5BE1"/>
    <w:rsid w:val="00EC6C5D"/>
    <w:rsid w:val="00EC6FBB"/>
    <w:rsid w:val="00EC7865"/>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A1"/>
    <w:rsid w:val="00EF3375"/>
    <w:rsid w:val="00EF45E2"/>
    <w:rsid w:val="00EF5D0F"/>
    <w:rsid w:val="00EF73F0"/>
    <w:rsid w:val="00F000E4"/>
    <w:rsid w:val="00F01AE5"/>
    <w:rsid w:val="00F02F1E"/>
    <w:rsid w:val="00F040DB"/>
    <w:rsid w:val="00F04620"/>
    <w:rsid w:val="00F057F0"/>
    <w:rsid w:val="00F10B82"/>
    <w:rsid w:val="00F1143D"/>
    <w:rsid w:val="00F13305"/>
    <w:rsid w:val="00F2011D"/>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41FB"/>
    <w:rsid w:val="00FA46F8"/>
    <w:rsid w:val="00FA483D"/>
    <w:rsid w:val="00FA4D30"/>
    <w:rsid w:val="00FA5309"/>
    <w:rsid w:val="00FA5DB1"/>
    <w:rsid w:val="00FA5EAB"/>
    <w:rsid w:val="00FA5F3D"/>
    <w:rsid w:val="00FA64DE"/>
    <w:rsid w:val="00FA7608"/>
    <w:rsid w:val="00FA7CC6"/>
    <w:rsid w:val="00FB03CD"/>
    <w:rsid w:val="00FB08CF"/>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15F"/>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90E"/>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2C3D1769-3805-5B42-AE1D-371F6BF2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174</Pages>
  <Words>67485</Words>
  <Characters>384666</Characters>
  <Application>Microsoft Macintosh Word</Application>
  <DocSecurity>0</DocSecurity>
  <Lines>3205</Lines>
  <Paragraphs>902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451249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Microsoft Office User</cp:lastModifiedBy>
  <cp:revision>4</cp:revision>
  <cp:lastPrinted>2016-01-13T02:15:00Z</cp:lastPrinted>
  <dcterms:created xsi:type="dcterms:W3CDTF">2016-02-11T01:22:00Z</dcterms:created>
  <dcterms:modified xsi:type="dcterms:W3CDTF">2016-02-11T02:13:00Z</dcterms:modified>
</cp:coreProperties>
</file>