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63DEDF14"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F857EC">
        <w:rPr>
          <w:color w:val="auto"/>
          <w:lang w:val="fr-FR"/>
        </w:rPr>
        <w:t xml:space="preserve"> </w:t>
      </w:r>
      <w:del w:id="1" w:author="Stephen Michell" w:date="2015-09-21T12:28:00Z">
        <w:r w:rsidR="00F857EC" w:rsidDel="00A84267">
          <w:rPr>
            <w:color w:val="auto"/>
            <w:lang w:val="fr-FR"/>
          </w:rPr>
          <w:delText>566</w:delText>
        </w:r>
      </w:del>
      <w:ins w:id="2" w:author="Stephen Michell" w:date="2016-01-09T06:52:00Z">
        <w:r w:rsidR="003E0695">
          <w:rPr>
            <w:color w:val="auto"/>
            <w:lang w:val="fr-FR"/>
          </w:rPr>
          <w:t>6</w:t>
        </w:r>
        <w:r w:rsidR="000B425C">
          <w:rPr>
            <w:color w:val="auto"/>
            <w:lang w:val="fr-FR"/>
          </w:rPr>
          <w:t>12</w:t>
        </w:r>
      </w:ins>
      <w:del w:id="3" w:author="Stephen Michell" w:date="2016-01-09T06:52:00Z">
        <w:r w:rsidR="00A84267" w:rsidDel="003E0695">
          <w:rPr>
            <w:color w:val="auto"/>
            <w:lang w:val="fr-FR"/>
          </w:rPr>
          <w:delText>58</w:delText>
        </w:r>
      </w:del>
      <w:del w:id="4" w:author="Stephen Michell" w:date="2015-10-18T12:05:00Z">
        <w:r w:rsidR="0036355A" w:rsidDel="003B1274">
          <w:rPr>
            <w:color w:val="auto"/>
            <w:lang w:val="fr-FR"/>
          </w:rPr>
          <w:delText>5</w:delText>
        </w:r>
      </w:del>
    </w:p>
    <w:p w14:paraId="1E13E4E6" w14:textId="252F09DB"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ins w:id="5" w:author="Stephen Michell" w:date="2016-01-09T06:52:00Z">
        <w:r w:rsidR="000B425C">
          <w:rPr>
            <w:b w:val="0"/>
            <w:bCs w:val="0"/>
            <w:color w:val="auto"/>
            <w:sz w:val="20"/>
            <w:szCs w:val="20"/>
          </w:rPr>
          <w:t>6-01-09</w:t>
        </w:r>
      </w:ins>
      <w:bookmarkStart w:id="6" w:name="_GoBack"/>
      <w:bookmarkEnd w:id="6"/>
      <w:del w:id="7" w:author="Stephen Michell" w:date="2016-01-09T06:52:00Z">
        <w:r w:rsidR="006D4092" w:rsidDel="003E0695">
          <w:rPr>
            <w:b w:val="0"/>
            <w:bCs w:val="0"/>
            <w:color w:val="auto"/>
            <w:sz w:val="20"/>
            <w:szCs w:val="20"/>
          </w:rPr>
          <w:delText>5-0</w:delText>
        </w:r>
      </w:del>
      <w:del w:id="8" w:author="Stephen Michell" w:date="2015-09-21T12:33:00Z">
        <w:r w:rsidR="006D4092" w:rsidDel="0036355A">
          <w:rPr>
            <w:b w:val="0"/>
            <w:bCs w:val="0"/>
            <w:color w:val="auto"/>
            <w:sz w:val="20"/>
            <w:szCs w:val="20"/>
          </w:rPr>
          <w:delText>6</w:delText>
        </w:r>
      </w:del>
      <w:del w:id="9" w:author="Stephen Michell" w:date="2016-01-09T06:52:00Z">
        <w:r w:rsidR="006D4092" w:rsidDel="003E0695">
          <w:rPr>
            <w:b w:val="0"/>
            <w:bCs w:val="0"/>
            <w:color w:val="auto"/>
            <w:sz w:val="20"/>
            <w:szCs w:val="20"/>
          </w:rPr>
          <w:delText>-</w:delText>
        </w:r>
      </w:del>
      <w:del w:id="10" w:author="Stephen Michell" w:date="2015-09-21T12:33:00Z">
        <w:r w:rsidR="006D4092" w:rsidDel="0036355A">
          <w:rPr>
            <w:b w:val="0"/>
            <w:bCs w:val="0"/>
            <w:color w:val="auto"/>
            <w:sz w:val="20"/>
            <w:szCs w:val="20"/>
          </w:rPr>
          <w:delText>29</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1" w:name="CVP_Secretariat_Location"/>
      <w:r w:rsidRPr="00BD083E">
        <w:rPr>
          <w:b w:val="0"/>
          <w:bCs w:val="0"/>
          <w:color w:val="auto"/>
          <w:sz w:val="20"/>
          <w:szCs w:val="20"/>
        </w:rPr>
        <w:t>Secretariat</w:t>
      </w:r>
      <w:bookmarkEnd w:id="1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EB71181" w14:textId="77777777" w:rsidR="00742A76" w:rsidRDefault="003E6398">
      <w:pPr>
        <w:pStyle w:val="TOC1"/>
        <w:rPr>
          <w:b w:val="0"/>
          <w:bCs w:val="0"/>
          <w:lang w:val="en-GB" w:eastAsia="ja-JP"/>
        </w:rPr>
      </w:pPr>
      <w:r>
        <w:fldChar w:fldCharType="begin"/>
      </w:r>
      <w:r w:rsidR="00A32382">
        <w:instrText xml:space="preserve"> TOC \o "1-2" \f \h \z \u </w:instrText>
      </w:r>
      <w:r>
        <w:fldChar w:fldCharType="separate"/>
      </w:r>
      <w:hyperlink w:anchor="_Toc423709369" w:history="1">
        <w:r w:rsidR="00742A76" w:rsidRPr="00AC5823">
          <w:rPr>
            <w:rStyle w:val="Hyperlink"/>
          </w:rPr>
          <w:t>Foreword</w:t>
        </w:r>
        <w:r w:rsidR="00742A76">
          <w:rPr>
            <w:webHidden/>
          </w:rPr>
          <w:tab/>
        </w:r>
        <w:r w:rsidR="00742A76">
          <w:rPr>
            <w:webHidden/>
          </w:rPr>
          <w:fldChar w:fldCharType="begin"/>
        </w:r>
        <w:r w:rsidR="00742A76">
          <w:rPr>
            <w:webHidden/>
          </w:rPr>
          <w:instrText xml:space="preserve"> PAGEREF _Toc423709369 \h </w:instrText>
        </w:r>
        <w:r w:rsidR="00742A76">
          <w:rPr>
            <w:webHidden/>
          </w:rPr>
        </w:r>
        <w:r w:rsidR="00742A76">
          <w:rPr>
            <w:webHidden/>
          </w:rPr>
          <w:fldChar w:fldCharType="separate"/>
        </w:r>
        <w:r w:rsidR="00742A76">
          <w:rPr>
            <w:webHidden/>
          </w:rPr>
          <w:t>v</w:t>
        </w:r>
        <w:r w:rsidR="00742A76">
          <w:rPr>
            <w:webHidden/>
          </w:rPr>
          <w:fldChar w:fldCharType="end"/>
        </w:r>
      </w:hyperlink>
    </w:p>
    <w:p w14:paraId="40274167" w14:textId="77777777" w:rsidR="00742A76" w:rsidRDefault="00080BFB">
      <w:pPr>
        <w:pStyle w:val="TOC1"/>
        <w:rPr>
          <w:b w:val="0"/>
          <w:bCs w:val="0"/>
          <w:lang w:val="en-GB" w:eastAsia="ja-JP"/>
        </w:rPr>
      </w:pPr>
      <w:hyperlink w:anchor="_Toc423709370" w:history="1">
        <w:r w:rsidR="00742A76" w:rsidRPr="00AC5823">
          <w:rPr>
            <w:rStyle w:val="Hyperlink"/>
          </w:rPr>
          <w:t>Introduction</w:t>
        </w:r>
        <w:r w:rsidR="00742A76">
          <w:rPr>
            <w:webHidden/>
          </w:rPr>
          <w:tab/>
        </w:r>
        <w:r w:rsidR="00742A76">
          <w:rPr>
            <w:webHidden/>
          </w:rPr>
          <w:fldChar w:fldCharType="begin"/>
        </w:r>
        <w:r w:rsidR="00742A76">
          <w:rPr>
            <w:webHidden/>
          </w:rPr>
          <w:instrText xml:space="preserve"> PAGEREF _Toc423709370 \h </w:instrText>
        </w:r>
        <w:r w:rsidR="00742A76">
          <w:rPr>
            <w:webHidden/>
          </w:rPr>
        </w:r>
        <w:r w:rsidR="00742A76">
          <w:rPr>
            <w:webHidden/>
          </w:rPr>
          <w:fldChar w:fldCharType="separate"/>
        </w:r>
        <w:r w:rsidR="00742A76">
          <w:rPr>
            <w:webHidden/>
          </w:rPr>
          <w:t>vi</w:t>
        </w:r>
        <w:r w:rsidR="00742A76">
          <w:rPr>
            <w:webHidden/>
          </w:rPr>
          <w:fldChar w:fldCharType="end"/>
        </w:r>
      </w:hyperlink>
    </w:p>
    <w:p w14:paraId="3D04E775" w14:textId="77777777" w:rsidR="00742A76" w:rsidRDefault="00080BFB">
      <w:pPr>
        <w:pStyle w:val="TOC1"/>
        <w:rPr>
          <w:b w:val="0"/>
          <w:bCs w:val="0"/>
          <w:lang w:val="en-GB" w:eastAsia="ja-JP"/>
        </w:rPr>
      </w:pPr>
      <w:hyperlink w:anchor="_Toc423709371" w:history="1">
        <w:r w:rsidR="00742A76" w:rsidRPr="00AC5823">
          <w:rPr>
            <w:rStyle w:val="Hyperlink"/>
          </w:rPr>
          <w:t>1. Scope</w:t>
        </w:r>
        <w:r w:rsidR="00742A76">
          <w:rPr>
            <w:webHidden/>
          </w:rPr>
          <w:tab/>
        </w:r>
        <w:r w:rsidR="00742A76">
          <w:rPr>
            <w:webHidden/>
          </w:rPr>
          <w:fldChar w:fldCharType="begin"/>
        </w:r>
        <w:r w:rsidR="00742A76">
          <w:rPr>
            <w:webHidden/>
          </w:rPr>
          <w:instrText xml:space="preserve"> PAGEREF _Toc423709371 \h </w:instrText>
        </w:r>
        <w:r w:rsidR="00742A76">
          <w:rPr>
            <w:webHidden/>
          </w:rPr>
        </w:r>
        <w:r w:rsidR="00742A76">
          <w:rPr>
            <w:webHidden/>
          </w:rPr>
          <w:fldChar w:fldCharType="separate"/>
        </w:r>
        <w:r w:rsidR="00742A76">
          <w:rPr>
            <w:webHidden/>
          </w:rPr>
          <w:t>1</w:t>
        </w:r>
        <w:r w:rsidR="00742A76">
          <w:rPr>
            <w:webHidden/>
          </w:rPr>
          <w:fldChar w:fldCharType="end"/>
        </w:r>
      </w:hyperlink>
    </w:p>
    <w:p w14:paraId="00304195" w14:textId="77777777" w:rsidR="00742A76" w:rsidRDefault="00080BFB">
      <w:pPr>
        <w:pStyle w:val="TOC1"/>
        <w:rPr>
          <w:b w:val="0"/>
          <w:bCs w:val="0"/>
          <w:lang w:val="en-GB" w:eastAsia="ja-JP"/>
        </w:rPr>
      </w:pPr>
      <w:hyperlink w:anchor="_Toc423709372" w:history="1">
        <w:r w:rsidR="00742A76" w:rsidRPr="00AC5823">
          <w:rPr>
            <w:rStyle w:val="Hyperlink"/>
          </w:rPr>
          <w:t>2. Normative references</w:t>
        </w:r>
        <w:r w:rsidR="00742A76">
          <w:rPr>
            <w:webHidden/>
          </w:rPr>
          <w:tab/>
        </w:r>
        <w:r w:rsidR="00742A76">
          <w:rPr>
            <w:webHidden/>
          </w:rPr>
          <w:fldChar w:fldCharType="begin"/>
        </w:r>
        <w:r w:rsidR="00742A76">
          <w:rPr>
            <w:webHidden/>
          </w:rPr>
          <w:instrText xml:space="preserve"> PAGEREF _Toc423709372 \h </w:instrText>
        </w:r>
        <w:r w:rsidR="00742A76">
          <w:rPr>
            <w:webHidden/>
          </w:rPr>
        </w:r>
        <w:r w:rsidR="00742A76">
          <w:rPr>
            <w:webHidden/>
          </w:rPr>
          <w:fldChar w:fldCharType="separate"/>
        </w:r>
        <w:r w:rsidR="00742A76">
          <w:rPr>
            <w:webHidden/>
          </w:rPr>
          <w:t>1</w:t>
        </w:r>
        <w:r w:rsidR="00742A76">
          <w:rPr>
            <w:webHidden/>
          </w:rPr>
          <w:fldChar w:fldCharType="end"/>
        </w:r>
      </w:hyperlink>
    </w:p>
    <w:p w14:paraId="5650AEF2" w14:textId="77777777" w:rsidR="00742A76" w:rsidRDefault="00080BFB">
      <w:pPr>
        <w:pStyle w:val="TOC1"/>
        <w:rPr>
          <w:b w:val="0"/>
          <w:bCs w:val="0"/>
          <w:lang w:val="en-GB" w:eastAsia="ja-JP"/>
        </w:rPr>
      </w:pPr>
      <w:hyperlink w:anchor="_Toc423709373" w:history="1">
        <w:r w:rsidR="00742A76" w:rsidRPr="00AC5823">
          <w:rPr>
            <w:rStyle w:val="Hyperlink"/>
          </w:rPr>
          <w:t>3. Terms and definitions, symbols and conventions</w:t>
        </w:r>
        <w:r w:rsidR="00742A76">
          <w:rPr>
            <w:webHidden/>
          </w:rPr>
          <w:tab/>
        </w:r>
        <w:r w:rsidR="00742A76">
          <w:rPr>
            <w:webHidden/>
          </w:rPr>
          <w:fldChar w:fldCharType="begin"/>
        </w:r>
        <w:r w:rsidR="00742A76">
          <w:rPr>
            <w:webHidden/>
          </w:rPr>
          <w:instrText xml:space="preserve"> PAGEREF _Toc423709373 \h </w:instrText>
        </w:r>
        <w:r w:rsidR="00742A76">
          <w:rPr>
            <w:webHidden/>
          </w:rPr>
        </w:r>
        <w:r w:rsidR="00742A76">
          <w:rPr>
            <w:webHidden/>
          </w:rPr>
          <w:fldChar w:fldCharType="separate"/>
        </w:r>
        <w:r w:rsidR="00742A76">
          <w:rPr>
            <w:webHidden/>
          </w:rPr>
          <w:t>1</w:t>
        </w:r>
        <w:r w:rsidR="00742A76">
          <w:rPr>
            <w:webHidden/>
          </w:rPr>
          <w:fldChar w:fldCharType="end"/>
        </w:r>
      </w:hyperlink>
    </w:p>
    <w:p w14:paraId="70544E22" w14:textId="77777777" w:rsidR="00742A76" w:rsidRDefault="00080BFB">
      <w:pPr>
        <w:pStyle w:val="TOC2"/>
        <w:rPr>
          <w:b w:val="0"/>
          <w:bCs w:val="0"/>
          <w:lang w:val="en-GB" w:eastAsia="ja-JP"/>
        </w:rPr>
      </w:pPr>
      <w:hyperlink w:anchor="_Toc423709374" w:history="1">
        <w:r w:rsidR="00742A76" w:rsidRPr="00AC5823">
          <w:rPr>
            <w:rStyle w:val="Hyperlink"/>
          </w:rPr>
          <w:t>3.1 Terms and definitions</w:t>
        </w:r>
        <w:r w:rsidR="00742A76">
          <w:rPr>
            <w:webHidden/>
          </w:rPr>
          <w:tab/>
        </w:r>
        <w:r w:rsidR="00742A76">
          <w:rPr>
            <w:webHidden/>
          </w:rPr>
          <w:fldChar w:fldCharType="begin"/>
        </w:r>
        <w:r w:rsidR="00742A76">
          <w:rPr>
            <w:webHidden/>
          </w:rPr>
          <w:instrText xml:space="preserve"> PAGEREF _Toc423709374 \h </w:instrText>
        </w:r>
        <w:r w:rsidR="00742A76">
          <w:rPr>
            <w:webHidden/>
          </w:rPr>
        </w:r>
        <w:r w:rsidR="00742A76">
          <w:rPr>
            <w:webHidden/>
          </w:rPr>
          <w:fldChar w:fldCharType="separate"/>
        </w:r>
        <w:r w:rsidR="00742A76">
          <w:rPr>
            <w:webHidden/>
          </w:rPr>
          <w:t>1</w:t>
        </w:r>
        <w:r w:rsidR="00742A76">
          <w:rPr>
            <w:webHidden/>
          </w:rPr>
          <w:fldChar w:fldCharType="end"/>
        </w:r>
      </w:hyperlink>
    </w:p>
    <w:p w14:paraId="6D465CDE" w14:textId="77777777" w:rsidR="00742A76" w:rsidRDefault="00080BFB">
      <w:pPr>
        <w:pStyle w:val="TOC1"/>
        <w:rPr>
          <w:b w:val="0"/>
          <w:bCs w:val="0"/>
          <w:lang w:val="en-GB" w:eastAsia="ja-JP"/>
        </w:rPr>
      </w:pPr>
      <w:hyperlink w:anchor="_Toc423709375" w:history="1">
        <w:r w:rsidR="00742A76" w:rsidRPr="00AC5823">
          <w:rPr>
            <w:rStyle w:val="Hyperlink"/>
          </w:rPr>
          <w:t>4. Language concepts</w:t>
        </w:r>
        <w:r w:rsidR="00742A76">
          <w:rPr>
            <w:webHidden/>
          </w:rPr>
          <w:tab/>
        </w:r>
        <w:r w:rsidR="00742A76">
          <w:rPr>
            <w:webHidden/>
          </w:rPr>
          <w:fldChar w:fldCharType="begin"/>
        </w:r>
        <w:r w:rsidR="00742A76">
          <w:rPr>
            <w:webHidden/>
          </w:rPr>
          <w:instrText xml:space="preserve"> PAGEREF _Toc423709375 \h </w:instrText>
        </w:r>
        <w:r w:rsidR="00742A76">
          <w:rPr>
            <w:webHidden/>
          </w:rPr>
        </w:r>
        <w:r w:rsidR="00742A76">
          <w:rPr>
            <w:webHidden/>
          </w:rPr>
          <w:fldChar w:fldCharType="separate"/>
        </w:r>
        <w:r w:rsidR="00742A76">
          <w:rPr>
            <w:webHidden/>
          </w:rPr>
          <w:t>4</w:t>
        </w:r>
        <w:r w:rsidR="00742A76">
          <w:rPr>
            <w:webHidden/>
          </w:rPr>
          <w:fldChar w:fldCharType="end"/>
        </w:r>
      </w:hyperlink>
    </w:p>
    <w:p w14:paraId="3F65ADDB" w14:textId="77777777" w:rsidR="00742A76" w:rsidRDefault="00080BFB">
      <w:pPr>
        <w:pStyle w:val="TOC1"/>
        <w:rPr>
          <w:b w:val="0"/>
          <w:bCs w:val="0"/>
          <w:lang w:val="en-GB" w:eastAsia="ja-JP"/>
        </w:rPr>
      </w:pPr>
      <w:hyperlink w:anchor="_Toc423709376" w:history="1">
        <w:r w:rsidR="00742A76" w:rsidRPr="00AC5823">
          <w:rPr>
            <w:rStyle w:val="Hyperlink"/>
          </w:rPr>
          <w:t>5. General guidance for C</w:t>
        </w:r>
        <w:r w:rsidR="00742A76">
          <w:rPr>
            <w:webHidden/>
          </w:rPr>
          <w:tab/>
        </w:r>
        <w:r w:rsidR="00742A76">
          <w:rPr>
            <w:webHidden/>
          </w:rPr>
          <w:fldChar w:fldCharType="begin"/>
        </w:r>
        <w:r w:rsidR="00742A76">
          <w:rPr>
            <w:webHidden/>
          </w:rPr>
          <w:instrText xml:space="preserve"> PAGEREF _Toc423709376 \h </w:instrText>
        </w:r>
        <w:r w:rsidR="00742A76">
          <w:rPr>
            <w:webHidden/>
          </w:rPr>
        </w:r>
        <w:r w:rsidR="00742A76">
          <w:rPr>
            <w:webHidden/>
          </w:rPr>
          <w:fldChar w:fldCharType="separate"/>
        </w:r>
        <w:r w:rsidR="00742A76">
          <w:rPr>
            <w:webHidden/>
          </w:rPr>
          <w:t>4</w:t>
        </w:r>
        <w:r w:rsidR="00742A76">
          <w:rPr>
            <w:webHidden/>
          </w:rPr>
          <w:fldChar w:fldCharType="end"/>
        </w:r>
      </w:hyperlink>
    </w:p>
    <w:p w14:paraId="3ACB721E" w14:textId="77777777" w:rsidR="00742A76" w:rsidRDefault="00080BFB">
      <w:pPr>
        <w:pStyle w:val="TOC1"/>
        <w:rPr>
          <w:b w:val="0"/>
          <w:bCs w:val="0"/>
          <w:lang w:val="en-GB" w:eastAsia="ja-JP"/>
        </w:rPr>
      </w:pPr>
      <w:hyperlink w:anchor="_Toc423709377" w:history="1">
        <w:r w:rsidR="00742A76" w:rsidRPr="00AC5823">
          <w:rPr>
            <w:rStyle w:val="Hyperlink"/>
          </w:rPr>
          <w:t>6. Specific Guidance for C</w:t>
        </w:r>
        <w:r w:rsidR="00742A76">
          <w:rPr>
            <w:webHidden/>
          </w:rPr>
          <w:tab/>
        </w:r>
        <w:r w:rsidR="00742A76">
          <w:rPr>
            <w:webHidden/>
          </w:rPr>
          <w:fldChar w:fldCharType="begin"/>
        </w:r>
        <w:r w:rsidR="00742A76">
          <w:rPr>
            <w:webHidden/>
          </w:rPr>
          <w:instrText xml:space="preserve"> PAGEREF _Toc423709377 \h </w:instrText>
        </w:r>
        <w:r w:rsidR="00742A76">
          <w:rPr>
            <w:webHidden/>
          </w:rPr>
        </w:r>
        <w:r w:rsidR="00742A76">
          <w:rPr>
            <w:webHidden/>
          </w:rPr>
          <w:fldChar w:fldCharType="separate"/>
        </w:r>
        <w:r w:rsidR="00742A76">
          <w:rPr>
            <w:webHidden/>
          </w:rPr>
          <w:t>4</w:t>
        </w:r>
        <w:r w:rsidR="00742A76">
          <w:rPr>
            <w:webHidden/>
          </w:rPr>
          <w:fldChar w:fldCharType="end"/>
        </w:r>
      </w:hyperlink>
    </w:p>
    <w:p w14:paraId="29E5AE49" w14:textId="77777777" w:rsidR="00742A76" w:rsidRDefault="00080BFB">
      <w:pPr>
        <w:pStyle w:val="TOC2"/>
        <w:rPr>
          <w:b w:val="0"/>
          <w:bCs w:val="0"/>
          <w:lang w:val="en-GB" w:eastAsia="ja-JP"/>
        </w:rPr>
      </w:pPr>
      <w:hyperlink w:anchor="_Toc423709378" w:history="1">
        <w:r w:rsidR="00742A76" w:rsidRPr="00AC5823">
          <w:rPr>
            <w:rStyle w:val="Hyperlink"/>
          </w:rPr>
          <w:t>6.1 General</w:t>
        </w:r>
        <w:r w:rsidR="00742A76">
          <w:rPr>
            <w:webHidden/>
          </w:rPr>
          <w:tab/>
        </w:r>
        <w:r w:rsidR="00742A76">
          <w:rPr>
            <w:webHidden/>
          </w:rPr>
          <w:fldChar w:fldCharType="begin"/>
        </w:r>
        <w:r w:rsidR="00742A76">
          <w:rPr>
            <w:webHidden/>
          </w:rPr>
          <w:instrText xml:space="preserve"> PAGEREF _Toc423709378 \h </w:instrText>
        </w:r>
        <w:r w:rsidR="00742A76">
          <w:rPr>
            <w:webHidden/>
          </w:rPr>
        </w:r>
        <w:r w:rsidR="00742A76">
          <w:rPr>
            <w:webHidden/>
          </w:rPr>
          <w:fldChar w:fldCharType="separate"/>
        </w:r>
        <w:r w:rsidR="00742A76">
          <w:rPr>
            <w:webHidden/>
          </w:rPr>
          <w:t>4</w:t>
        </w:r>
        <w:r w:rsidR="00742A76">
          <w:rPr>
            <w:webHidden/>
          </w:rPr>
          <w:fldChar w:fldCharType="end"/>
        </w:r>
      </w:hyperlink>
    </w:p>
    <w:p w14:paraId="6B5BE1A3" w14:textId="77777777" w:rsidR="00742A76" w:rsidRDefault="00080BFB">
      <w:pPr>
        <w:pStyle w:val="TOC2"/>
        <w:rPr>
          <w:b w:val="0"/>
          <w:bCs w:val="0"/>
          <w:lang w:val="en-GB" w:eastAsia="ja-JP"/>
        </w:rPr>
      </w:pPr>
      <w:hyperlink w:anchor="_Toc423709379" w:history="1">
        <w:r w:rsidR="00742A76" w:rsidRPr="00AC5823">
          <w:rPr>
            <w:rStyle w:val="Hyperlink"/>
            <w:lang w:bidi="en-US"/>
          </w:rPr>
          <w:t>6.2 Type System [IHN]</w:t>
        </w:r>
        <w:r w:rsidR="00742A76">
          <w:rPr>
            <w:webHidden/>
          </w:rPr>
          <w:tab/>
        </w:r>
        <w:r w:rsidR="00742A76">
          <w:rPr>
            <w:webHidden/>
          </w:rPr>
          <w:fldChar w:fldCharType="begin"/>
        </w:r>
        <w:r w:rsidR="00742A76">
          <w:rPr>
            <w:webHidden/>
          </w:rPr>
          <w:instrText xml:space="preserve"> PAGEREF _Toc423709379 \h </w:instrText>
        </w:r>
        <w:r w:rsidR="00742A76">
          <w:rPr>
            <w:webHidden/>
          </w:rPr>
        </w:r>
        <w:r w:rsidR="00742A76">
          <w:rPr>
            <w:webHidden/>
          </w:rPr>
          <w:fldChar w:fldCharType="separate"/>
        </w:r>
        <w:r w:rsidR="00742A76">
          <w:rPr>
            <w:webHidden/>
          </w:rPr>
          <w:t>4</w:t>
        </w:r>
        <w:r w:rsidR="00742A76">
          <w:rPr>
            <w:webHidden/>
          </w:rPr>
          <w:fldChar w:fldCharType="end"/>
        </w:r>
      </w:hyperlink>
    </w:p>
    <w:p w14:paraId="3EEC101E" w14:textId="77777777" w:rsidR="00742A76" w:rsidRDefault="00080BFB">
      <w:pPr>
        <w:pStyle w:val="TOC2"/>
        <w:rPr>
          <w:b w:val="0"/>
          <w:bCs w:val="0"/>
          <w:lang w:val="en-GB" w:eastAsia="ja-JP"/>
        </w:rPr>
      </w:pPr>
      <w:hyperlink w:anchor="_Toc423709380" w:history="1">
        <w:r w:rsidR="00742A76" w:rsidRPr="00AC5823">
          <w:rPr>
            <w:rStyle w:val="Hyperlink"/>
            <w:lang w:bidi="en-US"/>
          </w:rPr>
          <w:t>6.3 Bit Representations [STR]</w:t>
        </w:r>
        <w:r w:rsidR="00742A76">
          <w:rPr>
            <w:webHidden/>
          </w:rPr>
          <w:tab/>
        </w:r>
        <w:r w:rsidR="00742A76">
          <w:rPr>
            <w:webHidden/>
          </w:rPr>
          <w:fldChar w:fldCharType="begin"/>
        </w:r>
        <w:r w:rsidR="00742A76">
          <w:rPr>
            <w:webHidden/>
          </w:rPr>
          <w:instrText xml:space="preserve"> PAGEREF _Toc423709380 \h </w:instrText>
        </w:r>
        <w:r w:rsidR="00742A76">
          <w:rPr>
            <w:webHidden/>
          </w:rPr>
        </w:r>
        <w:r w:rsidR="00742A76">
          <w:rPr>
            <w:webHidden/>
          </w:rPr>
          <w:fldChar w:fldCharType="separate"/>
        </w:r>
        <w:r w:rsidR="00742A76">
          <w:rPr>
            <w:webHidden/>
          </w:rPr>
          <w:t>5</w:t>
        </w:r>
        <w:r w:rsidR="00742A76">
          <w:rPr>
            <w:webHidden/>
          </w:rPr>
          <w:fldChar w:fldCharType="end"/>
        </w:r>
      </w:hyperlink>
    </w:p>
    <w:p w14:paraId="013329F1" w14:textId="77777777" w:rsidR="00742A76" w:rsidRDefault="00080BFB">
      <w:pPr>
        <w:pStyle w:val="TOC2"/>
        <w:rPr>
          <w:b w:val="0"/>
          <w:bCs w:val="0"/>
          <w:lang w:val="en-GB" w:eastAsia="ja-JP"/>
        </w:rPr>
      </w:pPr>
      <w:hyperlink w:anchor="_Toc423709381" w:history="1">
        <w:r w:rsidR="00742A76" w:rsidRPr="00AC5823">
          <w:rPr>
            <w:rStyle w:val="Hyperlink"/>
            <w:lang w:bidi="en-US"/>
          </w:rPr>
          <w:t>6.4 Floating-point Arithmetic [PLF]</w:t>
        </w:r>
        <w:r w:rsidR="00742A76">
          <w:rPr>
            <w:webHidden/>
          </w:rPr>
          <w:tab/>
        </w:r>
        <w:r w:rsidR="00742A76">
          <w:rPr>
            <w:webHidden/>
          </w:rPr>
          <w:fldChar w:fldCharType="begin"/>
        </w:r>
        <w:r w:rsidR="00742A76">
          <w:rPr>
            <w:webHidden/>
          </w:rPr>
          <w:instrText xml:space="preserve"> PAGEREF _Toc423709381 \h </w:instrText>
        </w:r>
        <w:r w:rsidR="00742A76">
          <w:rPr>
            <w:webHidden/>
          </w:rPr>
        </w:r>
        <w:r w:rsidR="00742A76">
          <w:rPr>
            <w:webHidden/>
          </w:rPr>
          <w:fldChar w:fldCharType="separate"/>
        </w:r>
        <w:r w:rsidR="00742A76">
          <w:rPr>
            <w:webHidden/>
          </w:rPr>
          <w:t>6</w:t>
        </w:r>
        <w:r w:rsidR="00742A76">
          <w:rPr>
            <w:webHidden/>
          </w:rPr>
          <w:fldChar w:fldCharType="end"/>
        </w:r>
      </w:hyperlink>
    </w:p>
    <w:p w14:paraId="22DCAA44" w14:textId="77777777" w:rsidR="00742A76" w:rsidRDefault="00080BFB">
      <w:pPr>
        <w:pStyle w:val="TOC2"/>
        <w:rPr>
          <w:b w:val="0"/>
          <w:bCs w:val="0"/>
          <w:lang w:val="en-GB" w:eastAsia="ja-JP"/>
        </w:rPr>
      </w:pPr>
      <w:hyperlink w:anchor="_Toc423709382" w:history="1">
        <w:r w:rsidR="00742A76" w:rsidRPr="00AC5823">
          <w:rPr>
            <w:rStyle w:val="Hyperlink"/>
            <w:lang w:bidi="en-US"/>
          </w:rPr>
          <w:t>6.5 Enumerator Issues [CCB]</w:t>
        </w:r>
        <w:r w:rsidR="00742A76">
          <w:rPr>
            <w:webHidden/>
          </w:rPr>
          <w:tab/>
        </w:r>
        <w:r w:rsidR="00742A76">
          <w:rPr>
            <w:webHidden/>
          </w:rPr>
          <w:fldChar w:fldCharType="begin"/>
        </w:r>
        <w:r w:rsidR="00742A76">
          <w:rPr>
            <w:webHidden/>
          </w:rPr>
          <w:instrText xml:space="preserve"> PAGEREF _Toc423709382 \h </w:instrText>
        </w:r>
        <w:r w:rsidR="00742A76">
          <w:rPr>
            <w:webHidden/>
          </w:rPr>
        </w:r>
        <w:r w:rsidR="00742A76">
          <w:rPr>
            <w:webHidden/>
          </w:rPr>
          <w:fldChar w:fldCharType="separate"/>
        </w:r>
        <w:r w:rsidR="00742A76">
          <w:rPr>
            <w:webHidden/>
          </w:rPr>
          <w:t>7</w:t>
        </w:r>
        <w:r w:rsidR="00742A76">
          <w:rPr>
            <w:webHidden/>
          </w:rPr>
          <w:fldChar w:fldCharType="end"/>
        </w:r>
      </w:hyperlink>
    </w:p>
    <w:p w14:paraId="067CB086" w14:textId="77777777" w:rsidR="00742A76" w:rsidRDefault="00080BFB">
      <w:pPr>
        <w:pStyle w:val="TOC2"/>
        <w:rPr>
          <w:b w:val="0"/>
          <w:bCs w:val="0"/>
          <w:lang w:val="en-GB" w:eastAsia="ja-JP"/>
        </w:rPr>
      </w:pPr>
      <w:hyperlink w:anchor="_Toc423709383" w:history="1">
        <w:r w:rsidR="00742A76" w:rsidRPr="00AC5823">
          <w:rPr>
            <w:rStyle w:val="Hyperlink"/>
            <w:lang w:bidi="en-US"/>
          </w:rPr>
          <w:t>6.6 Numeric Conversion Errors [FLC]</w:t>
        </w:r>
        <w:r w:rsidR="00742A76">
          <w:rPr>
            <w:webHidden/>
          </w:rPr>
          <w:tab/>
        </w:r>
        <w:r w:rsidR="00742A76">
          <w:rPr>
            <w:webHidden/>
          </w:rPr>
          <w:fldChar w:fldCharType="begin"/>
        </w:r>
        <w:r w:rsidR="00742A76">
          <w:rPr>
            <w:webHidden/>
          </w:rPr>
          <w:instrText xml:space="preserve"> PAGEREF _Toc423709383 \h </w:instrText>
        </w:r>
        <w:r w:rsidR="00742A76">
          <w:rPr>
            <w:webHidden/>
          </w:rPr>
        </w:r>
        <w:r w:rsidR="00742A76">
          <w:rPr>
            <w:webHidden/>
          </w:rPr>
          <w:fldChar w:fldCharType="separate"/>
        </w:r>
        <w:r w:rsidR="00742A76">
          <w:rPr>
            <w:webHidden/>
          </w:rPr>
          <w:t>8</w:t>
        </w:r>
        <w:r w:rsidR="00742A76">
          <w:rPr>
            <w:webHidden/>
          </w:rPr>
          <w:fldChar w:fldCharType="end"/>
        </w:r>
      </w:hyperlink>
    </w:p>
    <w:p w14:paraId="788CBE09" w14:textId="77777777" w:rsidR="00742A76" w:rsidRDefault="00080BFB">
      <w:pPr>
        <w:pStyle w:val="TOC2"/>
        <w:rPr>
          <w:b w:val="0"/>
          <w:bCs w:val="0"/>
          <w:lang w:val="en-GB" w:eastAsia="ja-JP"/>
        </w:rPr>
      </w:pPr>
      <w:hyperlink w:anchor="_Toc423709384" w:history="1">
        <w:r w:rsidR="00742A76" w:rsidRPr="00AC5823">
          <w:rPr>
            <w:rStyle w:val="Hyperlink"/>
            <w:lang w:bidi="en-US"/>
          </w:rPr>
          <w:t>6.7 String Termination [CJM]</w:t>
        </w:r>
        <w:r w:rsidR="00742A76">
          <w:rPr>
            <w:webHidden/>
          </w:rPr>
          <w:tab/>
        </w:r>
        <w:r w:rsidR="00742A76">
          <w:rPr>
            <w:webHidden/>
          </w:rPr>
          <w:fldChar w:fldCharType="begin"/>
        </w:r>
        <w:r w:rsidR="00742A76">
          <w:rPr>
            <w:webHidden/>
          </w:rPr>
          <w:instrText xml:space="preserve"> PAGEREF _Toc423709384 \h </w:instrText>
        </w:r>
        <w:r w:rsidR="00742A76">
          <w:rPr>
            <w:webHidden/>
          </w:rPr>
        </w:r>
        <w:r w:rsidR="00742A76">
          <w:rPr>
            <w:webHidden/>
          </w:rPr>
          <w:fldChar w:fldCharType="separate"/>
        </w:r>
        <w:r w:rsidR="00742A76">
          <w:rPr>
            <w:webHidden/>
          </w:rPr>
          <w:t>10</w:t>
        </w:r>
        <w:r w:rsidR="00742A76">
          <w:rPr>
            <w:webHidden/>
          </w:rPr>
          <w:fldChar w:fldCharType="end"/>
        </w:r>
      </w:hyperlink>
    </w:p>
    <w:p w14:paraId="4A634E0D" w14:textId="77777777" w:rsidR="00742A76" w:rsidRDefault="00080BFB">
      <w:pPr>
        <w:pStyle w:val="TOC2"/>
        <w:rPr>
          <w:b w:val="0"/>
          <w:bCs w:val="0"/>
          <w:lang w:val="en-GB" w:eastAsia="ja-JP"/>
        </w:rPr>
      </w:pPr>
      <w:hyperlink w:anchor="_Toc423709385" w:history="1">
        <w:r w:rsidR="00742A76" w:rsidRPr="00AC5823">
          <w:rPr>
            <w:rStyle w:val="Hyperlink"/>
            <w:lang w:bidi="en-US"/>
          </w:rPr>
          <w:t>6.8 Buffer Boundary Violation [HCB]</w:t>
        </w:r>
        <w:r w:rsidR="00742A76">
          <w:rPr>
            <w:webHidden/>
          </w:rPr>
          <w:tab/>
        </w:r>
        <w:r w:rsidR="00742A76">
          <w:rPr>
            <w:webHidden/>
          </w:rPr>
          <w:fldChar w:fldCharType="begin"/>
        </w:r>
        <w:r w:rsidR="00742A76">
          <w:rPr>
            <w:webHidden/>
          </w:rPr>
          <w:instrText xml:space="preserve"> PAGEREF _Toc423709385 \h </w:instrText>
        </w:r>
        <w:r w:rsidR="00742A76">
          <w:rPr>
            <w:webHidden/>
          </w:rPr>
        </w:r>
        <w:r w:rsidR="00742A76">
          <w:rPr>
            <w:webHidden/>
          </w:rPr>
          <w:fldChar w:fldCharType="separate"/>
        </w:r>
        <w:r w:rsidR="00742A76">
          <w:rPr>
            <w:webHidden/>
          </w:rPr>
          <w:t>10</w:t>
        </w:r>
        <w:r w:rsidR="00742A76">
          <w:rPr>
            <w:webHidden/>
          </w:rPr>
          <w:fldChar w:fldCharType="end"/>
        </w:r>
      </w:hyperlink>
    </w:p>
    <w:p w14:paraId="5EB624CF" w14:textId="77777777" w:rsidR="00742A76" w:rsidRDefault="00080BFB">
      <w:pPr>
        <w:pStyle w:val="TOC2"/>
        <w:rPr>
          <w:b w:val="0"/>
          <w:bCs w:val="0"/>
          <w:lang w:val="en-GB" w:eastAsia="ja-JP"/>
        </w:rPr>
      </w:pPr>
      <w:hyperlink w:anchor="_Toc423709386" w:history="1">
        <w:r w:rsidR="00742A76" w:rsidRPr="00AC5823">
          <w:rPr>
            <w:rStyle w:val="Hyperlink"/>
            <w:lang w:bidi="en-US"/>
          </w:rPr>
          <w:t>6.9 Unchecked Array Indexing [XYZ]</w:t>
        </w:r>
        <w:r w:rsidR="00742A76">
          <w:rPr>
            <w:webHidden/>
          </w:rPr>
          <w:tab/>
        </w:r>
        <w:r w:rsidR="00742A76">
          <w:rPr>
            <w:webHidden/>
          </w:rPr>
          <w:fldChar w:fldCharType="begin"/>
        </w:r>
        <w:r w:rsidR="00742A76">
          <w:rPr>
            <w:webHidden/>
          </w:rPr>
          <w:instrText xml:space="preserve"> PAGEREF _Toc423709386 \h </w:instrText>
        </w:r>
        <w:r w:rsidR="00742A76">
          <w:rPr>
            <w:webHidden/>
          </w:rPr>
        </w:r>
        <w:r w:rsidR="00742A76">
          <w:rPr>
            <w:webHidden/>
          </w:rPr>
          <w:fldChar w:fldCharType="separate"/>
        </w:r>
        <w:r w:rsidR="00742A76">
          <w:rPr>
            <w:webHidden/>
          </w:rPr>
          <w:t>12</w:t>
        </w:r>
        <w:r w:rsidR="00742A76">
          <w:rPr>
            <w:webHidden/>
          </w:rPr>
          <w:fldChar w:fldCharType="end"/>
        </w:r>
      </w:hyperlink>
    </w:p>
    <w:p w14:paraId="0CAEFC1C" w14:textId="77777777" w:rsidR="00742A76" w:rsidRDefault="00080BFB">
      <w:pPr>
        <w:pStyle w:val="TOC2"/>
        <w:rPr>
          <w:b w:val="0"/>
          <w:bCs w:val="0"/>
          <w:lang w:val="en-GB" w:eastAsia="ja-JP"/>
        </w:rPr>
      </w:pPr>
      <w:hyperlink w:anchor="_Toc423709387" w:history="1">
        <w:r w:rsidR="00742A76" w:rsidRPr="00AC5823">
          <w:rPr>
            <w:rStyle w:val="Hyperlink"/>
            <w:lang w:bidi="en-US"/>
          </w:rPr>
          <w:t>6.10 Unchecked Array Copying [XYW]</w:t>
        </w:r>
        <w:r w:rsidR="00742A76">
          <w:rPr>
            <w:webHidden/>
          </w:rPr>
          <w:tab/>
        </w:r>
        <w:r w:rsidR="00742A76">
          <w:rPr>
            <w:webHidden/>
          </w:rPr>
          <w:fldChar w:fldCharType="begin"/>
        </w:r>
        <w:r w:rsidR="00742A76">
          <w:rPr>
            <w:webHidden/>
          </w:rPr>
          <w:instrText xml:space="preserve"> PAGEREF _Toc423709387 \h </w:instrText>
        </w:r>
        <w:r w:rsidR="00742A76">
          <w:rPr>
            <w:webHidden/>
          </w:rPr>
        </w:r>
        <w:r w:rsidR="00742A76">
          <w:rPr>
            <w:webHidden/>
          </w:rPr>
          <w:fldChar w:fldCharType="separate"/>
        </w:r>
        <w:r w:rsidR="00742A76">
          <w:rPr>
            <w:webHidden/>
          </w:rPr>
          <w:t>12</w:t>
        </w:r>
        <w:r w:rsidR="00742A76">
          <w:rPr>
            <w:webHidden/>
          </w:rPr>
          <w:fldChar w:fldCharType="end"/>
        </w:r>
      </w:hyperlink>
    </w:p>
    <w:p w14:paraId="300A68A8" w14:textId="77777777" w:rsidR="00742A76" w:rsidRDefault="00080BFB">
      <w:pPr>
        <w:pStyle w:val="TOC2"/>
        <w:rPr>
          <w:b w:val="0"/>
          <w:bCs w:val="0"/>
          <w:lang w:val="en-GB" w:eastAsia="ja-JP"/>
        </w:rPr>
      </w:pPr>
      <w:hyperlink w:anchor="_Toc423709388" w:history="1">
        <w:r w:rsidR="00742A76" w:rsidRPr="00AC5823">
          <w:rPr>
            <w:rStyle w:val="Hyperlink"/>
            <w:lang w:bidi="en-US"/>
          </w:rPr>
          <w:t>6.11 Pointer Type Conversions [HFC]</w:t>
        </w:r>
        <w:r w:rsidR="00742A76">
          <w:rPr>
            <w:webHidden/>
          </w:rPr>
          <w:tab/>
        </w:r>
        <w:r w:rsidR="00742A76">
          <w:rPr>
            <w:webHidden/>
          </w:rPr>
          <w:fldChar w:fldCharType="begin"/>
        </w:r>
        <w:r w:rsidR="00742A76">
          <w:rPr>
            <w:webHidden/>
          </w:rPr>
          <w:instrText xml:space="preserve"> PAGEREF _Toc423709388 \h </w:instrText>
        </w:r>
        <w:r w:rsidR="00742A76">
          <w:rPr>
            <w:webHidden/>
          </w:rPr>
        </w:r>
        <w:r w:rsidR="00742A76">
          <w:rPr>
            <w:webHidden/>
          </w:rPr>
          <w:fldChar w:fldCharType="separate"/>
        </w:r>
        <w:r w:rsidR="00742A76">
          <w:rPr>
            <w:webHidden/>
          </w:rPr>
          <w:t>13</w:t>
        </w:r>
        <w:r w:rsidR="00742A76">
          <w:rPr>
            <w:webHidden/>
          </w:rPr>
          <w:fldChar w:fldCharType="end"/>
        </w:r>
      </w:hyperlink>
    </w:p>
    <w:p w14:paraId="1A5DCE80" w14:textId="77777777" w:rsidR="00742A76" w:rsidRDefault="00080BFB">
      <w:pPr>
        <w:pStyle w:val="TOC2"/>
        <w:rPr>
          <w:b w:val="0"/>
          <w:bCs w:val="0"/>
          <w:lang w:val="en-GB" w:eastAsia="ja-JP"/>
        </w:rPr>
      </w:pPr>
      <w:hyperlink w:anchor="_Toc423709389" w:history="1">
        <w:r w:rsidR="00742A76" w:rsidRPr="00AC5823">
          <w:rPr>
            <w:rStyle w:val="Hyperlink"/>
            <w:lang w:bidi="en-US"/>
          </w:rPr>
          <w:t>6.12 Pointer Arithmetic [RVG]</w:t>
        </w:r>
        <w:r w:rsidR="00742A76">
          <w:rPr>
            <w:webHidden/>
          </w:rPr>
          <w:tab/>
        </w:r>
        <w:r w:rsidR="00742A76">
          <w:rPr>
            <w:webHidden/>
          </w:rPr>
          <w:fldChar w:fldCharType="begin"/>
        </w:r>
        <w:r w:rsidR="00742A76">
          <w:rPr>
            <w:webHidden/>
          </w:rPr>
          <w:instrText xml:space="preserve"> PAGEREF _Toc423709389 \h </w:instrText>
        </w:r>
        <w:r w:rsidR="00742A76">
          <w:rPr>
            <w:webHidden/>
          </w:rPr>
        </w:r>
        <w:r w:rsidR="00742A76">
          <w:rPr>
            <w:webHidden/>
          </w:rPr>
          <w:fldChar w:fldCharType="separate"/>
        </w:r>
        <w:r w:rsidR="00742A76">
          <w:rPr>
            <w:webHidden/>
          </w:rPr>
          <w:t>13</w:t>
        </w:r>
        <w:r w:rsidR="00742A76">
          <w:rPr>
            <w:webHidden/>
          </w:rPr>
          <w:fldChar w:fldCharType="end"/>
        </w:r>
      </w:hyperlink>
    </w:p>
    <w:p w14:paraId="1BC7B355" w14:textId="77777777" w:rsidR="00742A76" w:rsidRDefault="00080BFB">
      <w:pPr>
        <w:pStyle w:val="TOC2"/>
        <w:rPr>
          <w:b w:val="0"/>
          <w:bCs w:val="0"/>
          <w:lang w:val="en-GB" w:eastAsia="ja-JP"/>
        </w:rPr>
      </w:pPr>
      <w:hyperlink w:anchor="_Toc423709390" w:history="1">
        <w:r w:rsidR="00742A76" w:rsidRPr="00AC5823">
          <w:rPr>
            <w:rStyle w:val="Hyperlink"/>
            <w:lang w:bidi="en-US"/>
          </w:rPr>
          <w:t>6.13 NULL Pointer Dereference [XYH]</w:t>
        </w:r>
        <w:r w:rsidR="00742A76">
          <w:rPr>
            <w:webHidden/>
          </w:rPr>
          <w:tab/>
        </w:r>
        <w:r w:rsidR="00742A76">
          <w:rPr>
            <w:webHidden/>
          </w:rPr>
          <w:fldChar w:fldCharType="begin"/>
        </w:r>
        <w:r w:rsidR="00742A76">
          <w:rPr>
            <w:webHidden/>
          </w:rPr>
          <w:instrText xml:space="preserve"> PAGEREF _Toc423709390 \h </w:instrText>
        </w:r>
        <w:r w:rsidR="00742A76">
          <w:rPr>
            <w:webHidden/>
          </w:rPr>
        </w:r>
        <w:r w:rsidR="00742A76">
          <w:rPr>
            <w:webHidden/>
          </w:rPr>
          <w:fldChar w:fldCharType="separate"/>
        </w:r>
        <w:r w:rsidR="00742A76">
          <w:rPr>
            <w:webHidden/>
          </w:rPr>
          <w:t>14</w:t>
        </w:r>
        <w:r w:rsidR="00742A76">
          <w:rPr>
            <w:webHidden/>
          </w:rPr>
          <w:fldChar w:fldCharType="end"/>
        </w:r>
      </w:hyperlink>
    </w:p>
    <w:p w14:paraId="57378B82" w14:textId="77777777" w:rsidR="00742A76" w:rsidRDefault="00080BFB">
      <w:pPr>
        <w:pStyle w:val="TOC2"/>
        <w:rPr>
          <w:b w:val="0"/>
          <w:bCs w:val="0"/>
          <w:lang w:val="en-GB" w:eastAsia="ja-JP"/>
        </w:rPr>
      </w:pPr>
      <w:hyperlink w:anchor="_Toc423709391" w:history="1">
        <w:r w:rsidR="00742A76" w:rsidRPr="00AC5823">
          <w:rPr>
            <w:rStyle w:val="Hyperlink"/>
            <w:lang w:bidi="en-US"/>
          </w:rPr>
          <w:t>6.14 Dangling Reference to Heap [XYK]</w:t>
        </w:r>
        <w:r w:rsidR="00742A76">
          <w:rPr>
            <w:webHidden/>
          </w:rPr>
          <w:tab/>
        </w:r>
        <w:r w:rsidR="00742A76">
          <w:rPr>
            <w:webHidden/>
          </w:rPr>
          <w:fldChar w:fldCharType="begin"/>
        </w:r>
        <w:r w:rsidR="00742A76">
          <w:rPr>
            <w:webHidden/>
          </w:rPr>
          <w:instrText xml:space="preserve"> PAGEREF _Toc423709391 \h </w:instrText>
        </w:r>
        <w:r w:rsidR="00742A76">
          <w:rPr>
            <w:webHidden/>
          </w:rPr>
        </w:r>
        <w:r w:rsidR="00742A76">
          <w:rPr>
            <w:webHidden/>
          </w:rPr>
          <w:fldChar w:fldCharType="separate"/>
        </w:r>
        <w:r w:rsidR="00742A76">
          <w:rPr>
            <w:webHidden/>
          </w:rPr>
          <w:t>15</w:t>
        </w:r>
        <w:r w:rsidR="00742A76">
          <w:rPr>
            <w:webHidden/>
          </w:rPr>
          <w:fldChar w:fldCharType="end"/>
        </w:r>
      </w:hyperlink>
    </w:p>
    <w:p w14:paraId="08EFECF2" w14:textId="77777777" w:rsidR="00742A76" w:rsidRDefault="00080BFB">
      <w:pPr>
        <w:pStyle w:val="TOC2"/>
        <w:rPr>
          <w:b w:val="0"/>
          <w:bCs w:val="0"/>
          <w:lang w:val="en-GB" w:eastAsia="ja-JP"/>
        </w:rPr>
      </w:pPr>
      <w:hyperlink w:anchor="_Toc423709392" w:history="1">
        <w:r w:rsidR="00742A76" w:rsidRPr="00AC5823">
          <w:rPr>
            <w:rStyle w:val="Hyperlink"/>
            <w:lang w:bidi="en-US"/>
          </w:rPr>
          <w:t>6.15 Arithmetic Wrap-around Error [FIF]</w:t>
        </w:r>
        <w:r w:rsidR="00742A76">
          <w:rPr>
            <w:webHidden/>
          </w:rPr>
          <w:tab/>
        </w:r>
        <w:r w:rsidR="00742A76">
          <w:rPr>
            <w:webHidden/>
          </w:rPr>
          <w:fldChar w:fldCharType="begin"/>
        </w:r>
        <w:r w:rsidR="00742A76">
          <w:rPr>
            <w:webHidden/>
          </w:rPr>
          <w:instrText xml:space="preserve"> PAGEREF _Toc423709392 \h </w:instrText>
        </w:r>
        <w:r w:rsidR="00742A76">
          <w:rPr>
            <w:webHidden/>
          </w:rPr>
        </w:r>
        <w:r w:rsidR="00742A76">
          <w:rPr>
            <w:webHidden/>
          </w:rPr>
          <w:fldChar w:fldCharType="separate"/>
        </w:r>
        <w:r w:rsidR="00742A76">
          <w:rPr>
            <w:webHidden/>
          </w:rPr>
          <w:t>16</w:t>
        </w:r>
        <w:r w:rsidR="00742A76">
          <w:rPr>
            <w:webHidden/>
          </w:rPr>
          <w:fldChar w:fldCharType="end"/>
        </w:r>
      </w:hyperlink>
    </w:p>
    <w:p w14:paraId="7761B6E9" w14:textId="77777777" w:rsidR="00742A76" w:rsidRDefault="00080BFB">
      <w:pPr>
        <w:pStyle w:val="TOC2"/>
        <w:rPr>
          <w:b w:val="0"/>
          <w:bCs w:val="0"/>
          <w:lang w:val="en-GB" w:eastAsia="ja-JP"/>
        </w:rPr>
      </w:pPr>
      <w:hyperlink w:anchor="_Toc423709393" w:history="1">
        <w:r w:rsidR="00742A76" w:rsidRPr="00AC5823">
          <w:rPr>
            <w:rStyle w:val="Hyperlink"/>
            <w:lang w:bidi="en-US"/>
          </w:rPr>
          <w:t>6.16 Using Shift Operations for Multiplication and Division [PIK]</w:t>
        </w:r>
        <w:r w:rsidR="00742A76">
          <w:rPr>
            <w:webHidden/>
          </w:rPr>
          <w:tab/>
        </w:r>
        <w:r w:rsidR="00742A76">
          <w:rPr>
            <w:webHidden/>
          </w:rPr>
          <w:fldChar w:fldCharType="begin"/>
        </w:r>
        <w:r w:rsidR="00742A76">
          <w:rPr>
            <w:webHidden/>
          </w:rPr>
          <w:instrText xml:space="preserve"> PAGEREF _Toc423709393 \h </w:instrText>
        </w:r>
        <w:r w:rsidR="00742A76">
          <w:rPr>
            <w:webHidden/>
          </w:rPr>
        </w:r>
        <w:r w:rsidR="00742A76">
          <w:rPr>
            <w:webHidden/>
          </w:rPr>
          <w:fldChar w:fldCharType="separate"/>
        </w:r>
        <w:r w:rsidR="00742A76">
          <w:rPr>
            <w:webHidden/>
          </w:rPr>
          <w:t>17</w:t>
        </w:r>
        <w:r w:rsidR="00742A76">
          <w:rPr>
            <w:webHidden/>
          </w:rPr>
          <w:fldChar w:fldCharType="end"/>
        </w:r>
      </w:hyperlink>
    </w:p>
    <w:p w14:paraId="7AB2EEEB" w14:textId="77777777" w:rsidR="00742A76" w:rsidRDefault="00080BFB">
      <w:pPr>
        <w:pStyle w:val="TOC2"/>
        <w:rPr>
          <w:b w:val="0"/>
          <w:bCs w:val="0"/>
          <w:lang w:val="en-GB" w:eastAsia="ja-JP"/>
        </w:rPr>
      </w:pPr>
      <w:hyperlink w:anchor="_Toc423709394" w:history="1">
        <w:r w:rsidR="00742A76" w:rsidRPr="00AC5823">
          <w:rPr>
            <w:rStyle w:val="Hyperlink"/>
            <w:lang w:bidi="en-US"/>
          </w:rPr>
          <w:t>6.17 Choice of Clear Names [NAI]</w:t>
        </w:r>
        <w:r w:rsidR="00742A76">
          <w:rPr>
            <w:webHidden/>
          </w:rPr>
          <w:tab/>
        </w:r>
        <w:r w:rsidR="00742A76">
          <w:rPr>
            <w:webHidden/>
          </w:rPr>
          <w:fldChar w:fldCharType="begin"/>
        </w:r>
        <w:r w:rsidR="00742A76">
          <w:rPr>
            <w:webHidden/>
          </w:rPr>
          <w:instrText xml:space="preserve"> PAGEREF _Toc423709394 \h </w:instrText>
        </w:r>
        <w:r w:rsidR="00742A76">
          <w:rPr>
            <w:webHidden/>
          </w:rPr>
        </w:r>
        <w:r w:rsidR="00742A76">
          <w:rPr>
            <w:webHidden/>
          </w:rPr>
          <w:fldChar w:fldCharType="separate"/>
        </w:r>
        <w:r w:rsidR="00742A76">
          <w:rPr>
            <w:webHidden/>
          </w:rPr>
          <w:t>17</w:t>
        </w:r>
        <w:r w:rsidR="00742A76">
          <w:rPr>
            <w:webHidden/>
          </w:rPr>
          <w:fldChar w:fldCharType="end"/>
        </w:r>
      </w:hyperlink>
    </w:p>
    <w:p w14:paraId="3D84AB53" w14:textId="77777777" w:rsidR="00742A76" w:rsidRDefault="00080BFB">
      <w:pPr>
        <w:pStyle w:val="TOC2"/>
        <w:rPr>
          <w:b w:val="0"/>
          <w:bCs w:val="0"/>
          <w:lang w:val="en-GB" w:eastAsia="ja-JP"/>
        </w:rPr>
      </w:pPr>
      <w:hyperlink w:anchor="_Toc423709395" w:history="1">
        <w:r w:rsidR="00742A76" w:rsidRPr="00AC5823">
          <w:rPr>
            <w:rStyle w:val="Hyperlink"/>
            <w:lang w:bidi="en-US"/>
          </w:rPr>
          <w:t>6.18 Dead Store [WXQ]</w:t>
        </w:r>
        <w:r w:rsidR="00742A76">
          <w:rPr>
            <w:webHidden/>
          </w:rPr>
          <w:tab/>
        </w:r>
        <w:r w:rsidR="00742A76">
          <w:rPr>
            <w:webHidden/>
          </w:rPr>
          <w:fldChar w:fldCharType="begin"/>
        </w:r>
        <w:r w:rsidR="00742A76">
          <w:rPr>
            <w:webHidden/>
          </w:rPr>
          <w:instrText xml:space="preserve"> PAGEREF _Toc423709395 \h </w:instrText>
        </w:r>
        <w:r w:rsidR="00742A76">
          <w:rPr>
            <w:webHidden/>
          </w:rPr>
        </w:r>
        <w:r w:rsidR="00742A76">
          <w:rPr>
            <w:webHidden/>
          </w:rPr>
          <w:fldChar w:fldCharType="separate"/>
        </w:r>
        <w:r w:rsidR="00742A76">
          <w:rPr>
            <w:webHidden/>
          </w:rPr>
          <w:t>18</w:t>
        </w:r>
        <w:r w:rsidR="00742A76">
          <w:rPr>
            <w:webHidden/>
          </w:rPr>
          <w:fldChar w:fldCharType="end"/>
        </w:r>
      </w:hyperlink>
    </w:p>
    <w:p w14:paraId="25AD7608" w14:textId="77777777" w:rsidR="00742A76" w:rsidRDefault="00080BFB">
      <w:pPr>
        <w:pStyle w:val="TOC2"/>
        <w:rPr>
          <w:b w:val="0"/>
          <w:bCs w:val="0"/>
          <w:lang w:val="en-GB" w:eastAsia="ja-JP"/>
        </w:rPr>
      </w:pPr>
      <w:hyperlink w:anchor="_Toc423709396" w:history="1">
        <w:r w:rsidR="00742A76" w:rsidRPr="00AC5823">
          <w:rPr>
            <w:rStyle w:val="Hyperlink"/>
            <w:lang w:bidi="en-US"/>
          </w:rPr>
          <w:t>6.19 Unused Variable [YZS]</w:t>
        </w:r>
        <w:r w:rsidR="00742A76">
          <w:rPr>
            <w:webHidden/>
          </w:rPr>
          <w:tab/>
        </w:r>
        <w:r w:rsidR="00742A76">
          <w:rPr>
            <w:webHidden/>
          </w:rPr>
          <w:fldChar w:fldCharType="begin"/>
        </w:r>
        <w:r w:rsidR="00742A76">
          <w:rPr>
            <w:webHidden/>
          </w:rPr>
          <w:instrText xml:space="preserve"> PAGEREF _Toc423709396 \h </w:instrText>
        </w:r>
        <w:r w:rsidR="00742A76">
          <w:rPr>
            <w:webHidden/>
          </w:rPr>
        </w:r>
        <w:r w:rsidR="00742A76">
          <w:rPr>
            <w:webHidden/>
          </w:rPr>
          <w:fldChar w:fldCharType="separate"/>
        </w:r>
        <w:r w:rsidR="00742A76">
          <w:rPr>
            <w:webHidden/>
          </w:rPr>
          <w:t>18</w:t>
        </w:r>
        <w:r w:rsidR="00742A76">
          <w:rPr>
            <w:webHidden/>
          </w:rPr>
          <w:fldChar w:fldCharType="end"/>
        </w:r>
      </w:hyperlink>
    </w:p>
    <w:p w14:paraId="0A95D372" w14:textId="77777777" w:rsidR="00742A76" w:rsidRDefault="00080BFB">
      <w:pPr>
        <w:pStyle w:val="TOC2"/>
        <w:rPr>
          <w:b w:val="0"/>
          <w:bCs w:val="0"/>
          <w:lang w:val="en-GB" w:eastAsia="ja-JP"/>
        </w:rPr>
      </w:pPr>
      <w:hyperlink w:anchor="_Toc423709397" w:history="1">
        <w:r w:rsidR="00742A76" w:rsidRPr="00AC5823">
          <w:rPr>
            <w:rStyle w:val="Hyperlink"/>
            <w:lang w:bidi="en-US"/>
          </w:rPr>
          <w:t>6.20 Identifier Name Reuse [YOW]</w:t>
        </w:r>
        <w:r w:rsidR="00742A76">
          <w:rPr>
            <w:webHidden/>
          </w:rPr>
          <w:tab/>
        </w:r>
        <w:r w:rsidR="00742A76">
          <w:rPr>
            <w:webHidden/>
          </w:rPr>
          <w:fldChar w:fldCharType="begin"/>
        </w:r>
        <w:r w:rsidR="00742A76">
          <w:rPr>
            <w:webHidden/>
          </w:rPr>
          <w:instrText xml:space="preserve"> PAGEREF _Toc423709397 \h </w:instrText>
        </w:r>
        <w:r w:rsidR="00742A76">
          <w:rPr>
            <w:webHidden/>
          </w:rPr>
        </w:r>
        <w:r w:rsidR="00742A76">
          <w:rPr>
            <w:webHidden/>
          </w:rPr>
          <w:fldChar w:fldCharType="separate"/>
        </w:r>
        <w:r w:rsidR="00742A76">
          <w:rPr>
            <w:webHidden/>
          </w:rPr>
          <w:t>18</w:t>
        </w:r>
        <w:r w:rsidR="00742A76">
          <w:rPr>
            <w:webHidden/>
          </w:rPr>
          <w:fldChar w:fldCharType="end"/>
        </w:r>
      </w:hyperlink>
    </w:p>
    <w:p w14:paraId="30DD7B48" w14:textId="77777777" w:rsidR="00742A76" w:rsidRDefault="00080BFB">
      <w:pPr>
        <w:pStyle w:val="TOC2"/>
        <w:rPr>
          <w:b w:val="0"/>
          <w:bCs w:val="0"/>
          <w:lang w:val="en-GB" w:eastAsia="ja-JP"/>
        </w:rPr>
      </w:pPr>
      <w:hyperlink w:anchor="_Toc423709398" w:history="1">
        <w:r w:rsidR="00742A76" w:rsidRPr="00AC5823">
          <w:rPr>
            <w:rStyle w:val="Hyperlink"/>
            <w:lang w:bidi="en-US"/>
          </w:rPr>
          <w:t>6.21 Namespace Issues [BJL]</w:t>
        </w:r>
        <w:r w:rsidR="00742A76">
          <w:rPr>
            <w:webHidden/>
          </w:rPr>
          <w:tab/>
        </w:r>
        <w:r w:rsidR="00742A76">
          <w:rPr>
            <w:webHidden/>
          </w:rPr>
          <w:fldChar w:fldCharType="begin"/>
        </w:r>
        <w:r w:rsidR="00742A76">
          <w:rPr>
            <w:webHidden/>
          </w:rPr>
          <w:instrText xml:space="preserve"> PAGEREF _Toc423709398 \h </w:instrText>
        </w:r>
        <w:r w:rsidR="00742A76">
          <w:rPr>
            <w:webHidden/>
          </w:rPr>
        </w:r>
        <w:r w:rsidR="00742A76">
          <w:rPr>
            <w:webHidden/>
          </w:rPr>
          <w:fldChar w:fldCharType="separate"/>
        </w:r>
        <w:r w:rsidR="00742A76">
          <w:rPr>
            <w:webHidden/>
          </w:rPr>
          <w:t>19</w:t>
        </w:r>
        <w:r w:rsidR="00742A76">
          <w:rPr>
            <w:webHidden/>
          </w:rPr>
          <w:fldChar w:fldCharType="end"/>
        </w:r>
      </w:hyperlink>
    </w:p>
    <w:p w14:paraId="3BCF3BD8" w14:textId="77777777" w:rsidR="00742A76" w:rsidRDefault="00080BFB">
      <w:pPr>
        <w:pStyle w:val="TOC2"/>
        <w:rPr>
          <w:b w:val="0"/>
          <w:bCs w:val="0"/>
          <w:lang w:val="en-GB" w:eastAsia="ja-JP"/>
        </w:rPr>
      </w:pPr>
      <w:hyperlink w:anchor="_Toc423709399" w:history="1">
        <w:r w:rsidR="00742A76" w:rsidRPr="00AC5823">
          <w:rPr>
            <w:rStyle w:val="Hyperlink"/>
            <w:lang w:bidi="en-US"/>
          </w:rPr>
          <w:t>6.22 Initialization of Variables [LAV]</w:t>
        </w:r>
        <w:r w:rsidR="00742A76">
          <w:rPr>
            <w:webHidden/>
          </w:rPr>
          <w:tab/>
        </w:r>
        <w:r w:rsidR="00742A76">
          <w:rPr>
            <w:webHidden/>
          </w:rPr>
          <w:fldChar w:fldCharType="begin"/>
        </w:r>
        <w:r w:rsidR="00742A76">
          <w:rPr>
            <w:webHidden/>
          </w:rPr>
          <w:instrText xml:space="preserve"> PAGEREF _Toc423709399 \h </w:instrText>
        </w:r>
        <w:r w:rsidR="00742A76">
          <w:rPr>
            <w:webHidden/>
          </w:rPr>
        </w:r>
        <w:r w:rsidR="00742A76">
          <w:rPr>
            <w:webHidden/>
          </w:rPr>
          <w:fldChar w:fldCharType="separate"/>
        </w:r>
        <w:r w:rsidR="00742A76">
          <w:rPr>
            <w:webHidden/>
          </w:rPr>
          <w:t>19</w:t>
        </w:r>
        <w:r w:rsidR="00742A76">
          <w:rPr>
            <w:webHidden/>
          </w:rPr>
          <w:fldChar w:fldCharType="end"/>
        </w:r>
      </w:hyperlink>
    </w:p>
    <w:p w14:paraId="18379A46" w14:textId="77777777" w:rsidR="00742A76" w:rsidRDefault="00080BFB">
      <w:pPr>
        <w:pStyle w:val="TOC2"/>
        <w:rPr>
          <w:b w:val="0"/>
          <w:bCs w:val="0"/>
          <w:lang w:val="en-GB" w:eastAsia="ja-JP"/>
        </w:rPr>
      </w:pPr>
      <w:hyperlink w:anchor="_Toc423709400" w:history="1">
        <w:r w:rsidR="00742A76" w:rsidRPr="00AC5823">
          <w:rPr>
            <w:rStyle w:val="Hyperlink"/>
            <w:lang w:bidi="en-US"/>
          </w:rPr>
          <w:t>6.23 Operator Precedence/Order of Evaluation [JCW]</w:t>
        </w:r>
        <w:r w:rsidR="00742A76">
          <w:rPr>
            <w:webHidden/>
          </w:rPr>
          <w:tab/>
        </w:r>
        <w:r w:rsidR="00742A76">
          <w:rPr>
            <w:webHidden/>
          </w:rPr>
          <w:fldChar w:fldCharType="begin"/>
        </w:r>
        <w:r w:rsidR="00742A76">
          <w:rPr>
            <w:webHidden/>
          </w:rPr>
          <w:instrText xml:space="preserve"> PAGEREF _Toc423709400 \h </w:instrText>
        </w:r>
        <w:r w:rsidR="00742A76">
          <w:rPr>
            <w:webHidden/>
          </w:rPr>
        </w:r>
        <w:r w:rsidR="00742A76">
          <w:rPr>
            <w:webHidden/>
          </w:rPr>
          <w:fldChar w:fldCharType="separate"/>
        </w:r>
        <w:r w:rsidR="00742A76">
          <w:rPr>
            <w:webHidden/>
          </w:rPr>
          <w:t>20</w:t>
        </w:r>
        <w:r w:rsidR="00742A76">
          <w:rPr>
            <w:webHidden/>
          </w:rPr>
          <w:fldChar w:fldCharType="end"/>
        </w:r>
      </w:hyperlink>
    </w:p>
    <w:p w14:paraId="282629E0" w14:textId="77777777" w:rsidR="00742A76" w:rsidRDefault="00080BFB">
      <w:pPr>
        <w:pStyle w:val="TOC2"/>
        <w:rPr>
          <w:b w:val="0"/>
          <w:bCs w:val="0"/>
          <w:lang w:val="en-GB" w:eastAsia="ja-JP"/>
        </w:rPr>
      </w:pPr>
      <w:hyperlink w:anchor="_Toc423709401" w:history="1">
        <w:r w:rsidR="00742A76" w:rsidRPr="00AC5823">
          <w:rPr>
            <w:rStyle w:val="Hyperlink"/>
            <w:lang w:bidi="en-US"/>
          </w:rPr>
          <w:t>6.24 Side-effects and Order of Evaluation [SAM]</w:t>
        </w:r>
        <w:r w:rsidR="00742A76">
          <w:rPr>
            <w:webHidden/>
          </w:rPr>
          <w:tab/>
        </w:r>
        <w:r w:rsidR="00742A76">
          <w:rPr>
            <w:webHidden/>
          </w:rPr>
          <w:fldChar w:fldCharType="begin"/>
        </w:r>
        <w:r w:rsidR="00742A76">
          <w:rPr>
            <w:webHidden/>
          </w:rPr>
          <w:instrText xml:space="preserve"> PAGEREF _Toc423709401 \h </w:instrText>
        </w:r>
        <w:r w:rsidR="00742A76">
          <w:rPr>
            <w:webHidden/>
          </w:rPr>
        </w:r>
        <w:r w:rsidR="00742A76">
          <w:rPr>
            <w:webHidden/>
          </w:rPr>
          <w:fldChar w:fldCharType="separate"/>
        </w:r>
        <w:r w:rsidR="00742A76">
          <w:rPr>
            <w:webHidden/>
          </w:rPr>
          <w:t>20</w:t>
        </w:r>
        <w:r w:rsidR="00742A76">
          <w:rPr>
            <w:webHidden/>
          </w:rPr>
          <w:fldChar w:fldCharType="end"/>
        </w:r>
      </w:hyperlink>
    </w:p>
    <w:p w14:paraId="5B2143ED" w14:textId="77777777" w:rsidR="00742A76" w:rsidRDefault="00080BFB">
      <w:pPr>
        <w:pStyle w:val="TOC2"/>
        <w:rPr>
          <w:b w:val="0"/>
          <w:bCs w:val="0"/>
          <w:lang w:val="en-GB" w:eastAsia="ja-JP"/>
        </w:rPr>
      </w:pPr>
      <w:hyperlink w:anchor="_Toc423709402" w:history="1">
        <w:r w:rsidR="00742A76" w:rsidRPr="00AC5823">
          <w:rPr>
            <w:rStyle w:val="Hyperlink"/>
            <w:lang w:bidi="en-US"/>
          </w:rPr>
          <w:t>6.25 Likely Incorrect Expression [KOA]</w:t>
        </w:r>
        <w:r w:rsidR="00742A76">
          <w:rPr>
            <w:webHidden/>
          </w:rPr>
          <w:tab/>
        </w:r>
        <w:r w:rsidR="00742A76">
          <w:rPr>
            <w:webHidden/>
          </w:rPr>
          <w:fldChar w:fldCharType="begin"/>
        </w:r>
        <w:r w:rsidR="00742A76">
          <w:rPr>
            <w:webHidden/>
          </w:rPr>
          <w:instrText xml:space="preserve"> PAGEREF _Toc423709402 \h </w:instrText>
        </w:r>
        <w:r w:rsidR="00742A76">
          <w:rPr>
            <w:webHidden/>
          </w:rPr>
        </w:r>
        <w:r w:rsidR="00742A76">
          <w:rPr>
            <w:webHidden/>
          </w:rPr>
          <w:fldChar w:fldCharType="separate"/>
        </w:r>
        <w:r w:rsidR="00742A76">
          <w:rPr>
            <w:webHidden/>
          </w:rPr>
          <w:t>21</w:t>
        </w:r>
        <w:r w:rsidR="00742A76">
          <w:rPr>
            <w:webHidden/>
          </w:rPr>
          <w:fldChar w:fldCharType="end"/>
        </w:r>
      </w:hyperlink>
    </w:p>
    <w:p w14:paraId="2637B4DD" w14:textId="77777777" w:rsidR="00742A76" w:rsidRDefault="00080BFB">
      <w:pPr>
        <w:pStyle w:val="TOC2"/>
        <w:rPr>
          <w:b w:val="0"/>
          <w:bCs w:val="0"/>
          <w:lang w:val="en-GB" w:eastAsia="ja-JP"/>
        </w:rPr>
      </w:pPr>
      <w:hyperlink w:anchor="_Toc423709403" w:history="1">
        <w:r w:rsidR="00742A76" w:rsidRPr="00AC5823">
          <w:rPr>
            <w:rStyle w:val="Hyperlink"/>
            <w:lang w:bidi="en-US"/>
          </w:rPr>
          <w:t>6.26 Dead and Deactivated Code [XYQ]</w:t>
        </w:r>
        <w:r w:rsidR="00742A76">
          <w:rPr>
            <w:webHidden/>
          </w:rPr>
          <w:tab/>
        </w:r>
        <w:r w:rsidR="00742A76">
          <w:rPr>
            <w:webHidden/>
          </w:rPr>
          <w:fldChar w:fldCharType="begin"/>
        </w:r>
        <w:r w:rsidR="00742A76">
          <w:rPr>
            <w:webHidden/>
          </w:rPr>
          <w:instrText xml:space="preserve"> PAGEREF _Toc423709403 \h </w:instrText>
        </w:r>
        <w:r w:rsidR="00742A76">
          <w:rPr>
            <w:webHidden/>
          </w:rPr>
        </w:r>
        <w:r w:rsidR="00742A76">
          <w:rPr>
            <w:webHidden/>
          </w:rPr>
          <w:fldChar w:fldCharType="separate"/>
        </w:r>
        <w:r w:rsidR="00742A76">
          <w:rPr>
            <w:webHidden/>
          </w:rPr>
          <w:t>22</w:t>
        </w:r>
        <w:r w:rsidR="00742A76">
          <w:rPr>
            <w:webHidden/>
          </w:rPr>
          <w:fldChar w:fldCharType="end"/>
        </w:r>
      </w:hyperlink>
    </w:p>
    <w:p w14:paraId="42224CFD" w14:textId="77777777" w:rsidR="00742A76" w:rsidRDefault="00080BFB">
      <w:pPr>
        <w:pStyle w:val="TOC2"/>
        <w:rPr>
          <w:b w:val="0"/>
          <w:bCs w:val="0"/>
          <w:lang w:val="en-GB" w:eastAsia="ja-JP"/>
        </w:rPr>
      </w:pPr>
      <w:hyperlink w:anchor="_Toc423709404" w:history="1">
        <w:r w:rsidR="00742A76" w:rsidRPr="00AC5823">
          <w:rPr>
            <w:rStyle w:val="Hyperlink"/>
            <w:lang w:bidi="en-US"/>
          </w:rPr>
          <w:t>6.27 Switch Statements and Static Analysis [CLL]</w:t>
        </w:r>
        <w:r w:rsidR="00742A76">
          <w:rPr>
            <w:webHidden/>
          </w:rPr>
          <w:tab/>
        </w:r>
        <w:r w:rsidR="00742A76">
          <w:rPr>
            <w:webHidden/>
          </w:rPr>
          <w:fldChar w:fldCharType="begin"/>
        </w:r>
        <w:r w:rsidR="00742A76">
          <w:rPr>
            <w:webHidden/>
          </w:rPr>
          <w:instrText xml:space="preserve"> PAGEREF _Toc423709404 \h </w:instrText>
        </w:r>
        <w:r w:rsidR="00742A76">
          <w:rPr>
            <w:webHidden/>
          </w:rPr>
        </w:r>
        <w:r w:rsidR="00742A76">
          <w:rPr>
            <w:webHidden/>
          </w:rPr>
          <w:fldChar w:fldCharType="separate"/>
        </w:r>
        <w:r w:rsidR="00742A76">
          <w:rPr>
            <w:webHidden/>
          </w:rPr>
          <w:t>23</w:t>
        </w:r>
        <w:r w:rsidR="00742A76">
          <w:rPr>
            <w:webHidden/>
          </w:rPr>
          <w:fldChar w:fldCharType="end"/>
        </w:r>
      </w:hyperlink>
    </w:p>
    <w:p w14:paraId="38F0636C" w14:textId="77777777" w:rsidR="00742A76" w:rsidRDefault="00080BFB">
      <w:pPr>
        <w:pStyle w:val="TOC2"/>
        <w:rPr>
          <w:b w:val="0"/>
          <w:bCs w:val="0"/>
          <w:lang w:val="en-GB" w:eastAsia="ja-JP"/>
        </w:rPr>
      </w:pPr>
      <w:hyperlink w:anchor="_Toc423709405" w:history="1">
        <w:r w:rsidR="00742A76" w:rsidRPr="00AC5823">
          <w:rPr>
            <w:rStyle w:val="Hyperlink"/>
            <w:lang w:bidi="en-US"/>
          </w:rPr>
          <w:t>6.28 Demarcation of Control Flow [EOJ]</w:t>
        </w:r>
        <w:r w:rsidR="00742A76">
          <w:rPr>
            <w:webHidden/>
          </w:rPr>
          <w:tab/>
        </w:r>
        <w:r w:rsidR="00742A76">
          <w:rPr>
            <w:webHidden/>
          </w:rPr>
          <w:fldChar w:fldCharType="begin"/>
        </w:r>
        <w:r w:rsidR="00742A76">
          <w:rPr>
            <w:webHidden/>
          </w:rPr>
          <w:instrText xml:space="preserve"> PAGEREF _Toc423709405 \h </w:instrText>
        </w:r>
        <w:r w:rsidR="00742A76">
          <w:rPr>
            <w:webHidden/>
          </w:rPr>
        </w:r>
        <w:r w:rsidR="00742A76">
          <w:rPr>
            <w:webHidden/>
          </w:rPr>
          <w:fldChar w:fldCharType="separate"/>
        </w:r>
        <w:r w:rsidR="00742A76">
          <w:rPr>
            <w:webHidden/>
          </w:rPr>
          <w:t>24</w:t>
        </w:r>
        <w:r w:rsidR="00742A76">
          <w:rPr>
            <w:webHidden/>
          </w:rPr>
          <w:fldChar w:fldCharType="end"/>
        </w:r>
      </w:hyperlink>
    </w:p>
    <w:p w14:paraId="7922F415" w14:textId="77777777" w:rsidR="00742A76" w:rsidRDefault="00080BFB">
      <w:pPr>
        <w:pStyle w:val="TOC2"/>
        <w:rPr>
          <w:b w:val="0"/>
          <w:bCs w:val="0"/>
          <w:lang w:val="en-GB" w:eastAsia="ja-JP"/>
        </w:rPr>
      </w:pPr>
      <w:hyperlink w:anchor="_Toc423709406" w:history="1">
        <w:r w:rsidR="00742A76" w:rsidRPr="00AC5823">
          <w:rPr>
            <w:rStyle w:val="Hyperlink"/>
            <w:lang w:bidi="en-US"/>
          </w:rPr>
          <w:t>6.29 Loop Control Variables [TEX]</w:t>
        </w:r>
        <w:r w:rsidR="00742A76">
          <w:rPr>
            <w:webHidden/>
          </w:rPr>
          <w:tab/>
        </w:r>
        <w:r w:rsidR="00742A76">
          <w:rPr>
            <w:webHidden/>
          </w:rPr>
          <w:fldChar w:fldCharType="begin"/>
        </w:r>
        <w:r w:rsidR="00742A76">
          <w:rPr>
            <w:webHidden/>
          </w:rPr>
          <w:instrText xml:space="preserve"> PAGEREF _Toc423709406 \h </w:instrText>
        </w:r>
        <w:r w:rsidR="00742A76">
          <w:rPr>
            <w:webHidden/>
          </w:rPr>
        </w:r>
        <w:r w:rsidR="00742A76">
          <w:rPr>
            <w:webHidden/>
          </w:rPr>
          <w:fldChar w:fldCharType="separate"/>
        </w:r>
        <w:r w:rsidR="00742A76">
          <w:rPr>
            <w:webHidden/>
          </w:rPr>
          <w:t>25</w:t>
        </w:r>
        <w:r w:rsidR="00742A76">
          <w:rPr>
            <w:webHidden/>
          </w:rPr>
          <w:fldChar w:fldCharType="end"/>
        </w:r>
      </w:hyperlink>
    </w:p>
    <w:p w14:paraId="4CFABF44" w14:textId="77777777" w:rsidR="00742A76" w:rsidRDefault="00080BFB">
      <w:pPr>
        <w:pStyle w:val="TOC2"/>
        <w:rPr>
          <w:b w:val="0"/>
          <w:bCs w:val="0"/>
          <w:lang w:val="en-GB" w:eastAsia="ja-JP"/>
        </w:rPr>
      </w:pPr>
      <w:hyperlink w:anchor="_Toc423709407" w:history="1">
        <w:r w:rsidR="00742A76" w:rsidRPr="00AC5823">
          <w:rPr>
            <w:rStyle w:val="Hyperlink"/>
            <w:lang w:bidi="en-US"/>
          </w:rPr>
          <w:t>6.30 Off-by-one Error [XZH]</w:t>
        </w:r>
        <w:r w:rsidR="00742A76">
          <w:rPr>
            <w:webHidden/>
          </w:rPr>
          <w:tab/>
        </w:r>
        <w:r w:rsidR="00742A76">
          <w:rPr>
            <w:webHidden/>
          </w:rPr>
          <w:fldChar w:fldCharType="begin"/>
        </w:r>
        <w:r w:rsidR="00742A76">
          <w:rPr>
            <w:webHidden/>
          </w:rPr>
          <w:instrText xml:space="preserve"> PAGEREF _Toc423709407 \h </w:instrText>
        </w:r>
        <w:r w:rsidR="00742A76">
          <w:rPr>
            <w:webHidden/>
          </w:rPr>
        </w:r>
        <w:r w:rsidR="00742A76">
          <w:rPr>
            <w:webHidden/>
          </w:rPr>
          <w:fldChar w:fldCharType="separate"/>
        </w:r>
        <w:r w:rsidR="00742A76">
          <w:rPr>
            <w:webHidden/>
          </w:rPr>
          <w:t>25</w:t>
        </w:r>
        <w:r w:rsidR="00742A76">
          <w:rPr>
            <w:webHidden/>
          </w:rPr>
          <w:fldChar w:fldCharType="end"/>
        </w:r>
      </w:hyperlink>
    </w:p>
    <w:p w14:paraId="4A88746F" w14:textId="77777777" w:rsidR="00742A76" w:rsidRDefault="00080BFB">
      <w:pPr>
        <w:pStyle w:val="TOC2"/>
        <w:rPr>
          <w:b w:val="0"/>
          <w:bCs w:val="0"/>
          <w:lang w:val="en-GB" w:eastAsia="ja-JP"/>
        </w:rPr>
      </w:pPr>
      <w:hyperlink w:anchor="_Toc423709408" w:history="1">
        <w:r w:rsidR="00742A76" w:rsidRPr="00AC5823">
          <w:rPr>
            <w:rStyle w:val="Hyperlink"/>
            <w:lang w:bidi="en-US"/>
          </w:rPr>
          <w:t>6.31 Structured Programming [EWD]</w:t>
        </w:r>
        <w:r w:rsidR="00742A76">
          <w:rPr>
            <w:webHidden/>
          </w:rPr>
          <w:tab/>
        </w:r>
        <w:r w:rsidR="00742A76">
          <w:rPr>
            <w:webHidden/>
          </w:rPr>
          <w:fldChar w:fldCharType="begin"/>
        </w:r>
        <w:r w:rsidR="00742A76">
          <w:rPr>
            <w:webHidden/>
          </w:rPr>
          <w:instrText xml:space="preserve"> PAGEREF _Toc423709408 \h </w:instrText>
        </w:r>
        <w:r w:rsidR="00742A76">
          <w:rPr>
            <w:webHidden/>
          </w:rPr>
        </w:r>
        <w:r w:rsidR="00742A76">
          <w:rPr>
            <w:webHidden/>
          </w:rPr>
          <w:fldChar w:fldCharType="separate"/>
        </w:r>
        <w:r w:rsidR="00742A76">
          <w:rPr>
            <w:webHidden/>
          </w:rPr>
          <w:t>26</w:t>
        </w:r>
        <w:r w:rsidR="00742A76">
          <w:rPr>
            <w:webHidden/>
          </w:rPr>
          <w:fldChar w:fldCharType="end"/>
        </w:r>
      </w:hyperlink>
    </w:p>
    <w:p w14:paraId="6FE7B344" w14:textId="77777777" w:rsidR="00742A76" w:rsidRDefault="00080BFB">
      <w:pPr>
        <w:pStyle w:val="TOC2"/>
        <w:rPr>
          <w:b w:val="0"/>
          <w:bCs w:val="0"/>
          <w:lang w:val="en-GB" w:eastAsia="ja-JP"/>
        </w:rPr>
      </w:pPr>
      <w:hyperlink w:anchor="_Toc423709409" w:history="1">
        <w:r w:rsidR="00742A76" w:rsidRPr="00AC5823">
          <w:rPr>
            <w:rStyle w:val="Hyperlink"/>
            <w:lang w:bidi="en-US"/>
          </w:rPr>
          <w:t>6.32 Passing Parameters and Return Values [CSJ]</w:t>
        </w:r>
        <w:r w:rsidR="00742A76">
          <w:rPr>
            <w:webHidden/>
          </w:rPr>
          <w:tab/>
        </w:r>
        <w:r w:rsidR="00742A76">
          <w:rPr>
            <w:webHidden/>
          </w:rPr>
          <w:fldChar w:fldCharType="begin"/>
        </w:r>
        <w:r w:rsidR="00742A76">
          <w:rPr>
            <w:webHidden/>
          </w:rPr>
          <w:instrText xml:space="preserve"> PAGEREF _Toc423709409 \h </w:instrText>
        </w:r>
        <w:r w:rsidR="00742A76">
          <w:rPr>
            <w:webHidden/>
          </w:rPr>
        </w:r>
        <w:r w:rsidR="00742A76">
          <w:rPr>
            <w:webHidden/>
          </w:rPr>
          <w:fldChar w:fldCharType="separate"/>
        </w:r>
        <w:r w:rsidR="00742A76">
          <w:rPr>
            <w:webHidden/>
          </w:rPr>
          <w:t>26</w:t>
        </w:r>
        <w:r w:rsidR="00742A76">
          <w:rPr>
            <w:webHidden/>
          </w:rPr>
          <w:fldChar w:fldCharType="end"/>
        </w:r>
      </w:hyperlink>
    </w:p>
    <w:p w14:paraId="26D53BF4" w14:textId="77777777" w:rsidR="00742A76" w:rsidRDefault="00080BFB">
      <w:pPr>
        <w:pStyle w:val="TOC2"/>
        <w:rPr>
          <w:b w:val="0"/>
          <w:bCs w:val="0"/>
          <w:lang w:val="en-GB" w:eastAsia="ja-JP"/>
        </w:rPr>
      </w:pPr>
      <w:hyperlink w:anchor="_Toc423709410" w:history="1">
        <w:r w:rsidR="00742A76" w:rsidRPr="00AC5823">
          <w:rPr>
            <w:rStyle w:val="Hyperlink"/>
            <w:lang w:bidi="en-US"/>
          </w:rPr>
          <w:t>6.33 Dangling References to Stack Frames [DCM]</w:t>
        </w:r>
        <w:r w:rsidR="00742A76">
          <w:rPr>
            <w:webHidden/>
          </w:rPr>
          <w:tab/>
        </w:r>
        <w:r w:rsidR="00742A76">
          <w:rPr>
            <w:webHidden/>
          </w:rPr>
          <w:fldChar w:fldCharType="begin"/>
        </w:r>
        <w:r w:rsidR="00742A76">
          <w:rPr>
            <w:webHidden/>
          </w:rPr>
          <w:instrText xml:space="preserve"> PAGEREF _Toc423709410 \h </w:instrText>
        </w:r>
        <w:r w:rsidR="00742A76">
          <w:rPr>
            <w:webHidden/>
          </w:rPr>
        </w:r>
        <w:r w:rsidR="00742A76">
          <w:rPr>
            <w:webHidden/>
          </w:rPr>
          <w:fldChar w:fldCharType="separate"/>
        </w:r>
        <w:r w:rsidR="00742A76">
          <w:rPr>
            <w:webHidden/>
          </w:rPr>
          <w:t>27</w:t>
        </w:r>
        <w:r w:rsidR="00742A76">
          <w:rPr>
            <w:webHidden/>
          </w:rPr>
          <w:fldChar w:fldCharType="end"/>
        </w:r>
      </w:hyperlink>
    </w:p>
    <w:p w14:paraId="5D69CA0B" w14:textId="77777777" w:rsidR="00742A76" w:rsidRDefault="00080BFB">
      <w:pPr>
        <w:pStyle w:val="TOC2"/>
        <w:rPr>
          <w:b w:val="0"/>
          <w:bCs w:val="0"/>
          <w:lang w:val="en-GB" w:eastAsia="ja-JP"/>
        </w:rPr>
      </w:pPr>
      <w:hyperlink w:anchor="_Toc423709411" w:history="1">
        <w:r w:rsidR="00742A76" w:rsidRPr="00AC5823">
          <w:rPr>
            <w:rStyle w:val="Hyperlink"/>
            <w:lang w:bidi="en-US"/>
          </w:rPr>
          <w:t>6.34 Subprogram Signature Mismatch [OTR]</w:t>
        </w:r>
        <w:r w:rsidR="00742A76">
          <w:rPr>
            <w:webHidden/>
          </w:rPr>
          <w:tab/>
        </w:r>
        <w:r w:rsidR="00742A76">
          <w:rPr>
            <w:webHidden/>
          </w:rPr>
          <w:fldChar w:fldCharType="begin"/>
        </w:r>
        <w:r w:rsidR="00742A76">
          <w:rPr>
            <w:webHidden/>
          </w:rPr>
          <w:instrText xml:space="preserve"> PAGEREF _Toc423709411 \h </w:instrText>
        </w:r>
        <w:r w:rsidR="00742A76">
          <w:rPr>
            <w:webHidden/>
          </w:rPr>
        </w:r>
        <w:r w:rsidR="00742A76">
          <w:rPr>
            <w:webHidden/>
          </w:rPr>
          <w:fldChar w:fldCharType="separate"/>
        </w:r>
        <w:r w:rsidR="00742A76">
          <w:rPr>
            <w:webHidden/>
          </w:rPr>
          <w:t>28</w:t>
        </w:r>
        <w:r w:rsidR="00742A76">
          <w:rPr>
            <w:webHidden/>
          </w:rPr>
          <w:fldChar w:fldCharType="end"/>
        </w:r>
      </w:hyperlink>
    </w:p>
    <w:p w14:paraId="3E78EFFF" w14:textId="77777777" w:rsidR="00742A76" w:rsidRDefault="00080BFB">
      <w:pPr>
        <w:pStyle w:val="TOC2"/>
        <w:rPr>
          <w:b w:val="0"/>
          <w:bCs w:val="0"/>
          <w:lang w:val="en-GB" w:eastAsia="ja-JP"/>
        </w:rPr>
      </w:pPr>
      <w:hyperlink w:anchor="_Toc423709412" w:history="1">
        <w:r w:rsidR="00742A76" w:rsidRPr="00AC5823">
          <w:rPr>
            <w:rStyle w:val="Hyperlink"/>
            <w:lang w:bidi="en-US"/>
          </w:rPr>
          <w:t>6.35 Recursion [GDL]</w:t>
        </w:r>
        <w:r w:rsidR="00742A76">
          <w:rPr>
            <w:webHidden/>
          </w:rPr>
          <w:tab/>
        </w:r>
        <w:r w:rsidR="00742A76">
          <w:rPr>
            <w:webHidden/>
          </w:rPr>
          <w:fldChar w:fldCharType="begin"/>
        </w:r>
        <w:r w:rsidR="00742A76">
          <w:rPr>
            <w:webHidden/>
          </w:rPr>
          <w:instrText xml:space="preserve"> PAGEREF _Toc423709412 \h </w:instrText>
        </w:r>
        <w:r w:rsidR="00742A76">
          <w:rPr>
            <w:webHidden/>
          </w:rPr>
        </w:r>
        <w:r w:rsidR="00742A76">
          <w:rPr>
            <w:webHidden/>
          </w:rPr>
          <w:fldChar w:fldCharType="separate"/>
        </w:r>
        <w:r w:rsidR="00742A76">
          <w:rPr>
            <w:webHidden/>
          </w:rPr>
          <w:t>28</w:t>
        </w:r>
        <w:r w:rsidR="00742A76">
          <w:rPr>
            <w:webHidden/>
          </w:rPr>
          <w:fldChar w:fldCharType="end"/>
        </w:r>
      </w:hyperlink>
    </w:p>
    <w:p w14:paraId="409BE7F9" w14:textId="77777777" w:rsidR="00742A76" w:rsidRDefault="00080BFB">
      <w:pPr>
        <w:pStyle w:val="TOC2"/>
        <w:rPr>
          <w:b w:val="0"/>
          <w:bCs w:val="0"/>
          <w:lang w:val="en-GB" w:eastAsia="ja-JP"/>
        </w:rPr>
      </w:pPr>
      <w:hyperlink w:anchor="_Toc423709413" w:history="1">
        <w:r w:rsidR="00742A76" w:rsidRPr="00AC5823">
          <w:rPr>
            <w:rStyle w:val="Hyperlink"/>
            <w:lang w:bidi="en-US"/>
          </w:rPr>
          <w:t>6.36 Ignored Error Status and Unhandled Exceptions [OYB]</w:t>
        </w:r>
        <w:r w:rsidR="00742A76">
          <w:rPr>
            <w:webHidden/>
          </w:rPr>
          <w:tab/>
        </w:r>
        <w:r w:rsidR="00742A76">
          <w:rPr>
            <w:webHidden/>
          </w:rPr>
          <w:fldChar w:fldCharType="begin"/>
        </w:r>
        <w:r w:rsidR="00742A76">
          <w:rPr>
            <w:webHidden/>
          </w:rPr>
          <w:instrText xml:space="preserve"> PAGEREF _Toc423709413 \h </w:instrText>
        </w:r>
        <w:r w:rsidR="00742A76">
          <w:rPr>
            <w:webHidden/>
          </w:rPr>
        </w:r>
        <w:r w:rsidR="00742A76">
          <w:rPr>
            <w:webHidden/>
          </w:rPr>
          <w:fldChar w:fldCharType="separate"/>
        </w:r>
        <w:r w:rsidR="00742A76">
          <w:rPr>
            <w:webHidden/>
          </w:rPr>
          <w:t>29</w:t>
        </w:r>
        <w:r w:rsidR="00742A76">
          <w:rPr>
            <w:webHidden/>
          </w:rPr>
          <w:fldChar w:fldCharType="end"/>
        </w:r>
      </w:hyperlink>
    </w:p>
    <w:p w14:paraId="381F093C" w14:textId="77777777" w:rsidR="00742A76" w:rsidRDefault="00080BFB">
      <w:pPr>
        <w:pStyle w:val="TOC2"/>
        <w:rPr>
          <w:b w:val="0"/>
          <w:bCs w:val="0"/>
          <w:lang w:val="en-GB" w:eastAsia="ja-JP"/>
        </w:rPr>
      </w:pPr>
      <w:hyperlink w:anchor="_Toc423709414" w:history="1">
        <w:r w:rsidR="00742A76" w:rsidRPr="00AC5823">
          <w:rPr>
            <w:rStyle w:val="Hyperlink"/>
            <w:lang w:bidi="en-US"/>
          </w:rPr>
          <w:t>6.37 Termination Strategy [REU]</w:t>
        </w:r>
        <w:r w:rsidR="00742A76">
          <w:rPr>
            <w:webHidden/>
          </w:rPr>
          <w:tab/>
        </w:r>
        <w:r w:rsidR="00742A76">
          <w:rPr>
            <w:webHidden/>
          </w:rPr>
          <w:fldChar w:fldCharType="begin"/>
        </w:r>
        <w:r w:rsidR="00742A76">
          <w:rPr>
            <w:webHidden/>
          </w:rPr>
          <w:instrText xml:space="preserve"> PAGEREF _Toc423709414 \h </w:instrText>
        </w:r>
        <w:r w:rsidR="00742A76">
          <w:rPr>
            <w:webHidden/>
          </w:rPr>
        </w:r>
        <w:r w:rsidR="00742A76">
          <w:rPr>
            <w:webHidden/>
          </w:rPr>
          <w:fldChar w:fldCharType="separate"/>
        </w:r>
        <w:r w:rsidR="00742A76">
          <w:rPr>
            <w:webHidden/>
          </w:rPr>
          <w:t>29</w:t>
        </w:r>
        <w:r w:rsidR="00742A76">
          <w:rPr>
            <w:webHidden/>
          </w:rPr>
          <w:fldChar w:fldCharType="end"/>
        </w:r>
      </w:hyperlink>
    </w:p>
    <w:p w14:paraId="19B20B1B" w14:textId="77777777" w:rsidR="00742A76" w:rsidRDefault="00080BFB">
      <w:pPr>
        <w:pStyle w:val="TOC2"/>
        <w:rPr>
          <w:b w:val="0"/>
          <w:bCs w:val="0"/>
          <w:lang w:val="en-GB" w:eastAsia="ja-JP"/>
        </w:rPr>
      </w:pPr>
      <w:hyperlink w:anchor="_Toc423709415" w:history="1">
        <w:r w:rsidR="00742A76" w:rsidRPr="00AC5823">
          <w:rPr>
            <w:rStyle w:val="Hyperlink"/>
            <w:lang w:bidi="en-US"/>
          </w:rPr>
          <w:t>6.38 Type-breaking Reinterpretation of Data [AMV]</w:t>
        </w:r>
        <w:r w:rsidR="00742A76">
          <w:rPr>
            <w:webHidden/>
          </w:rPr>
          <w:tab/>
        </w:r>
        <w:r w:rsidR="00742A76">
          <w:rPr>
            <w:webHidden/>
          </w:rPr>
          <w:fldChar w:fldCharType="begin"/>
        </w:r>
        <w:r w:rsidR="00742A76">
          <w:rPr>
            <w:webHidden/>
          </w:rPr>
          <w:instrText xml:space="preserve"> PAGEREF _Toc423709415 \h </w:instrText>
        </w:r>
        <w:r w:rsidR="00742A76">
          <w:rPr>
            <w:webHidden/>
          </w:rPr>
        </w:r>
        <w:r w:rsidR="00742A76">
          <w:rPr>
            <w:webHidden/>
          </w:rPr>
          <w:fldChar w:fldCharType="separate"/>
        </w:r>
        <w:r w:rsidR="00742A76">
          <w:rPr>
            <w:webHidden/>
          </w:rPr>
          <w:t>30</w:t>
        </w:r>
        <w:r w:rsidR="00742A76">
          <w:rPr>
            <w:webHidden/>
          </w:rPr>
          <w:fldChar w:fldCharType="end"/>
        </w:r>
      </w:hyperlink>
    </w:p>
    <w:p w14:paraId="5E60C926" w14:textId="77777777" w:rsidR="00742A76" w:rsidRDefault="00080BFB">
      <w:pPr>
        <w:pStyle w:val="TOC2"/>
        <w:rPr>
          <w:b w:val="0"/>
          <w:bCs w:val="0"/>
          <w:lang w:val="en-GB" w:eastAsia="ja-JP"/>
        </w:rPr>
      </w:pPr>
      <w:hyperlink w:anchor="_Toc423709416" w:history="1">
        <w:r w:rsidR="00742A76" w:rsidRPr="00AC5823">
          <w:rPr>
            <w:rStyle w:val="Hyperlink"/>
            <w:lang w:bidi="en-US"/>
          </w:rPr>
          <w:t>6.39 Memory Leak [XYL]</w:t>
        </w:r>
        <w:r w:rsidR="00742A76">
          <w:rPr>
            <w:webHidden/>
          </w:rPr>
          <w:tab/>
        </w:r>
        <w:r w:rsidR="00742A76">
          <w:rPr>
            <w:webHidden/>
          </w:rPr>
          <w:fldChar w:fldCharType="begin"/>
        </w:r>
        <w:r w:rsidR="00742A76">
          <w:rPr>
            <w:webHidden/>
          </w:rPr>
          <w:instrText xml:space="preserve"> PAGEREF _Toc423709416 \h </w:instrText>
        </w:r>
        <w:r w:rsidR="00742A76">
          <w:rPr>
            <w:webHidden/>
          </w:rPr>
        </w:r>
        <w:r w:rsidR="00742A76">
          <w:rPr>
            <w:webHidden/>
          </w:rPr>
          <w:fldChar w:fldCharType="separate"/>
        </w:r>
        <w:r w:rsidR="00742A76">
          <w:rPr>
            <w:webHidden/>
          </w:rPr>
          <w:t>30</w:t>
        </w:r>
        <w:r w:rsidR="00742A76">
          <w:rPr>
            <w:webHidden/>
          </w:rPr>
          <w:fldChar w:fldCharType="end"/>
        </w:r>
      </w:hyperlink>
    </w:p>
    <w:p w14:paraId="42119570" w14:textId="77777777" w:rsidR="00742A76" w:rsidRDefault="00080BFB">
      <w:pPr>
        <w:pStyle w:val="TOC2"/>
        <w:rPr>
          <w:b w:val="0"/>
          <w:bCs w:val="0"/>
          <w:lang w:val="en-GB" w:eastAsia="ja-JP"/>
        </w:rPr>
      </w:pPr>
      <w:hyperlink w:anchor="_Toc423709417" w:history="1">
        <w:r w:rsidR="00742A76" w:rsidRPr="00AC5823">
          <w:rPr>
            <w:rStyle w:val="Hyperlink"/>
            <w:lang w:bidi="en-US"/>
          </w:rPr>
          <w:t>6.40 Templates and Generics [SYM]</w:t>
        </w:r>
        <w:r w:rsidR="00742A76">
          <w:rPr>
            <w:webHidden/>
          </w:rPr>
          <w:tab/>
        </w:r>
        <w:r w:rsidR="00742A76">
          <w:rPr>
            <w:webHidden/>
          </w:rPr>
          <w:fldChar w:fldCharType="begin"/>
        </w:r>
        <w:r w:rsidR="00742A76">
          <w:rPr>
            <w:webHidden/>
          </w:rPr>
          <w:instrText xml:space="preserve"> PAGEREF _Toc423709417 \h </w:instrText>
        </w:r>
        <w:r w:rsidR="00742A76">
          <w:rPr>
            <w:webHidden/>
          </w:rPr>
        </w:r>
        <w:r w:rsidR="00742A76">
          <w:rPr>
            <w:webHidden/>
          </w:rPr>
          <w:fldChar w:fldCharType="separate"/>
        </w:r>
        <w:r w:rsidR="00742A76">
          <w:rPr>
            <w:webHidden/>
          </w:rPr>
          <w:t>31</w:t>
        </w:r>
        <w:r w:rsidR="00742A76">
          <w:rPr>
            <w:webHidden/>
          </w:rPr>
          <w:fldChar w:fldCharType="end"/>
        </w:r>
      </w:hyperlink>
    </w:p>
    <w:p w14:paraId="379ED356" w14:textId="77777777" w:rsidR="00742A76" w:rsidRDefault="00080BFB">
      <w:pPr>
        <w:pStyle w:val="TOC2"/>
        <w:rPr>
          <w:b w:val="0"/>
          <w:bCs w:val="0"/>
          <w:lang w:val="en-GB" w:eastAsia="ja-JP"/>
        </w:rPr>
      </w:pPr>
      <w:hyperlink w:anchor="_Toc423709418" w:history="1">
        <w:r w:rsidR="00742A76" w:rsidRPr="00AC5823">
          <w:rPr>
            <w:rStyle w:val="Hyperlink"/>
            <w:lang w:bidi="en-US"/>
          </w:rPr>
          <w:t>6.41 Inheritance [RIP]</w:t>
        </w:r>
        <w:r w:rsidR="00742A76">
          <w:rPr>
            <w:webHidden/>
          </w:rPr>
          <w:tab/>
        </w:r>
        <w:r w:rsidR="00742A76">
          <w:rPr>
            <w:webHidden/>
          </w:rPr>
          <w:fldChar w:fldCharType="begin"/>
        </w:r>
        <w:r w:rsidR="00742A76">
          <w:rPr>
            <w:webHidden/>
          </w:rPr>
          <w:instrText xml:space="preserve"> PAGEREF _Toc423709418 \h </w:instrText>
        </w:r>
        <w:r w:rsidR="00742A76">
          <w:rPr>
            <w:webHidden/>
          </w:rPr>
        </w:r>
        <w:r w:rsidR="00742A76">
          <w:rPr>
            <w:webHidden/>
          </w:rPr>
          <w:fldChar w:fldCharType="separate"/>
        </w:r>
        <w:r w:rsidR="00742A76">
          <w:rPr>
            <w:webHidden/>
          </w:rPr>
          <w:t>31</w:t>
        </w:r>
        <w:r w:rsidR="00742A76">
          <w:rPr>
            <w:webHidden/>
          </w:rPr>
          <w:fldChar w:fldCharType="end"/>
        </w:r>
      </w:hyperlink>
    </w:p>
    <w:p w14:paraId="631E686D" w14:textId="77777777" w:rsidR="00742A76" w:rsidRDefault="00080BFB">
      <w:pPr>
        <w:pStyle w:val="TOC2"/>
        <w:rPr>
          <w:b w:val="0"/>
          <w:bCs w:val="0"/>
          <w:lang w:val="en-GB" w:eastAsia="ja-JP"/>
        </w:rPr>
      </w:pPr>
      <w:hyperlink w:anchor="_Toc423709419" w:history="1">
        <w:r w:rsidR="00742A76" w:rsidRPr="00AC5823">
          <w:rPr>
            <w:rStyle w:val="Hyperlink"/>
            <w:lang w:bidi="en-US"/>
          </w:rPr>
          <w:t>6.42 Extra Intrinsics [LRM]</w:t>
        </w:r>
        <w:r w:rsidR="00742A76">
          <w:rPr>
            <w:webHidden/>
          </w:rPr>
          <w:tab/>
        </w:r>
        <w:r w:rsidR="00742A76">
          <w:rPr>
            <w:webHidden/>
          </w:rPr>
          <w:fldChar w:fldCharType="begin"/>
        </w:r>
        <w:r w:rsidR="00742A76">
          <w:rPr>
            <w:webHidden/>
          </w:rPr>
          <w:instrText xml:space="preserve"> PAGEREF _Toc423709419 \h </w:instrText>
        </w:r>
        <w:r w:rsidR="00742A76">
          <w:rPr>
            <w:webHidden/>
          </w:rPr>
        </w:r>
        <w:r w:rsidR="00742A76">
          <w:rPr>
            <w:webHidden/>
          </w:rPr>
          <w:fldChar w:fldCharType="separate"/>
        </w:r>
        <w:r w:rsidR="00742A76">
          <w:rPr>
            <w:webHidden/>
          </w:rPr>
          <w:t>31</w:t>
        </w:r>
        <w:r w:rsidR="00742A76">
          <w:rPr>
            <w:webHidden/>
          </w:rPr>
          <w:fldChar w:fldCharType="end"/>
        </w:r>
      </w:hyperlink>
    </w:p>
    <w:p w14:paraId="209903CD" w14:textId="77777777" w:rsidR="00742A76" w:rsidRDefault="00080BFB">
      <w:pPr>
        <w:pStyle w:val="TOC2"/>
        <w:rPr>
          <w:b w:val="0"/>
          <w:bCs w:val="0"/>
          <w:lang w:val="en-GB" w:eastAsia="ja-JP"/>
        </w:rPr>
      </w:pPr>
      <w:hyperlink w:anchor="_Toc423709420" w:history="1">
        <w:r w:rsidR="00742A76" w:rsidRPr="00AC5823">
          <w:rPr>
            <w:rStyle w:val="Hyperlink"/>
            <w:lang w:bidi="en-US"/>
          </w:rPr>
          <w:t>6.43 Argument Passing to Library Functions [TRJ]</w:t>
        </w:r>
        <w:r w:rsidR="00742A76">
          <w:rPr>
            <w:webHidden/>
          </w:rPr>
          <w:tab/>
        </w:r>
        <w:r w:rsidR="00742A76">
          <w:rPr>
            <w:webHidden/>
          </w:rPr>
          <w:fldChar w:fldCharType="begin"/>
        </w:r>
        <w:r w:rsidR="00742A76">
          <w:rPr>
            <w:webHidden/>
          </w:rPr>
          <w:instrText xml:space="preserve"> PAGEREF _Toc423709420 \h </w:instrText>
        </w:r>
        <w:r w:rsidR="00742A76">
          <w:rPr>
            <w:webHidden/>
          </w:rPr>
        </w:r>
        <w:r w:rsidR="00742A76">
          <w:rPr>
            <w:webHidden/>
          </w:rPr>
          <w:fldChar w:fldCharType="separate"/>
        </w:r>
        <w:r w:rsidR="00742A76">
          <w:rPr>
            <w:webHidden/>
          </w:rPr>
          <w:t>31</w:t>
        </w:r>
        <w:r w:rsidR="00742A76">
          <w:rPr>
            <w:webHidden/>
          </w:rPr>
          <w:fldChar w:fldCharType="end"/>
        </w:r>
      </w:hyperlink>
    </w:p>
    <w:p w14:paraId="2933A006" w14:textId="77777777" w:rsidR="00742A76" w:rsidRDefault="00080BFB">
      <w:pPr>
        <w:pStyle w:val="TOC2"/>
        <w:rPr>
          <w:b w:val="0"/>
          <w:bCs w:val="0"/>
          <w:lang w:val="en-GB" w:eastAsia="ja-JP"/>
        </w:rPr>
      </w:pPr>
      <w:hyperlink w:anchor="_Toc423709421" w:history="1">
        <w:r w:rsidR="00742A76" w:rsidRPr="00AC5823">
          <w:rPr>
            <w:rStyle w:val="Hyperlink"/>
            <w:lang w:bidi="en-US"/>
          </w:rPr>
          <w:t>6.44 Inter-language Calling [DJS]</w:t>
        </w:r>
        <w:r w:rsidR="00742A76">
          <w:rPr>
            <w:webHidden/>
          </w:rPr>
          <w:tab/>
        </w:r>
        <w:r w:rsidR="00742A76">
          <w:rPr>
            <w:webHidden/>
          </w:rPr>
          <w:fldChar w:fldCharType="begin"/>
        </w:r>
        <w:r w:rsidR="00742A76">
          <w:rPr>
            <w:webHidden/>
          </w:rPr>
          <w:instrText xml:space="preserve"> PAGEREF _Toc423709421 \h </w:instrText>
        </w:r>
        <w:r w:rsidR="00742A76">
          <w:rPr>
            <w:webHidden/>
          </w:rPr>
        </w:r>
        <w:r w:rsidR="00742A76">
          <w:rPr>
            <w:webHidden/>
          </w:rPr>
          <w:fldChar w:fldCharType="separate"/>
        </w:r>
        <w:r w:rsidR="00742A76">
          <w:rPr>
            <w:webHidden/>
          </w:rPr>
          <w:t>32</w:t>
        </w:r>
        <w:r w:rsidR="00742A76">
          <w:rPr>
            <w:webHidden/>
          </w:rPr>
          <w:fldChar w:fldCharType="end"/>
        </w:r>
      </w:hyperlink>
    </w:p>
    <w:p w14:paraId="3C8EC3C5" w14:textId="77777777" w:rsidR="00742A76" w:rsidRDefault="00080BFB">
      <w:pPr>
        <w:pStyle w:val="TOC2"/>
        <w:rPr>
          <w:b w:val="0"/>
          <w:bCs w:val="0"/>
          <w:lang w:val="en-GB" w:eastAsia="ja-JP"/>
        </w:rPr>
      </w:pPr>
      <w:hyperlink w:anchor="_Toc423709422" w:history="1">
        <w:r w:rsidR="00742A76" w:rsidRPr="00AC5823">
          <w:rPr>
            <w:rStyle w:val="Hyperlink"/>
            <w:lang w:bidi="en-US"/>
          </w:rPr>
          <w:t>6.45 Dynamically-linked Code and Self-modifying Code [NYY]</w:t>
        </w:r>
        <w:r w:rsidR="00742A76">
          <w:rPr>
            <w:webHidden/>
          </w:rPr>
          <w:tab/>
        </w:r>
        <w:r w:rsidR="00742A76">
          <w:rPr>
            <w:webHidden/>
          </w:rPr>
          <w:fldChar w:fldCharType="begin"/>
        </w:r>
        <w:r w:rsidR="00742A76">
          <w:rPr>
            <w:webHidden/>
          </w:rPr>
          <w:instrText xml:space="preserve"> PAGEREF _Toc423709422 \h </w:instrText>
        </w:r>
        <w:r w:rsidR="00742A76">
          <w:rPr>
            <w:webHidden/>
          </w:rPr>
        </w:r>
        <w:r w:rsidR="00742A76">
          <w:rPr>
            <w:webHidden/>
          </w:rPr>
          <w:fldChar w:fldCharType="separate"/>
        </w:r>
        <w:r w:rsidR="00742A76">
          <w:rPr>
            <w:webHidden/>
          </w:rPr>
          <w:t>32</w:t>
        </w:r>
        <w:r w:rsidR="00742A76">
          <w:rPr>
            <w:webHidden/>
          </w:rPr>
          <w:fldChar w:fldCharType="end"/>
        </w:r>
      </w:hyperlink>
    </w:p>
    <w:p w14:paraId="4BF9423E" w14:textId="77777777" w:rsidR="00742A76" w:rsidRDefault="00080BFB">
      <w:pPr>
        <w:pStyle w:val="TOC2"/>
        <w:rPr>
          <w:b w:val="0"/>
          <w:bCs w:val="0"/>
          <w:lang w:val="en-GB" w:eastAsia="ja-JP"/>
        </w:rPr>
      </w:pPr>
      <w:hyperlink w:anchor="_Toc423709423" w:history="1">
        <w:r w:rsidR="00742A76" w:rsidRPr="00AC5823">
          <w:rPr>
            <w:rStyle w:val="Hyperlink"/>
            <w:lang w:bidi="en-US"/>
          </w:rPr>
          <w:t>6.46 Library Signature [NSQ]</w:t>
        </w:r>
        <w:r w:rsidR="00742A76">
          <w:rPr>
            <w:webHidden/>
          </w:rPr>
          <w:tab/>
        </w:r>
        <w:r w:rsidR="00742A76">
          <w:rPr>
            <w:webHidden/>
          </w:rPr>
          <w:fldChar w:fldCharType="begin"/>
        </w:r>
        <w:r w:rsidR="00742A76">
          <w:rPr>
            <w:webHidden/>
          </w:rPr>
          <w:instrText xml:space="preserve"> PAGEREF _Toc423709423 \h </w:instrText>
        </w:r>
        <w:r w:rsidR="00742A76">
          <w:rPr>
            <w:webHidden/>
          </w:rPr>
        </w:r>
        <w:r w:rsidR="00742A76">
          <w:rPr>
            <w:webHidden/>
          </w:rPr>
          <w:fldChar w:fldCharType="separate"/>
        </w:r>
        <w:r w:rsidR="00742A76">
          <w:rPr>
            <w:webHidden/>
          </w:rPr>
          <w:t>32</w:t>
        </w:r>
        <w:r w:rsidR="00742A76">
          <w:rPr>
            <w:webHidden/>
          </w:rPr>
          <w:fldChar w:fldCharType="end"/>
        </w:r>
      </w:hyperlink>
    </w:p>
    <w:p w14:paraId="346F3105" w14:textId="77777777" w:rsidR="00742A76" w:rsidRDefault="00080BFB">
      <w:pPr>
        <w:pStyle w:val="TOC2"/>
        <w:rPr>
          <w:b w:val="0"/>
          <w:bCs w:val="0"/>
          <w:lang w:val="en-GB" w:eastAsia="ja-JP"/>
        </w:rPr>
      </w:pPr>
      <w:hyperlink w:anchor="_Toc423709424" w:history="1">
        <w:r w:rsidR="00742A76" w:rsidRPr="00AC5823">
          <w:rPr>
            <w:rStyle w:val="Hyperlink"/>
            <w:lang w:bidi="en-US"/>
          </w:rPr>
          <w:t>6.47 Unanticipated Exceptions from Library Routines [HJW]</w:t>
        </w:r>
        <w:r w:rsidR="00742A76">
          <w:rPr>
            <w:webHidden/>
          </w:rPr>
          <w:tab/>
        </w:r>
        <w:r w:rsidR="00742A76">
          <w:rPr>
            <w:webHidden/>
          </w:rPr>
          <w:fldChar w:fldCharType="begin"/>
        </w:r>
        <w:r w:rsidR="00742A76">
          <w:rPr>
            <w:webHidden/>
          </w:rPr>
          <w:instrText xml:space="preserve"> PAGEREF _Toc423709424 \h </w:instrText>
        </w:r>
        <w:r w:rsidR="00742A76">
          <w:rPr>
            <w:webHidden/>
          </w:rPr>
        </w:r>
        <w:r w:rsidR="00742A76">
          <w:rPr>
            <w:webHidden/>
          </w:rPr>
          <w:fldChar w:fldCharType="separate"/>
        </w:r>
        <w:r w:rsidR="00742A76">
          <w:rPr>
            <w:webHidden/>
          </w:rPr>
          <w:t>33</w:t>
        </w:r>
        <w:r w:rsidR="00742A76">
          <w:rPr>
            <w:webHidden/>
          </w:rPr>
          <w:fldChar w:fldCharType="end"/>
        </w:r>
      </w:hyperlink>
    </w:p>
    <w:p w14:paraId="28B86742" w14:textId="77777777" w:rsidR="00742A76" w:rsidRDefault="00080BFB">
      <w:pPr>
        <w:pStyle w:val="TOC2"/>
        <w:rPr>
          <w:b w:val="0"/>
          <w:bCs w:val="0"/>
          <w:lang w:val="en-GB" w:eastAsia="ja-JP"/>
        </w:rPr>
      </w:pPr>
      <w:hyperlink w:anchor="_Toc423709425" w:history="1">
        <w:r w:rsidR="00742A76" w:rsidRPr="00AC5823">
          <w:rPr>
            <w:rStyle w:val="Hyperlink"/>
            <w:lang w:bidi="en-US"/>
          </w:rPr>
          <w:t>6.48 Pre-processor Directives [NMP]</w:t>
        </w:r>
        <w:r w:rsidR="00742A76">
          <w:rPr>
            <w:webHidden/>
          </w:rPr>
          <w:tab/>
        </w:r>
        <w:r w:rsidR="00742A76">
          <w:rPr>
            <w:webHidden/>
          </w:rPr>
          <w:fldChar w:fldCharType="begin"/>
        </w:r>
        <w:r w:rsidR="00742A76">
          <w:rPr>
            <w:webHidden/>
          </w:rPr>
          <w:instrText xml:space="preserve"> PAGEREF _Toc423709425 \h </w:instrText>
        </w:r>
        <w:r w:rsidR="00742A76">
          <w:rPr>
            <w:webHidden/>
          </w:rPr>
        </w:r>
        <w:r w:rsidR="00742A76">
          <w:rPr>
            <w:webHidden/>
          </w:rPr>
          <w:fldChar w:fldCharType="separate"/>
        </w:r>
        <w:r w:rsidR="00742A76">
          <w:rPr>
            <w:webHidden/>
          </w:rPr>
          <w:t>33</w:t>
        </w:r>
        <w:r w:rsidR="00742A76">
          <w:rPr>
            <w:webHidden/>
          </w:rPr>
          <w:fldChar w:fldCharType="end"/>
        </w:r>
      </w:hyperlink>
    </w:p>
    <w:p w14:paraId="455E0BAB" w14:textId="77777777" w:rsidR="00742A76" w:rsidRDefault="00080BFB">
      <w:pPr>
        <w:pStyle w:val="TOC2"/>
        <w:rPr>
          <w:b w:val="0"/>
          <w:bCs w:val="0"/>
          <w:lang w:val="en-GB" w:eastAsia="ja-JP"/>
        </w:rPr>
      </w:pPr>
      <w:hyperlink w:anchor="_Toc423709426" w:history="1">
        <w:r w:rsidR="00742A76" w:rsidRPr="00AC5823">
          <w:rPr>
            <w:rStyle w:val="Hyperlink"/>
            <w:lang w:bidi="en-US"/>
          </w:rPr>
          <w:t>6.49 Suppression of Language-defined Run-time Checking [MXB]</w:t>
        </w:r>
        <w:r w:rsidR="00742A76">
          <w:rPr>
            <w:webHidden/>
          </w:rPr>
          <w:tab/>
        </w:r>
        <w:r w:rsidR="00742A76">
          <w:rPr>
            <w:webHidden/>
          </w:rPr>
          <w:fldChar w:fldCharType="begin"/>
        </w:r>
        <w:r w:rsidR="00742A76">
          <w:rPr>
            <w:webHidden/>
          </w:rPr>
          <w:instrText xml:space="preserve"> PAGEREF _Toc423709426 \h </w:instrText>
        </w:r>
        <w:r w:rsidR="00742A76">
          <w:rPr>
            <w:webHidden/>
          </w:rPr>
        </w:r>
        <w:r w:rsidR="00742A76">
          <w:rPr>
            <w:webHidden/>
          </w:rPr>
          <w:fldChar w:fldCharType="separate"/>
        </w:r>
        <w:r w:rsidR="00742A76">
          <w:rPr>
            <w:webHidden/>
          </w:rPr>
          <w:t>34</w:t>
        </w:r>
        <w:r w:rsidR="00742A76">
          <w:rPr>
            <w:webHidden/>
          </w:rPr>
          <w:fldChar w:fldCharType="end"/>
        </w:r>
      </w:hyperlink>
    </w:p>
    <w:p w14:paraId="43F27DE8" w14:textId="77777777" w:rsidR="00742A76" w:rsidRDefault="00080BFB">
      <w:pPr>
        <w:pStyle w:val="TOC2"/>
        <w:rPr>
          <w:b w:val="0"/>
          <w:bCs w:val="0"/>
          <w:lang w:val="en-GB" w:eastAsia="ja-JP"/>
        </w:rPr>
      </w:pPr>
      <w:hyperlink w:anchor="_Toc423709427" w:history="1">
        <w:r w:rsidR="00742A76" w:rsidRPr="00AC5823">
          <w:rPr>
            <w:rStyle w:val="Hyperlink"/>
            <w:lang w:bidi="en-US"/>
          </w:rPr>
          <w:t>6.50 Provision of Inherently Unsafe Operations [SKL]</w:t>
        </w:r>
        <w:r w:rsidR="00742A76">
          <w:rPr>
            <w:webHidden/>
          </w:rPr>
          <w:tab/>
        </w:r>
        <w:r w:rsidR="00742A76">
          <w:rPr>
            <w:webHidden/>
          </w:rPr>
          <w:fldChar w:fldCharType="begin"/>
        </w:r>
        <w:r w:rsidR="00742A76">
          <w:rPr>
            <w:webHidden/>
          </w:rPr>
          <w:instrText xml:space="preserve"> PAGEREF _Toc423709427 \h </w:instrText>
        </w:r>
        <w:r w:rsidR="00742A76">
          <w:rPr>
            <w:webHidden/>
          </w:rPr>
        </w:r>
        <w:r w:rsidR="00742A76">
          <w:rPr>
            <w:webHidden/>
          </w:rPr>
          <w:fldChar w:fldCharType="separate"/>
        </w:r>
        <w:r w:rsidR="00742A76">
          <w:rPr>
            <w:webHidden/>
          </w:rPr>
          <w:t>34</w:t>
        </w:r>
        <w:r w:rsidR="00742A76">
          <w:rPr>
            <w:webHidden/>
          </w:rPr>
          <w:fldChar w:fldCharType="end"/>
        </w:r>
      </w:hyperlink>
    </w:p>
    <w:p w14:paraId="48D4FE81" w14:textId="77777777" w:rsidR="00742A76" w:rsidRDefault="00080BFB">
      <w:pPr>
        <w:pStyle w:val="TOC2"/>
        <w:rPr>
          <w:b w:val="0"/>
          <w:bCs w:val="0"/>
          <w:lang w:val="en-GB" w:eastAsia="ja-JP"/>
        </w:rPr>
      </w:pPr>
      <w:hyperlink w:anchor="_Toc423709428" w:history="1">
        <w:r w:rsidR="00742A76" w:rsidRPr="00AC5823">
          <w:rPr>
            <w:rStyle w:val="Hyperlink"/>
            <w:lang w:bidi="en-US"/>
          </w:rPr>
          <w:t>6.51 Obscure Language Features [BRS]</w:t>
        </w:r>
        <w:r w:rsidR="00742A76">
          <w:rPr>
            <w:webHidden/>
          </w:rPr>
          <w:tab/>
        </w:r>
        <w:r w:rsidR="00742A76">
          <w:rPr>
            <w:webHidden/>
          </w:rPr>
          <w:fldChar w:fldCharType="begin"/>
        </w:r>
        <w:r w:rsidR="00742A76">
          <w:rPr>
            <w:webHidden/>
          </w:rPr>
          <w:instrText xml:space="preserve"> PAGEREF _Toc423709428 \h </w:instrText>
        </w:r>
        <w:r w:rsidR="00742A76">
          <w:rPr>
            <w:webHidden/>
          </w:rPr>
        </w:r>
        <w:r w:rsidR="00742A76">
          <w:rPr>
            <w:webHidden/>
          </w:rPr>
          <w:fldChar w:fldCharType="separate"/>
        </w:r>
        <w:r w:rsidR="00742A76">
          <w:rPr>
            <w:webHidden/>
          </w:rPr>
          <w:t>34</w:t>
        </w:r>
        <w:r w:rsidR="00742A76">
          <w:rPr>
            <w:webHidden/>
          </w:rPr>
          <w:fldChar w:fldCharType="end"/>
        </w:r>
      </w:hyperlink>
    </w:p>
    <w:p w14:paraId="2E3470CF" w14:textId="77777777" w:rsidR="00742A76" w:rsidRDefault="00080BFB">
      <w:pPr>
        <w:pStyle w:val="TOC2"/>
        <w:rPr>
          <w:b w:val="0"/>
          <w:bCs w:val="0"/>
          <w:lang w:val="en-GB" w:eastAsia="ja-JP"/>
        </w:rPr>
      </w:pPr>
      <w:hyperlink w:anchor="_Toc423709429" w:history="1">
        <w:r w:rsidR="00742A76" w:rsidRPr="00AC5823">
          <w:rPr>
            <w:rStyle w:val="Hyperlink"/>
            <w:lang w:bidi="en-US"/>
          </w:rPr>
          <w:t>6.52 Unspecified Behaviour [BQF]</w:t>
        </w:r>
        <w:r w:rsidR="00742A76">
          <w:rPr>
            <w:webHidden/>
          </w:rPr>
          <w:tab/>
        </w:r>
        <w:r w:rsidR="00742A76">
          <w:rPr>
            <w:webHidden/>
          </w:rPr>
          <w:fldChar w:fldCharType="begin"/>
        </w:r>
        <w:r w:rsidR="00742A76">
          <w:rPr>
            <w:webHidden/>
          </w:rPr>
          <w:instrText xml:space="preserve"> PAGEREF _Toc423709429 \h </w:instrText>
        </w:r>
        <w:r w:rsidR="00742A76">
          <w:rPr>
            <w:webHidden/>
          </w:rPr>
        </w:r>
        <w:r w:rsidR="00742A76">
          <w:rPr>
            <w:webHidden/>
          </w:rPr>
          <w:fldChar w:fldCharType="separate"/>
        </w:r>
        <w:r w:rsidR="00742A76">
          <w:rPr>
            <w:webHidden/>
          </w:rPr>
          <w:t>35</w:t>
        </w:r>
        <w:r w:rsidR="00742A76">
          <w:rPr>
            <w:webHidden/>
          </w:rPr>
          <w:fldChar w:fldCharType="end"/>
        </w:r>
      </w:hyperlink>
    </w:p>
    <w:p w14:paraId="2CD875CA" w14:textId="77777777" w:rsidR="00742A76" w:rsidRDefault="00080BFB">
      <w:pPr>
        <w:pStyle w:val="TOC2"/>
        <w:rPr>
          <w:b w:val="0"/>
          <w:bCs w:val="0"/>
          <w:lang w:val="en-GB" w:eastAsia="ja-JP"/>
        </w:rPr>
      </w:pPr>
      <w:hyperlink w:anchor="_Toc423709430" w:history="1">
        <w:r w:rsidR="00742A76" w:rsidRPr="00AC5823">
          <w:rPr>
            <w:rStyle w:val="Hyperlink"/>
            <w:lang w:bidi="en-US"/>
          </w:rPr>
          <w:t>6.53 Undefined Behaviour [EWF]</w:t>
        </w:r>
        <w:r w:rsidR="00742A76">
          <w:rPr>
            <w:webHidden/>
          </w:rPr>
          <w:tab/>
        </w:r>
        <w:r w:rsidR="00742A76">
          <w:rPr>
            <w:webHidden/>
          </w:rPr>
          <w:fldChar w:fldCharType="begin"/>
        </w:r>
        <w:r w:rsidR="00742A76">
          <w:rPr>
            <w:webHidden/>
          </w:rPr>
          <w:instrText xml:space="preserve"> PAGEREF _Toc423709430 \h </w:instrText>
        </w:r>
        <w:r w:rsidR="00742A76">
          <w:rPr>
            <w:webHidden/>
          </w:rPr>
        </w:r>
        <w:r w:rsidR="00742A76">
          <w:rPr>
            <w:webHidden/>
          </w:rPr>
          <w:fldChar w:fldCharType="separate"/>
        </w:r>
        <w:r w:rsidR="00742A76">
          <w:rPr>
            <w:webHidden/>
          </w:rPr>
          <w:t>35</w:t>
        </w:r>
        <w:r w:rsidR="00742A76">
          <w:rPr>
            <w:webHidden/>
          </w:rPr>
          <w:fldChar w:fldCharType="end"/>
        </w:r>
      </w:hyperlink>
    </w:p>
    <w:p w14:paraId="072B8FE4" w14:textId="77777777" w:rsidR="00742A76" w:rsidRDefault="00080BFB">
      <w:pPr>
        <w:pStyle w:val="TOC2"/>
        <w:rPr>
          <w:b w:val="0"/>
          <w:bCs w:val="0"/>
          <w:lang w:val="en-GB" w:eastAsia="ja-JP"/>
        </w:rPr>
      </w:pPr>
      <w:hyperlink w:anchor="_Toc423709431" w:history="1">
        <w:r w:rsidR="00742A76" w:rsidRPr="00AC5823">
          <w:rPr>
            <w:rStyle w:val="Hyperlink"/>
            <w:lang w:bidi="en-US"/>
          </w:rPr>
          <w:t>6.54 Implementation–defined Behaviour [FAB]</w:t>
        </w:r>
        <w:r w:rsidR="00742A76">
          <w:rPr>
            <w:webHidden/>
          </w:rPr>
          <w:tab/>
        </w:r>
        <w:r w:rsidR="00742A76">
          <w:rPr>
            <w:webHidden/>
          </w:rPr>
          <w:fldChar w:fldCharType="begin"/>
        </w:r>
        <w:r w:rsidR="00742A76">
          <w:rPr>
            <w:webHidden/>
          </w:rPr>
          <w:instrText xml:space="preserve"> PAGEREF _Toc423709431 \h </w:instrText>
        </w:r>
        <w:r w:rsidR="00742A76">
          <w:rPr>
            <w:webHidden/>
          </w:rPr>
        </w:r>
        <w:r w:rsidR="00742A76">
          <w:rPr>
            <w:webHidden/>
          </w:rPr>
          <w:fldChar w:fldCharType="separate"/>
        </w:r>
        <w:r w:rsidR="00742A76">
          <w:rPr>
            <w:webHidden/>
          </w:rPr>
          <w:t>36</w:t>
        </w:r>
        <w:r w:rsidR="00742A76">
          <w:rPr>
            <w:webHidden/>
          </w:rPr>
          <w:fldChar w:fldCharType="end"/>
        </w:r>
      </w:hyperlink>
    </w:p>
    <w:p w14:paraId="2D3BD893" w14:textId="77777777" w:rsidR="00742A76" w:rsidRDefault="00080BFB">
      <w:pPr>
        <w:pStyle w:val="TOC2"/>
        <w:rPr>
          <w:b w:val="0"/>
          <w:bCs w:val="0"/>
          <w:lang w:val="en-GB" w:eastAsia="ja-JP"/>
        </w:rPr>
      </w:pPr>
      <w:hyperlink w:anchor="_Toc423709432" w:history="1">
        <w:r w:rsidR="00742A76" w:rsidRPr="00AC5823">
          <w:rPr>
            <w:rStyle w:val="Hyperlink"/>
            <w:lang w:bidi="en-US"/>
          </w:rPr>
          <w:t>6.55 Deprecated Language Features [MEM]</w:t>
        </w:r>
        <w:r w:rsidR="00742A76">
          <w:rPr>
            <w:webHidden/>
          </w:rPr>
          <w:tab/>
        </w:r>
        <w:r w:rsidR="00742A76">
          <w:rPr>
            <w:webHidden/>
          </w:rPr>
          <w:fldChar w:fldCharType="begin"/>
        </w:r>
        <w:r w:rsidR="00742A76">
          <w:rPr>
            <w:webHidden/>
          </w:rPr>
          <w:instrText xml:space="preserve"> PAGEREF _Toc423709432 \h </w:instrText>
        </w:r>
        <w:r w:rsidR="00742A76">
          <w:rPr>
            <w:webHidden/>
          </w:rPr>
        </w:r>
        <w:r w:rsidR="00742A76">
          <w:rPr>
            <w:webHidden/>
          </w:rPr>
          <w:fldChar w:fldCharType="separate"/>
        </w:r>
        <w:r w:rsidR="00742A76">
          <w:rPr>
            <w:webHidden/>
          </w:rPr>
          <w:t>37</w:t>
        </w:r>
        <w:r w:rsidR="00742A76">
          <w:rPr>
            <w:webHidden/>
          </w:rPr>
          <w:fldChar w:fldCharType="end"/>
        </w:r>
      </w:hyperlink>
    </w:p>
    <w:p w14:paraId="6BF04276" w14:textId="77777777" w:rsidR="00742A76" w:rsidRDefault="00080BFB">
      <w:pPr>
        <w:pStyle w:val="TOC2"/>
        <w:rPr>
          <w:b w:val="0"/>
          <w:bCs w:val="0"/>
          <w:lang w:val="en-GB" w:eastAsia="ja-JP"/>
        </w:rPr>
      </w:pPr>
      <w:hyperlink w:anchor="_Toc423709433" w:history="1">
        <w:r w:rsidR="00742A76" w:rsidRPr="00AC5823">
          <w:rPr>
            <w:rStyle w:val="Hyperlink"/>
          </w:rPr>
          <w:t>6.56 Concurrency – Activation [CGA]</w:t>
        </w:r>
        <w:r w:rsidR="00742A76">
          <w:rPr>
            <w:webHidden/>
          </w:rPr>
          <w:tab/>
        </w:r>
        <w:r w:rsidR="00742A76">
          <w:rPr>
            <w:webHidden/>
          </w:rPr>
          <w:fldChar w:fldCharType="begin"/>
        </w:r>
        <w:r w:rsidR="00742A76">
          <w:rPr>
            <w:webHidden/>
          </w:rPr>
          <w:instrText xml:space="preserve"> PAGEREF _Toc423709433 \h </w:instrText>
        </w:r>
        <w:r w:rsidR="00742A76">
          <w:rPr>
            <w:webHidden/>
          </w:rPr>
        </w:r>
        <w:r w:rsidR="00742A76">
          <w:rPr>
            <w:webHidden/>
          </w:rPr>
          <w:fldChar w:fldCharType="separate"/>
        </w:r>
        <w:r w:rsidR="00742A76">
          <w:rPr>
            <w:webHidden/>
          </w:rPr>
          <w:t>37</w:t>
        </w:r>
        <w:r w:rsidR="00742A76">
          <w:rPr>
            <w:webHidden/>
          </w:rPr>
          <w:fldChar w:fldCharType="end"/>
        </w:r>
      </w:hyperlink>
    </w:p>
    <w:p w14:paraId="7B329882" w14:textId="77777777" w:rsidR="00742A76" w:rsidRDefault="00080BFB">
      <w:pPr>
        <w:pStyle w:val="TOC2"/>
        <w:rPr>
          <w:b w:val="0"/>
          <w:bCs w:val="0"/>
          <w:lang w:val="en-GB" w:eastAsia="ja-JP"/>
        </w:rPr>
      </w:pPr>
      <w:hyperlink w:anchor="_Toc423709434" w:history="1">
        <w:r w:rsidR="00742A76" w:rsidRPr="00AC5823">
          <w:rPr>
            <w:rStyle w:val="Hyperlink"/>
            <w:lang w:val="en-CA"/>
          </w:rPr>
          <w:t>6.57 Concurrency – Directed termination [CGT]</w:t>
        </w:r>
        <w:r w:rsidR="00742A76">
          <w:rPr>
            <w:webHidden/>
          </w:rPr>
          <w:tab/>
        </w:r>
        <w:r w:rsidR="00742A76">
          <w:rPr>
            <w:webHidden/>
          </w:rPr>
          <w:fldChar w:fldCharType="begin"/>
        </w:r>
        <w:r w:rsidR="00742A76">
          <w:rPr>
            <w:webHidden/>
          </w:rPr>
          <w:instrText xml:space="preserve"> PAGEREF _Toc423709434 \h </w:instrText>
        </w:r>
        <w:r w:rsidR="00742A76">
          <w:rPr>
            <w:webHidden/>
          </w:rPr>
        </w:r>
        <w:r w:rsidR="00742A76">
          <w:rPr>
            <w:webHidden/>
          </w:rPr>
          <w:fldChar w:fldCharType="separate"/>
        </w:r>
        <w:r w:rsidR="00742A76">
          <w:rPr>
            <w:webHidden/>
          </w:rPr>
          <w:t>37</w:t>
        </w:r>
        <w:r w:rsidR="00742A76">
          <w:rPr>
            <w:webHidden/>
          </w:rPr>
          <w:fldChar w:fldCharType="end"/>
        </w:r>
      </w:hyperlink>
    </w:p>
    <w:p w14:paraId="5F11A5F1" w14:textId="77777777" w:rsidR="00742A76" w:rsidRDefault="00080BFB">
      <w:pPr>
        <w:pStyle w:val="TOC2"/>
        <w:rPr>
          <w:b w:val="0"/>
          <w:bCs w:val="0"/>
          <w:lang w:val="en-GB" w:eastAsia="ja-JP"/>
        </w:rPr>
      </w:pPr>
      <w:hyperlink w:anchor="_Toc423709435" w:history="1">
        <w:r w:rsidR="00742A76" w:rsidRPr="00AC5823">
          <w:rPr>
            <w:rStyle w:val="Hyperlink"/>
          </w:rPr>
          <w:t>6.58 Concurrent Data Access [CGX]</w:t>
        </w:r>
        <w:r w:rsidR="00742A76">
          <w:rPr>
            <w:webHidden/>
          </w:rPr>
          <w:tab/>
        </w:r>
        <w:r w:rsidR="00742A76">
          <w:rPr>
            <w:webHidden/>
          </w:rPr>
          <w:fldChar w:fldCharType="begin"/>
        </w:r>
        <w:r w:rsidR="00742A76">
          <w:rPr>
            <w:webHidden/>
          </w:rPr>
          <w:instrText xml:space="preserve"> PAGEREF _Toc423709435 \h </w:instrText>
        </w:r>
        <w:r w:rsidR="00742A76">
          <w:rPr>
            <w:webHidden/>
          </w:rPr>
        </w:r>
        <w:r w:rsidR="00742A76">
          <w:rPr>
            <w:webHidden/>
          </w:rPr>
          <w:fldChar w:fldCharType="separate"/>
        </w:r>
        <w:r w:rsidR="00742A76">
          <w:rPr>
            <w:webHidden/>
          </w:rPr>
          <w:t>38</w:t>
        </w:r>
        <w:r w:rsidR="00742A76">
          <w:rPr>
            <w:webHidden/>
          </w:rPr>
          <w:fldChar w:fldCharType="end"/>
        </w:r>
      </w:hyperlink>
    </w:p>
    <w:p w14:paraId="4317EBFD" w14:textId="77777777" w:rsidR="00742A76" w:rsidRDefault="00080BFB">
      <w:pPr>
        <w:pStyle w:val="TOC2"/>
        <w:rPr>
          <w:b w:val="0"/>
          <w:bCs w:val="0"/>
          <w:lang w:val="en-GB" w:eastAsia="ja-JP"/>
        </w:rPr>
      </w:pPr>
      <w:hyperlink w:anchor="_Toc423709436" w:history="1">
        <w:r w:rsidR="00742A76" w:rsidRPr="00AC5823">
          <w:rPr>
            <w:rStyle w:val="Hyperlink"/>
            <w:lang w:val="en-CA"/>
          </w:rPr>
          <w:t>6.59 Concurrency – Premature Termination [CGS]</w:t>
        </w:r>
        <w:r w:rsidR="00742A76">
          <w:rPr>
            <w:webHidden/>
          </w:rPr>
          <w:tab/>
        </w:r>
        <w:r w:rsidR="00742A76">
          <w:rPr>
            <w:webHidden/>
          </w:rPr>
          <w:fldChar w:fldCharType="begin"/>
        </w:r>
        <w:r w:rsidR="00742A76">
          <w:rPr>
            <w:webHidden/>
          </w:rPr>
          <w:instrText xml:space="preserve"> PAGEREF _Toc423709436 \h </w:instrText>
        </w:r>
        <w:r w:rsidR="00742A76">
          <w:rPr>
            <w:webHidden/>
          </w:rPr>
        </w:r>
        <w:r w:rsidR="00742A76">
          <w:rPr>
            <w:webHidden/>
          </w:rPr>
          <w:fldChar w:fldCharType="separate"/>
        </w:r>
        <w:r w:rsidR="00742A76">
          <w:rPr>
            <w:webHidden/>
          </w:rPr>
          <w:t>38</w:t>
        </w:r>
        <w:r w:rsidR="00742A76">
          <w:rPr>
            <w:webHidden/>
          </w:rPr>
          <w:fldChar w:fldCharType="end"/>
        </w:r>
      </w:hyperlink>
    </w:p>
    <w:p w14:paraId="07C50FCC" w14:textId="77777777" w:rsidR="00742A76" w:rsidRDefault="00080BFB">
      <w:pPr>
        <w:pStyle w:val="TOC2"/>
        <w:rPr>
          <w:b w:val="0"/>
          <w:bCs w:val="0"/>
          <w:lang w:val="en-GB" w:eastAsia="ja-JP"/>
        </w:rPr>
      </w:pPr>
      <w:hyperlink w:anchor="_Toc423709437" w:history="1">
        <w:r w:rsidR="00742A76" w:rsidRPr="00AC5823">
          <w:rPr>
            <w:rStyle w:val="Hyperlink"/>
            <w:lang w:val="en-CA"/>
          </w:rPr>
          <w:t>6.60 Protocol Lock Errors [CGM]</w:t>
        </w:r>
        <w:r w:rsidR="00742A76">
          <w:rPr>
            <w:webHidden/>
          </w:rPr>
          <w:tab/>
        </w:r>
        <w:r w:rsidR="00742A76">
          <w:rPr>
            <w:webHidden/>
          </w:rPr>
          <w:fldChar w:fldCharType="begin"/>
        </w:r>
        <w:r w:rsidR="00742A76">
          <w:rPr>
            <w:webHidden/>
          </w:rPr>
          <w:instrText xml:space="preserve"> PAGEREF _Toc423709437 \h </w:instrText>
        </w:r>
        <w:r w:rsidR="00742A76">
          <w:rPr>
            <w:webHidden/>
          </w:rPr>
        </w:r>
        <w:r w:rsidR="00742A76">
          <w:rPr>
            <w:webHidden/>
          </w:rPr>
          <w:fldChar w:fldCharType="separate"/>
        </w:r>
        <w:r w:rsidR="00742A76">
          <w:rPr>
            <w:webHidden/>
          </w:rPr>
          <w:t>38</w:t>
        </w:r>
        <w:r w:rsidR="00742A76">
          <w:rPr>
            <w:webHidden/>
          </w:rPr>
          <w:fldChar w:fldCharType="end"/>
        </w:r>
      </w:hyperlink>
    </w:p>
    <w:p w14:paraId="2DFBB225" w14:textId="77777777" w:rsidR="00742A76" w:rsidRDefault="00080BFB">
      <w:pPr>
        <w:pStyle w:val="TOC2"/>
        <w:rPr>
          <w:b w:val="0"/>
          <w:bCs w:val="0"/>
          <w:lang w:val="en-GB" w:eastAsia="ja-JP"/>
        </w:rPr>
      </w:pPr>
      <w:hyperlink w:anchor="_Toc423709438" w:history="1">
        <w:r w:rsidR="00742A76" w:rsidRPr="00AC5823">
          <w:rPr>
            <w:rStyle w:val="Hyperlink"/>
            <w:rFonts w:eastAsia="MS PGothic"/>
            <w:lang w:eastAsia="ja-JP"/>
          </w:rPr>
          <w:t>6.61 Uncontrolled Format String  [SHL]</w:t>
        </w:r>
        <w:r w:rsidR="00742A76">
          <w:rPr>
            <w:webHidden/>
          </w:rPr>
          <w:tab/>
        </w:r>
        <w:r w:rsidR="00742A76">
          <w:rPr>
            <w:webHidden/>
          </w:rPr>
          <w:fldChar w:fldCharType="begin"/>
        </w:r>
        <w:r w:rsidR="00742A76">
          <w:rPr>
            <w:webHidden/>
          </w:rPr>
          <w:instrText xml:space="preserve"> PAGEREF _Toc423709438 \h </w:instrText>
        </w:r>
        <w:r w:rsidR="00742A76">
          <w:rPr>
            <w:webHidden/>
          </w:rPr>
        </w:r>
        <w:r w:rsidR="00742A76">
          <w:rPr>
            <w:webHidden/>
          </w:rPr>
          <w:fldChar w:fldCharType="separate"/>
        </w:r>
        <w:r w:rsidR="00742A76">
          <w:rPr>
            <w:webHidden/>
          </w:rPr>
          <w:t>38</w:t>
        </w:r>
        <w:r w:rsidR="00742A76">
          <w:rPr>
            <w:webHidden/>
          </w:rPr>
          <w:fldChar w:fldCharType="end"/>
        </w:r>
      </w:hyperlink>
    </w:p>
    <w:p w14:paraId="2BEDEF4A" w14:textId="77777777" w:rsidR="00742A76" w:rsidRDefault="00080BFB">
      <w:pPr>
        <w:pStyle w:val="TOC1"/>
        <w:rPr>
          <w:b w:val="0"/>
          <w:bCs w:val="0"/>
          <w:lang w:val="en-GB" w:eastAsia="ja-JP"/>
        </w:rPr>
      </w:pPr>
      <w:hyperlink w:anchor="_Toc423709439" w:history="1">
        <w:r w:rsidR="00742A76" w:rsidRPr="00AC5823">
          <w:rPr>
            <w:rStyle w:val="Hyperlink"/>
          </w:rPr>
          <w:t>7. Language specific vulnerabilities for C</w:t>
        </w:r>
        <w:r w:rsidR="00742A76">
          <w:rPr>
            <w:webHidden/>
          </w:rPr>
          <w:tab/>
        </w:r>
        <w:r w:rsidR="00742A76">
          <w:rPr>
            <w:webHidden/>
          </w:rPr>
          <w:fldChar w:fldCharType="begin"/>
        </w:r>
        <w:r w:rsidR="00742A76">
          <w:rPr>
            <w:webHidden/>
          </w:rPr>
          <w:instrText xml:space="preserve"> PAGEREF _Toc423709439 \h </w:instrText>
        </w:r>
        <w:r w:rsidR="00742A76">
          <w:rPr>
            <w:webHidden/>
          </w:rPr>
        </w:r>
        <w:r w:rsidR="00742A76">
          <w:rPr>
            <w:webHidden/>
          </w:rPr>
          <w:fldChar w:fldCharType="separate"/>
        </w:r>
        <w:r w:rsidR="00742A76">
          <w:rPr>
            <w:webHidden/>
          </w:rPr>
          <w:t>38</w:t>
        </w:r>
        <w:r w:rsidR="00742A76">
          <w:rPr>
            <w:webHidden/>
          </w:rPr>
          <w:fldChar w:fldCharType="end"/>
        </w:r>
      </w:hyperlink>
    </w:p>
    <w:p w14:paraId="6201A60C" w14:textId="77777777" w:rsidR="00742A76" w:rsidRDefault="00080BFB">
      <w:pPr>
        <w:pStyle w:val="TOC1"/>
        <w:rPr>
          <w:b w:val="0"/>
          <w:bCs w:val="0"/>
          <w:lang w:val="en-GB" w:eastAsia="ja-JP"/>
        </w:rPr>
      </w:pPr>
      <w:hyperlink w:anchor="_Toc423709440" w:history="1">
        <w:r w:rsidR="00742A76" w:rsidRPr="00AC5823">
          <w:rPr>
            <w:rStyle w:val="Hyperlink"/>
          </w:rPr>
          <w:t>8. Implications for standardization</w:t>
        </w:r>
        <w:r w:rsidR="00742A76">
          <w:rPr>
            <w:webHidden/>
          </w:rPr>
          <w:tab/>
        </w:r>
        <w:r w:rsidR="00742A76">
          <w:rPr>
            <w:webHidden/>
          </w:rPr>
          <w:fldChar w:fldCharType="begin"/>
        </w:r>
        <w:r w:rsidR="00742A76">
          <w:rPr>
            <w:webHidden/>
          </w:rPr>
          <w:instrText xml:space="preserve"> PAGEREF _Toc423709440 \h </w:instrText>
        </w:r>
        <w:r w:rsidR="00742A76">
          <w:rPr>
            <w:webHidden/>
          </w:rPr>
        </w:r>
        <w:r w:rsidR="00742A76">
          <w:rPr>
            <w:webHidden/>
          </w:rPr>
          <w:fldChar w:fldCharType="separate"/>
        </w:r>
        <w:r w:rsidR="00742A76">
          <w:rPr>
            <w:webHidden/>
          </w:rPr>
          <w:t>39</w:t>
        </w:r>
        <w:r w:rsidR="00742A76">
          <w:rPr>
            <w:webHidden/>
          </w:rPr>
          <w:fldChar w:fldCharType="end"/>
        </w:r>
      </w:hyperlink>
    </w:p>
    <w:p w14:paraId="744C1517" w14:textId="77777777" w:rsidR="00742A76" w:rsidRDefault="00080BFB">
      <w:pPr>
        <w:pStyle w:val="TOC1"/>
        <w:rPr>
          <w:b w:val="0"/>
          <w:bCs w:val="0"/>
          <w:lang w:val="en-GB" w:eastAsia="ja-JP"/>
        </w:rPr>
      </w:pPr>
      <w:hyperlink w:anchor="_Toc423709441" w:history="1">
        <w:r w:rsidR="00742A76" w:rsidRPr="00AC5823">
          <w:rPr>
            <w:rStyle w:val="Hyperlink"/>
          </w:rPr>
          <w:t>Bibliography</w:t>
        </w:r>
        <w:r w:rsidR="00742A76">
          <w:rPr>
            <w:webHidden/>
          </w:rPr>
          <w:tab/>
        </w:r>
        <w:r w:rsidR="00742A76">
          <w:rPr>
            <w:webHidden/>
          </w:rPr>
          <w:fldChar w:fldCharType="begin"/>
        </w:r>
        <w:r w:rsidR="00742A76">
          <w:rPr>
            <w:webHidden/>
          </w:rPr>
          <w:instrText xml:space="preserve"> PAGEREF _Toc423709441 \h </w:instrText>
        </w:r>
        <w:r w:rsidR="00742A76">
          <w:rPr>
            <w:webHidden/>
          </w:rPr>
        </w:r>
        <w:r w:rsidR="00742A76">
          <w:rPr>
            <w:webHidden/>
          </w:rPr>
          <w:fldChar w:fldCharType="separate"/>
        </w:r>
        <w:r w:rsidR="00742A76">
          <w:rPr>
            <w:webHidden/>
          </w:rPr>
          <w:t>41</w:t>
        </w:r>
        <w:r w:rsidR="00742A76">
          <w:rPr>
            <w:webHidden/>
          </w:rPr>
          <w:fldChar w:fldCharType="end"/>
        </w:r>
      </w:hyperlink>
    </w:p>
    <w:p w14:paraId="25D2016D" w14:textId="77777777" w:rsidR="00742A76" w:rsidRDefault="00080BFB">
      <w:pPr>
        <w:pStyle w:val="TOC1"/>
        <w:rPr>
          <w:b w:val="0"/>
          <w:bCs w:val="0"/>
          <w:lang w:val="en-GB" w:eastAsia="ja-JP"/>
        </w:rPr>
      </w:pPr>
      <w:hyperlink w:anchor="_Toc423709442" w:history="1">
        <w:r w:rsidR="00742A76" w:rsidRPr="00AC5823">
          <w:rPr>
            <w:rStyle w:val="Hyperlink"/>
          </w:rPr>
          <w:t>Index</w:t>
        </w:r>
        <w:r w:rsidR="00742A76">
          <w:rPr>
            <w:webHidden/>
          </w:rPr>
          <w:tab/>
        </w:r>
        <w:r w:rsidR="00742A76">
          <w:rPr>
            <w:webHidden/>
          </w:rPr>
          <w:fldChar w:fldCharType="begin"/>
        </w:r>
        <w:r w:rsidR="00742A76">
          <w:rPr>
            <w:webHidden/>
          </w:rPr>
          <w:instrText xml:space="preserve"> PAGEREF _Toc423709442 \h </w:instrText>
        </w:r>
        <w:r w:rsidR="00742A76">
          <w:rPr>
            <w:webHidden/>
          </w:rPr>
        </w:r>
        <w:r w:rsidR="00742A76">
          <w:rPr>
            <w:webHidden/>
          </w:rPr>
          <w:fldChar w:fldCharType="separate"/>
        </w:r>
        <w:r w:rsidR="00742A76">
          <w:rPr>
            <w:webHidden/>
          </w:rPr>
          <w:t>42</w:t>
        </w:r>
        <w:r w:rsidR="00742A76">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2" w:name="_Toc443470358"/>
      <w:bookmarkStart w:id="13" w:name="_Toc450303208"/>
      <w:bookmarkStart w:id="14" w:name="_Toc423709369"/>
      <w:r>
        <w:lastRenderedPageBreak/>
        <w:t>Foreword</w:t>
      </w:r>
      <w:bookmarkEnd w:id="12"/>
      <w:bookmarkEnd w:id="13"/>
      <w:bookmarkEnd w:id="1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5" w:name="_Toc443470359"/>
      <w:bookmarkStart w:id="16" w:name="_Toc450303209"/>
      <w:r w:rsidRPr="00BD083E">
        <w:br w:type="page"/>
      </w:r>
    </w:p>
    <w:p w14:paraId="78642B5E" w14:textId="77777777" w:rsidR="00A32382" w:rsidRDefault="00A32382" w:rsidP="00A32382">
      <w:pPr>
        <w:pStyle w:val="Heading1"/>
      </w:pPr>
      <w:bookmarkStart w:id="17" w:name="_Toc423709370"/>
      <w:r>
        <w:lastRenderedPageBreak/>
        <w:t>Introduction</w:t>
      </w:r>
      <w:bookmarkEnd w:id="15"/>
      <w:bookmarkEnd w:id="16"/>
      <w:bookmarkEnd w:id="17"/>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22" w:name="_Toc423709371"/>
      <w:r w:rsidRPr="00B35625">
        <w:t>1.</w:t>
      </w:r>
      <w:r>
        <w:t xml:space="preserve"> Scope</w:t>
      </w:r>
      <w:bookmarkStart w:id="23" w:name="_Toc443461091"/>
      <w:bookmarkStart w:id="24" w:name="_Toc443470360"/>
      <w:bookmarkStart w:id="25" w:name="_Toc450303210"/>
      <w:bookmarkStart w:id="26" w:name="_Toc192557820"/>
      <w:bookmarkStart w:id="27" w:name="_Toc336348220"/>
      <w:bookmarkEnd w:id="22"/>
    </w:p>
    <w:bookmarkEnd w:id="23"/>
    <w:bookmarkEnd w:id="24"/>
    <w:bookmarkEnd w:id="25"/>
    <w:bookmarkEnd w:id="26"/>
    <w:bookmarkEnd w:id="27"/>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8" w:name="_Toc423709372"/>
      <w:bookmarkStart w:id="29" w:name="_Toc443461093"/>
      <w:bookmarkStart w:id="30" w:name="_Toc443470362"/>
      <w:bookmarkStart w:id="31" w:name="_Toc450303212"/>
      <w:bookmarkStart w:id="32" w:name="_Toc192557830"/>
      <w:r w:rsidRPr="008731B5">
        <w:t>2.</w:t>
      </w:r>
      <w:r w:rsidR="00142882">
        <w:t xml:space="preserve"> </w:t>
      </w:r>
      <w:r w:rsidRPr="008731B5">
        <w:t xml:space="preserve">Normative </w:t>
      </w:r>
      <w:r w:rsidRPr="00BC4165">
        <w:t>references</w:t>
      </w:r>
      <w:bookmarkEnd w:id="28"/>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6A6D9056" w14:textId="01214C57" w:rsidR="00DE0622" w:rsidRDefault="00DE0622" w:rsidP="00DE0622">
      <w:pPr>
        <w:spacing w:after="0"/>
      </w:pPr>
      <w:r>
        <w:t xml:space="preserve">GNU </w:t>
      </w:r>
      <w:r w:rsidR="001A6E5C">
        <w:t xml:space="preserve">Project.  GCC Bugs “Non-bugs”  </w:t>
      </w:r>
      <w:r>
        <w:t>http://gcc.gnu.org/bugs.html#nonbugs_c  (</w:t>
      </w:r>
      <w:commentRangeStart w:id="33"/>
      <w:r>
        <w:t>2009</w:t>
      </w:r>
      <w:commentRangeEnd w:id="33"/>
      <w:r w:rsidR="003E0695">
        <w:rPr>
          <w:rStyle w:val="CommentReference"/>
        </w:rPr>
        <w:commentReference w:id="33"/>
      </w:r>
      <w:r>
        <w:t>).</w:t>
      </w:r>
    </w:p>
    <w:p w14:paraId="190A7879" w14:textId="77777777" w:rsidR="00415515" w:rsidRDefault="00D14B18" w:rsidP="00874216">
      <w:pPr>
        <w:pStyle w:val="Heading1"/>
      </w:pPr>
      <w:bookmarkStart w:id="34" w:name="_Toc423709373"/>
      <w:bookmarkStart w:id="35" w:name="_Toc443461094"/>
      <w:bookmarkStart w:id="36" w:name="_Toc443470363"/>
      <w:bookmarkStart w:id="37" w:name="_Toc450303213"/>
      <w:bookmarkStart w:id="38" w:name="_Toc192557831"/>
      <w:bookmarkEnd w:id="29"/>
      <w:bookmarkEnd w:id="30"/>
      <w:bookmarkEnd w:id="31"/>
      <w:bookmarkEnd w:id="3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4"/>
    </w:p>
    <w:p w14:paraId="41BC85B6" w14:textId="77777777" w:rsidR="00076C3F" w:rsidRDefault="00076C3F" w:rsidP="00076C3F">
      <w:pPr>
        <w:pStyle w:val="Heading2"/>
      </w:pPr>
      <w:bookmarkStart w:id="39" w:name="_Toc423709374"/>
      <w:r w:rsidRPr="008731B5">
        <w:t>3</w:t>
      </w:r>
      <w:r>
        <w:t xml:space="preserve">.1 </w:t>
      </w:r>
      <w:r w:rsidRPr="008731B5">
        <w:t>Terms</w:t>
      </w:r>
      <w:r>
        <w:t xml:space="preserve"> and </w:t>
      </w:r>
      <w:r w:rsidRPr="008731B5">
        <w:t>definitions</w:t>
      </w:r>
      <w:bookmarkEnd w:id="39"/>
    </w:p>
    <w:p w14:paraId="78626317" w14:textId="69F78108" w:rsidR="00076C3F" w:rsidRDefault="00076C3F" w:rsidP="00076C3F">
      <w:r>
        <w:t xml:space="preserve">For the purposes of this document, </w:t>
      </w:r>
      <w:r w:rsidRPr="002D2FA3">
        <w:t xml:space="preserve">the terms and definitions </w:t>
      </w:r>
      <w:r>
        <w:t>given in ISO/IEC 2382–1, in TR 24772</w:t>
      </w:r>
      <w:r w:rsidR="00C07348">
        <w:t>–</w:t>
      </w:r>
      <w:r>
        <w:t xml:space="preserve">1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40" w:name="_Toc192316172"/>
      <w:bookmarkStart w:id="41" w:name="_Toc192325324"/>
      <w:bookmarkStart w:id="42" w:name="_Toc192325826"/>
      <w:bookmarkStart w:id="43" w:name="_Toc192326328"/>
      <w:bookmarkStart w:id="44" w:name="_Toc192326830"/>
      <w:bookmarkStart w:id="45" w:name="_Toc192327334"/>
      <w:bookmarkStart w:id="46" w:name="_Toc192557387"/>
      <w:bookmarkStart w:id="47" w:name="_Toc192557888"/>
      <w:bookmarkStart w:id="48" w:name="_Toc192316222"/>
      <w:bookmarkStart w:id="49" w:name="_Toc192325374"/>
      <w:bookmarkStart w:id="50" w:name="_Toc192325876"/>
      <w:bookmarkStart w:id="51" w:name="_Toc192326378"/>
      <w:bookmarkStart w:id="52" w:name="_Toc192326880"/>
      <w:bookmarkStart w:id="53" w:name="_Toc192327384"/>
      <w:bookmarkStart w:id="54" w:name="_Toc192557437"/>
      <w:bookmarkStart w:id="55" w:name="_Toc192557938"/>
      <w:bookmarkEnd w:id="35"/>
      <w:bookmarkEnd w:id="36"/>
      <w:bookmarkEnd w:id="37"/>
      <w:bookmarkEnd w:id="3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r w:rsidRPr="009603AC">
        <w:rPr>
          <w:u w:val="single"/>
        </w:rPr>
        <w:t>behaviour</w:t>
      </w:r>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ned behaviour</w:t>
      </w:r>
      <w:r w:rsidR="00DE0622">
        <w:t>:</w:t>
      </w:r>
      <w:r w:rsidR="00DE0622">
        <w:tab/>
        <w:t>The use of a non-portable or erroneous program construct or of erroneous data, for which the C standard</w:t>
      </w:r>
      <w:r>
        <w:t xml:space="preserve"> imposes no requirements.  Undefi</w:t>
      </w:r>
      <w:r w:rsidR="00DE0622">
        <w:t>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ned behaviour i</w:t>
      </w:r>
      <w:r>
        <w:t>s the behaviour on integer overfl</w:t>
      </w:r>
      <w:r w:rsidR="00DE0622">
        <w:t>ow.</w:t>
      </w:r>
    </w:p>
    <w:p w14:paraId="11B8ED5D" w14:textId="2B248D3E" w:rsidR="00DE0622" w:rsidRDefault="009603AC" w:rsidP="00DE0622">
      <w:r>
        <w:rPr>
          <w:u w:val="single"/>
        </w:rPr>
        <w:t>unspecifi</w:t>
      </w:r>
      <w:r w:rsidR="00DE0622" w:rsidRPr="009603AC">
        <w:rPr>
          <w:u w:val="single"/>
        </w:rPr>
        <w:t>ed behaviour</w:t>
      </w:r>
      <w:r>
        <w:t>: The use of an unspecifi</w:t>
      </w:r>
      <w:r w:rsidR="00DE0622">
        <w:t>ed value, or other behaviour where the C Standard provides two or more possibilities and imposes no further requirements on which is chosen in any instance.  For example, unsp</w:t>
      </w:r>
      <w:r>
        <w:t>ecifi</w:t>
      </w:r>
      <w:r w:rsidR="00DE0622">
        <w:t>ed behaviour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r w:rsidRPr="009603AC">
        <w:rPr>
          <w:u w:val="single"/>
        </w:rPr>
        <w:t>multibyte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r w:rsidRPr="009603AC">
        <w:rPr>
          <w:u w:val="single"/>
        </w:rPr>
        <w:t>wide character</w:t>
      </w:r>
      <w:r>
        <w:t>:</w:t>
      </w:r>
      <w:r w:rsidR="009603AC">
        <w:t xml:space="preserve"> </w:t>
      </w:r>
      <w:r>
        <w:t>The bit representation that will ?t in an object  capable of representing any character in the current locale.  The C Standard uses the type name wchar_t for this object.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The message belonging to an implementation-de?ned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int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 int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A language that has a syntax for enclosing structures between bracketed keywords, such as an if statement bracketed by if and endif, as in Fortran, or a code section bracketed by BEGIN and END, as in PL/1.</w:t>
      </w:r>
    </w:p>
    <w:p w14:paraId="7EEC526E" w14:textId="682472FC" w:rsidR="004C770C" w:rsidRPr="00CD6A7E" w:rsidRDefault="00DE0622" w:rsidP="00DE0622">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B233587" w14:textId="6AC688B3" w:rsidR="004C770C" w:rsidRPr="00CD6A7E" w:rsidRDefault="00C02C0F" w:rsidP="00FD4672">
      <w:pPr>
        <w:pStyle w:val="Heading1"/>
      </w:pPr>
      <w:bookmarkStart w:id="56" w:name="_Ref336413302"/>
      <w:bookmarkStart w:id="57" w:name="_Ref336413340"/>
      <w:bookmarkStart w:id="58" w:name="_Ref336413373"/>
      <w:bookmarkStart w:id="59" w:name="_Ref336413480"/>
      <w:bookmarkStart w:id="60" w:name="_Ref336413504"/>
      <w:bookmarkStart w:id="61" w:name="_Ref336413544"/>
      <w:bookmarkStart w:id="62" w:name="_Ref336413835"/>
      <w:bookmarkStart w:id="63" w:name="_Ref336413845"/>
      <w:bookmarkStart w:id="64" w:name="_Ref336414000"/>
      <w:bookmarkStart w:id="65" w:name="_Ref336414024"/>
      <w:bookmarkStart w:id="66" w:name="_Ref336414050"/>
      <w:bookmarkStart w:id="67" w:name="_Ref336414084"/>
      <w:bookmarkStart w:id="68" w:name="_Ref336422881"/>
      <w:bookmarkStart w:id="69" w:name="_Toc358896485"/>
      <w:bookmarkStart w:id="70" w:name="_Toc310518156"/>
      <w:bookmarkStart w:id="71" w:name="_Toc423709375"/>
      <w:r>
        <w:t>4. Language concepts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C891E9F" w14:textId="77777777" w:rsidR="00DE0622" w:rsidRDefault="00DE0622" w:rsidP="006E7DB9">
      <w:pPr>
        <w:pStyle w:val="Heading1"/>
      </w:pPr>
      <w:bookmarkStart w:id="72" w:name="_Toc310518157"/>
    </w:p>
    <w:p w14:paraId="451907E2" w14:textId="67C4508D" w:rsidR="00DE0622" w:rsidRPr="00DE0622" w:rsidRDefault="00DE0622" w:rsidP="00DE0622">
      <w:pPr>
        <w:rPr>
          <w:i/>
        </w:rPr>
      </w:pPr>
      <w:r w:rsidRPr="00DE0622">
        <w:rPr>
          <w:i/>
        </w:rPr>
        <w:t>[This section didn’t exist in the C annex]</w:t>
      </w:r>
    </w:p>
    <w:p w14:paraId="1F9FCF33" w14:textId="5A4DBC1B" w:rsidR="006C532F" w:rsidRPr="006C532F" w:rsidRDefault="006E7DB9" w:rsidP="006C532F">
      <w:pPr>
        <w:pStyle w:val="Heading1"/>
        <w:rPr>
          <w:ins w:id="73" w:author="Stephen Michell" w:date="2016-01-09T21:31:00Z"/>
          <w:rFonts w:cs="Calibri"/>
          <w:b w:val="0"/>
          <w:lang w:val="en"/>
          <w:rPrChange w:id="74" w:author="Stephen Michell" w:date="2016-01-09T21:31:00Z">
            <w:rPr>
              <w:ins w:id="75" w:author="Stephen Michell" w:date="2016-01-09T21:31:00Z"/>
              <w:rFonts w:ascii="Calibri" w:hAnsi="Calibri" w:cs="Calibri"/>
              <w:b/>
              <w:sz w:val="28"/>
              <w:lang w:val="en"/>
            </w:rPr>
          </w:rPrChange>
        </w:rPr>
        <w:pPrChange w:id="76" w:author="Stephen Michell" w:date="2016-01-09T21:33:00Z">
          <w:pPr>
            <w:widowControl w:val="0"/>
            <w:autoSpaceDE w:val="0"/>
            <w:autoSpaceDN w:val="0"/>
            <w:adjustRightInd w:val="0"/>
            <w:jc w:val="center"/>
          </w:pPr>
        </w:pPrChange>
      </w:pPr>
      <w:bookmarkStart w:id="77" w:name="_Toc423709376"/>
      <w:r w:rsidRPr="006C532F">
        <w:t xml:space="preserve">5. </w:t>
      </w:r>
      <w:ins w:id="78" w:author="Stephen Michell" w:date="2016-01-09T21:33:00Z">
        <w:r w:rsidR="006C532F">
          <w:rPr>
            <w:rFonts w:cs="Calibri"/>
            <w:lang w:val="en"/>
          </w:rPr>
          <w:t>Av</w:t>
        </w:r>
      </w:ins>
      <w:ins w:id="79" w:author="Stephen Michell" w:date="2016-01-09T21:31:00Z">
        <w:r w:rsidR="006C532F" w:rsidRPr="006C532F">
          <w:rPr>
            <w:rFonts w:cs="Calibri"/>
            <w:lang w:val="en"/>
            <w:rPrChange w:id="80" w:author="Stephen Michell" w:date="2016-01-09T21:31:00Z">
              <w:rPr>
                <w:rFonts w:ascii="Calibri" w:hAnsi="Calibri" w:cs="Calibri"/>
                <w:b/>
                <w:sz w:val="28"/>
                <w:lang w:val="en"/>
              </w:rPr>
            </w:rPrChange>
          </w:rPr>
          <w:t>oi</w:t>
        </w:r>
      </w:ins>
      <w:ins w:id="81" w:author="Stephen Michell" w:date="2016-01-09T21:33:00Z">
        <w:r w:rsidR="006C532F">
          <w:rPr>
            <w:rFonts w:cs="Calibri"/>
            <w:lang w:val="en"/>
          </w:rPr>
          <w:t>ding</w:t>
        </w:r>
      </w:ins>
      <w:ins w:id="82" w:author="Stephen Michell" w:date="2016-01-09T21:31:00Z">
        <w:r w:rsidR="006C532F" w:rsidRPr="006C532F">
          <w:rPr>
            <w:rFonts w:cs="Calibri"/>
            <w:lang w:val="en"/>
            <w:rPrChange w:id="83" w:author="Stephen Michell" w:date="2016-01-09T21:31:00Z">
              <w:rPr>
                <w:rFonts w:ascii="Calibri" w:hAnsi="Calibri" w:cs="Calibri"/>
                <w:b/>
                <w:sz w:val="28"/>
                <w:lang w:val="en"/>
              </w:rPr>
            </w:rPrChange>
          </w:rPr>
          <w:t xml:space="preserve"> programming language vulnerabilities in C</w:t>
        </w:r>
      </w:ins>
    </w:p>
    <w:p w14:paraId="7C1DF3A9" w14:textId="0D054E76" w:rsidR="006E7DB9" w:rsidRDefault="006E7DB9" w:rsidP="006E7DB9">
      <w:pPr>
        <w:pStyle w:val="Heading1"/>
      </w:pPr>
      <w:del w:id="84" w:author="Stephen Michell" w:date="2016-01-09T21:31:00Z">
        <w:r w:rsidDel="006C532F">
          <w:delText xml:space="preserve">General guidance for </w:delText>
        </w:r>
        <w:r w:rsidR="00DE0622" w:rsidDel="006C532F">
          <w:delText>C</w:delText>
        </w:r>
      </w:del>
      <w:bookmarkEnd w:id="77"/>
    </w:p>
    <w:p w14:paraId="24199ECB" w14:textId="77777777" w:rsidR="006E7DB9" w:rsidRDefault="006E7DB9" w:rsidP="00FD4672">
      <w:pPr>
        <w:rPr>
          <w:ins w:id="85" w:author="Stephen Michell" w:date="2016-01-09T21:30:00Z"/>
          <w:i/>
        </w:rPr>
      </w:pPr>
      <w:r>
        <w:rPr>
          <w:i/>
        </w:rPr>
        <w:t xml:space="preserve">[ See Template] </w:t>
      </w:r>
      <w:r w:rsidRPr="0009389C">
        <w:rPr>
          <w:i/>
        </w:rPr>
        <w:t>[Thoughts welcomed as to what could be provided here. Possibly an opportunity for the language community to address issues that do not correlate to the guidance of section 6. For languages that provide non-mandatory tools,</w:t>
      </w:r>
      <w:r>
        <w:rPr>
          <w:i/>
        </w:rPr>
        <w:t xml:space="preserve"> how those tools can be used to provide effective mitigation of vulnerabilities described in the following sections</w:t>
      </w:r>
      <w:r w:rsidRPr="0009389C">
        <w:rPr>
          <w:i/>
        </w:rPr>
        <w:t xml:space="preserve">] </w:t>
      </w:r>
    </w:p>
    <w:p w14:paraId="396E59F7" w14:textId="733634A4" w:rsidR="006C532F" w:rsidRDefault="006C532F" w:rsidP="006C532F">
      <w:pPr>
        <w:pStyle w:val="ListParagraph"/>
        <w:widowControl w:val="0"/>
        <w:suppressLineNumbers/>
        <w:overflowPunct w:val="0"/>
        <w:adjustRightInd w:val="0"/>
        <w:spacing w:after="0"/>
        <w:ind w:left="360"/>
        <w:rPr>
          <w:ins w:id="86" w:author="Stephen Michell" w:date="2016-01-09T21:30:00Z"/>
          <w:rFonts w:ascii="Calibri" w:hAnsi="Calibri"/>
        </w:rPr>
      </w:pPr>
      <w:ins w:id="87" w:author="Stephen Michell" w:date="2016-01-09T21:33:00Z">
        <w:r>
          <w:rPr>
            <w:rFonts w:ascii="Calibri" w:hAnsi="Calibri"/>
          </w:rPr>
          <w:t xml:space="preserve">5.1 </w:t>
        </w:r>
      </w:ins>
      <w:ins w:id="88" w:author="Stephen Michell" w:date="2016-01-09T21:30:00Z">
        <w:r>
          <w:rPr>
            <w:rFonts w:ascii="Calibri" w:hAnsi="Calibri"/>
          </w:rPr>
          <w:t>Observe the top 10 programming rules from TR 24772-1. Additional rules from this section apply specifically to the C programming language.</w:t>
        </w:r>
      </w:ins>
    </w:p>
    <w:p w14:paraId="597E1CB0" w14:textId="77777777" w:rsidR="006C532F" w:rsidRDefault="006C532F" w:rsidP="006C532F">
      <w:pPr>
        <w:pStyle w:val="ListParagraph"/>
        <w:widowControl w:val="0"/>
        <w:numPr>
          <w:ilvl w:val="0"/>
          <w:numId w:val="51"/>
        </w:numPr>
        <w:suppressLineNumbers/>
        <w:overflowPunct w:val="0"/>
        <w:adjustRightInd w:val="0"/>
        <w:spacing w:after="0"/>
        <w:rPr>
          <w:ins w:id="89" w:author="Stephen Michell" w:date="2016-01-09T21:30:00Z"/>
          <w:rFonts w:ascii="Calibri" w:hAnsi="Calibri"/>
        </w:rPr>
      </w:pPr>
      <w:ins w:id="90" w:author="Stephen Michell" w:date="2016-01-09T21:30:00Z">
        <w:r w:rsidRPr="00B40A7D">
          <w:rPr>
            <w:rFonts w:ascii="Calibri" w:hAnsi="Calibri"/>
          </w:rPr>
          <w:t>Make casts explicit</w:t>
        </w:r>
        <w:r>
          <w:rPr>
            <w:rFonts w:ascii="Calibri" w:hAnsi="Calibri"/>
          </w:rPr>
          <w:t xml:space="preserve"> in the return value of malloc</w:t>
        </w:r>
        <w:r w:rsidRPr="007B6289">
          <w:rPr>
            <w:rFonts w:ascii="Calibri" w:hAnsi="Calibri"/>
          </w:rPr>
          <w:t>.</w:t>
        </w:r>
      </w:ins>
    </w:p>
    <w:p w14:paraId="561F8279" w14:textId="77777777" w:rsidR="006C532F" w:rsidRDefault="006C532F" w:rsidP="006C532F">
      <w:pPr>
        <w:pStyle w:val="PlainText"/>
        <w:ind w:left="720"/>
        <w:rPr>
          <w:ins w:id="91" w:author="Stephen Michell" w:date="2016-01-09T21:30:00Z"/>
        </w:rPr>
      </w:pPr>
      <w:ins w:id="92" w:author="Stephen Michell" w:date="2016-01-09T21:30:00Z">
        <w:r>
          <w:tab/>
          <w:t xml:space="preserve">Example: </w:t>
        </w:r>
        <w:r w:rsidRPr="001D235F">
          <w:rPr>
            <w:i/>
          </w:rPr>
          <w:t>s = (struct foo*)malloc(sizeof(struct foo));</w:t>
        </w:r>
      </w:ins>
    </w:p>
    <w:p w14:paraId="11DD4370" w14:textId="77777777" w:rsidR="006C532F" w:rsidRPr="007B6289" w:rsidRDefault="006C532F" w:rsidP="006C532F">
      <w:pPr>
        <w:pStyle w:val="PlainText"/>
        <w:ind w:left="1440"/>
        <w:rPr>
          <w:ins w:id="93" w:author="Stephen Michell" w:date="2016-01-09T21:30:00Z"/>
        </w:rPr>
      </w:pPr>
      <w:ins w:id="94" w:author="Stephen Michell" w:date="2016-01-09T21:30:00Z">
        <w:r>
          <w:t>uses the C type system to enforce that the pointer to the allocated space will be of a type that is appropriate for the size.  Because malloc returns a void *, without the cast, "s" could be of any random pointer type; with the cast, that mistake will be caught.</w:t>
        </w:r>
      </w:ins>
    </w:p>
    <w:p w14:paraId="7070CD3E" w14:textId="77777777" w:rsidR="006C532F" w:rsidRDefault="006C532F" w:rsidP="006C532F">
      <w:pPr>
        <w:pStyle w:val="ListParagraph"/>
        <w:numPr>
          <w:ilvl w:val="0"/>
          <w:numId w:val="51"/>
        </w:numPr>
        <w:rPr>
          <w:ins w:id="95" w:author="Stephen Michell" w:date="2016-01-09T21:30:00Z"/>
        </w:rPr>
      </w:pPr>
      <w:ins w:id="96" w:author="Stephen Michell" w:date="2016-01-09T21:30:00Z">
        <w:r>
          <w:t>Use length restrictive functions such as strncpy(), strncmp(), and strncat(), snprintf(), instead of strcpy(), strcmp and strcat, sprintf(), respectively.</w:t>
        </w:r>
        <w:r w:rsidRPr="00FB3399">
          <w:t xml:space="preserve"> </w:t>
        </w:r>
        <w:r>
          <w:t xml:space="preserve"> When substituting strncpy for strcpy, ensure that the result will always be null-terminated.  Use the safer and more secure functions for string handling from the normative annex K of C11 [4], Bounds-checking interfaces.</w:t>
        </w:r>
      </w:ins>
    </w:p>
    <w:p w14:paraId="327EAE26" w14:textId="77777777" w:rsidR="006C532F" w:rsidRPr="00332C3C" w:rsidRDefault="006C532F" w:rsidP="006C532F">
      <w:pPr>
        <w:pStyle w:val="ListParagraph"/>
        <w:numPr>
          <w:ilvl w:val="0"/>
          <w:numId w:val="51"/>
        </w:numPr>
        <w:rPr>
          <w:ins w:id="97" w:author="Stephen Michell" w:date="2016-01-09T21:30:00Z"/>
          <w:i/>
        </w:rPr>
      </w:pPr>
      <w:ins w:id="98" w:author="Stephen Michell" w:date="2016-01-09T21:30:00Z">
        <w:r w:rsidRPr="00332C3C">
          <w:rPr>
            <w:rFonts w:ascii="Calibri" w:hAnsi="Calibri"/>
            <w:i/>
            <w:lang w:val="en-GB"/>
          </w:rPr>
          <w:lastRenderedPageBreak/>
          <w:t xml:space="preserve">Use commonly available functions such as htonl(), htons(), ntohl() and ntohs() to convert from host byte order to network byte order and vice versa. </w:t>
        </w:r>
        <w:r w:rsidRPr="006A185E">
          <w:rPr>
            <w:rFonts w:ascii="Calibri" w:hAnsi="Calibri"/>
            <w:b/>
            <w:i/>
            <w:lang w:val="en-GB"/>
          </w:rPr>
          <w:t>Steve thinks that this is a clause 7 issue</w:t>
        </w:r>
        <w:r w:rsidRPr="00332C3C">
          <w:rPr>
            <w:rFonts w:ascii="Calibri" w:hAnsi="Calibri"/>
            <w:i/>
            <w:lang w:val="en-GB"/>
          </w:rPr>
          <w:t>.</w:t>
        </w:r>
      </w:ins>
    </w:p>
    <w:p w14:paraId="40EBAD90" w14:textId="77777777" w:rsidR="006C532F" w:rsidRDefault="006C532F" w:rsidP="006C532F">
      <w:pPr>
        <w:pStyle w:val="ListParagraph"/>
        <w:numPr>
          <w:ilvl w:val="0"/>
          <w:numId w:val="51"/>
        </w:numPr>
        <w:rPr>
          <w:ins w:id="99" w:author="Stephen Michell" w:date="2016-01-09T21:30:00Z"/>
        </w:rPr>
      </w:pPr>
      <w:ins w:id="100" w:author="Stephen Michell" w:date="2016-01-09T21:30:00Z">
        <w:r>
          <w:t>Use stack guarding add-ons to detect overflows of stack buffers.</w:t>
        </w:r>
      </w:ins>
    </w:p>
    <w:p w14:paraId="2C6E4B46" w14:textId="77777777" w:rsidR="006C532F" w:rsidRDefault="006C532F" w:rsidP="006C532F">
      <w:pPr>
        <w:pStyle w:val="ListParagraph"/>
        <w:numPr>
          <w:ilvl w:val="0"/>
          <w:numId w:val="51"/>
        </w:numPr>
        <w:spacing w:after="0"/>
        <w:rPr>
          <w:ins w:id="101" w:author="Stephen Michell" w:date="2016-01-09T21:30:00Z"/>
        </w:rPr>
      </w:pPr>
      <w:ins w:id="102" w:author="Stephen Michell" w:date="2016-01-09T21:30:00Z">
        <w:r>
          <w:t xml:space="preserve">Perform range checking before accessing an array or before calling a memory copying function such as memcpy() and memmove() since bounds checking is not performed automatically.  </w:t>
        </w:r>
      </w:ins>
    </w:p>
    <w:p w14:paraId="1E4A8DBB" w14:textId="77777777" w:rsidR="006C532F" w:rsidRDefault="006C532F" w:rsidP="006C532F">
      <w:pPr>
        <w:pStyle w:val="ListParagraph"/>
        <w:spacing w:after="0"/>
        <w:ind w:left="1440"/>
        <w:rPr>
          <w:ins w:id="103" w:author="Stephen Michell" w:date="2016-01-09T21:30:00Z"/>
        </w:rPr>
      </w:pPr>
      <w:ins w:id="104" w:author="Stephen Michell" w:date="2016-01-09T21:30:00Z">
        <w:r>
          <w:t>In the interest of speed and efficiency, range checking only needs to be done when it cannot be statically shown that an access outside of the array cannot occur.</w:t>
        </w:r>
      </w:ins>
    </w:p>
    <w:p w14:paraId="2D2BF57C" w14:textId="77777777" w:rsidR="006C532F" w:rsidRDefault="006C532F" w:rsidP="006C532F">
      <w:pPr>
        <w:pStyle w:val="ListParagraph"/>
        <w:numPr>
          <w:ilvl w:val="0"/>
          <w:numId w:val="51"/>
        </w:numPr>
        <w:rPr>
          <w:ins w:id="105" w:author="Stephen Michell" w:date="2016-01-09T21:30:00Z"/>
        </w:rPr>
      </w:pPr>
      <w:ins w:id="106" w:author="Stephen Michell" w:date="2016-01-09T21:30:00Z">
        <w:r>
          <w:t>Create a specific c</w:t>
        </w:r>
        <w:r w:rsidRPr="00247B75">
          <w:t xml:space="preserve">heck </w:t>
        </w:r>
        <w:r>
          <w:t>that</w:t>
        </w:r>
        <w:r w:rsidRPr="00247B75">
          <w:t xml:space="preserve"> a pointer is </w:t>
        </w:r>
        <w:r>
          <w:t xml:space="preserve">not </w:t>
        </w:r>
        <w:r w:rsidRPr="00247B75">
          <w:t xml:space="preserve">null before dereferencing it. </w:t>
        </w:r>
      </w:ins>
    </w:p>
    <w:p w14:paraId="0A755285" w14:textId="77777777" w:rsidR="006C532F" w:rsidRPr="00247B75" w:rsidRDefault="006C532F" w:rsidP="006C532F">
      <w:pPr>
        <w:pStyle w:val="ListParagraph"/>
        <w:ind w:left="1440"/>
        <w:rPr>
          <w:ins w:id="107" w:author="Stephen Michell" w:date="2016-01-09T21:30:00Z"/>
        </w:rPr>
      </w:pPr>
      <w:ins w:id="108" w:author="Stephen Michell" w:date="2016-01-09T21:30:00Z">
        <w:r w:rsidRPr="00247B75">
          <w:t xml:space="preserve"> As this can be </w:t>
        </w:r>
        <w:r>
          <w:t xml:space="preserve">expensive </w:t>
        </w:r>
        <w:r w:rsidRPr="00247B75">
          <w:t xml:space="preserve">in </w:t>
        </w:r>
        <w:r>
          <w:t>some</w:t>
        </w:r>
        <w:r w:rsidRPr="00247B75">
          <w:t xml:space="preserve"> cases (such as in a </w:t>
        </w:r>
        <w:r w:rsidRPr="00306E8F">
          <w:rPr>
            <w:rFonts w:ascii="Courier" w:hAnsi="Courier"/>
          </w:rPr>
          <w:t>for</w:t>
        </w:r>
        <w:r w:rsidRPr="00247B75">
          <w:t xml:space="preserve"> loop that performs operations on each element of a large segment of memory), judicious checking of the value of the pointer at key strategic points in the code is recommended.</w:t>
        </w:r>
      </w:ins>
    </w:p>
    <w:p w14:paraId="51EB5BD5" w14:textId="77777777" w:rsidR="006C532F" w:rsidRDefault="006C532F" w:rsidP="006C532F">
      <w:pPr>
        <w:pStyle w:val="ListParagraph"/>
        <w:numPr>
          <w:ilvl w:val="0"/>
          <w:numId w:val="51"/>
        </w:numPr>
        <w:spacing w:after="0"/>
        <w:rPr>
          <w:ins w:id="109" w:author="Stephen Michell" w:date="2016-01-09T21:30:00Z"/>
        </w:rPr>
      </w:pPr>
      <w:ins w:id="110" w:author="Stephen Michell" w:date="2016-01-09T21:30:00Z">
        <w:r>
          <w:t>Set a freed pointer to null immediately after a free() call, as illustrated in the following code:</w:t>
        </w:r>
      </w:ins>
    </w:p>
    <w:p w14:paraId="4D2ED7F7" w14:textId="77777777" w:rsidR="006C532F" w:rsidRPr="001253B3" w:rsidRDefault="006C532F" w:rsidP="006C532F">
      <w:pPr>
        <w:pStyle w:val="ListParagraph"/>
        <w:numPr>
          <w:ilvl w:val="2"/>
          <w:numId w:val="51"/>
        </w:numPr>
        <w:spacing w:after="0"/>
        <w:rPr>
          <w:ins w:id="111" w:author="Stephen Michell" w:date="2016-01-09T21:30:00Z"/>
          <w:rFonts w:ascii="Courier New" w:hAnsi="Courier New" w:cs="Courier New"/>
          <w:sz w:val="20"/>
        </w:rPr>
      </w:pPr>
      <w:ins w:id="112" w:author="Stephen Michell" w:date="2016-01-09T21:30:00Z">
        <w:r w:rsidRPr="001253B3">
          <w:rPr>
            <w:rFonts w:ascii="Courier New" w:hAnsi="Courier New" w:cs="Courier New"/>
            <w:sz w:val="20"/>
          </w:rPr>
          <w:t>free (ptr);</w:t>
        </w:r>
      </w:ins>
    </w:p>
    <w:p w14:paraId="191FF38D" w14:textId="77777777" w:rsidR="006C532F" w:rsidRPr="001253B3" w:rsidRDefault="006C532F" w:rsidP="006C532F">
      <w:pPr>
        <w:pStyle w:val="ListParagraph"/>
        <w:numPr>
          <w:ilvl w:val="2"/>
          <w:numId w:val="51"/>
        </w:numPr>
        <w:spacing w:after="0"/>
        <w:rPr>
          <w:ins w:id="113" w:author="Stephen Michell" w:date="2016-01-09T21:30:00Z"/>
          <w:rFonts w:ascii="Courier New" w:hAnsi="Courier New" w:cs="Courier New"/>
          <w:sz w:val="20"/>
        </w:rPr>
      </w:pPr>
      <w:ins w:id="114" w:author="Stephen Michell" w:date="2016-01-09T21:30:00Z">
        <w:r w:rsidRPr="001253B3">
          <w:rPr>
            <w:rFonts w:ascii="Courier New" w:hAnsi="Courier New" w:cs="Courier New"/>
            <w:sz w:val="20"/>
          </w:rPr>
          <w:t>ptr = NULL;</w:t>
        </w:r>
      </w:ins>
    </w:p>
    <w:p w14:paraId="79CF335F" w14:textId="77777777" w:rsidR="006C532F" w:rsidRPr="00FB3399" w:rsidRDefault="006C532F" w:rsidP="006C532F">
      <w:pPr>
        <w:pStyle w:val="ListParagraph"/>
        <w:numPr>
          <w:ilvl w:val="0"/>
          <w:numId w:val="51"/>
        </w:numPr>
        <w:rPr>
          <w:ins w:id="115" w:author="Stephen Michell" w:date="2016-01-09T21:30:00Z"/>
        </w:rPr>
      </w:pPr>
      <w:ins w:id="116" w:author="Stephen Michell" w:date="2016-01-09T21:30:00Z">
        <w:r w:rsidRPr="007B70EB">
          <w:rPr>
            <w:rFonts w:ascii="Calibri" w:hAnsi="Calibri"/>
          </w:rPr>
          <w:t>Do not use memory allocated by functions such as malloc() before the memory is initialized as the memory contents are indeterminate.</w:t>
        </w:r>
      </w:ins>
    </w:p>
    <w:p w14:paraId="1CF2CAD6" w14:textId="77777777" w:rsidR="006C532F" w:rsidRDefault="006C532F" w:rsidP="006C532F">
      <w:pPr>
        <w:pStyle w:val="ListParagraph"/>
        <w:numPr>
          <w:ilvl w:val="0"/>
          <w:numId w:val="51"/>
        </w:numPr>
        <w:spacing w:after="0"/>
        <w:rPr>
          <w:ins w:id="117" w:author="Stephen Michell" w:date="2016-01-09T21:30:00Z"/>
        </w:rPr>
      </w:pPr>
      <w:ins w:id="118" w:author="Stephen Michell" w:date="2016-01-09T21:30:00Z">
        <w:r>
          <w:t>Use defensive programming techniques to check whether an operation will overflow or underflow the receiving data type.  These techniques can be omitted if it can be shown at compile time that overflow or underflow is not possible.</w:t>
        </w:r>
        <w:r w:rsidRPr="00692CCB">
          <w:t xml:space="preserve"> </w:t>
        </w:r>
        <w:r>
          <w:t xml:space="preserve"> Any of the following operators have the potential to wrap or have undefined behavior in C:</w:t>
        </w:r>
      </w:ins>
    </w:p>
    <w:p w14:paraId="295C2905" w14:textId="77777777" w:rsidR="006C532F" w:rsidRPr="007B1541" w:rsidRDefault="006C532F" w:rsidP="006C532F">
      <w:pPr>
        <w:spacing w:after="0"/>
        <w:ind w:left="1134"/>
        <w:rPr>
          <w:ins w:id="119" w:author="Stephen Michell" w:date="2016-01-09T21:30:00Z"/>
          <w:rFonts w:ascii="Courier New" w:hAnsi="Courier New" w:cs="Courier New"/>
          <w:sz w:val="20"/>
        </w:rPr>
      </w:pPr>
      <w:ins w:id="120" w:author="Stephen Michell" w:date="2016-01-09T21:30:00Z">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w:t>
        </w:r>
        <w:r>
          <w:rPr>
            <w:rFonts w:ascii="Courier New" w:hAnsi="Courier New" w:cs="Courier New"/>
            <w:sz w:val="20"/>
          </w:rPr>
          <w:t xml:space="preserve">      </w:t>
        </w:r>
        <w:r w:rsidRPr="007B1541">
          <w:rPr>
            <w:rFonts w:ascii="Courier New" w:hAnsi="Courier New" w:cs="Courier New"/>
            <w:sz w:val="20"/>
          </w:rPr>
          <w:t>a--</w:t>
        </w:r>
      </w:ins>
    </w:p>
    <w:p w14:paraId="4F9E5DE9" w14:textId="77777777" w:rsidR="006C532F" w:rsidRPr="00692CCB" w:rsidRDefault="006C532F" w:rsidP="006C532F">
      <w:pPr>
        <w:spacing w:after="0"/>
        <w:ind w:left="1134"/>
        <w:rPr>
          <w:ins w:id="121" w:author="Stephen Michell" w:date="2016-01-09T21:30:00Z"/>
          <w:rFonts w:ascii="Courier New" w:hAnsi="Courier New" w:cs="Courier New"/>
          <w:sz w:val="20"/>
        </w:rPr>
      </w:pPr>
      <w:ins w:id="122" w:author="Stephen Michell" w:date="2016-01-09T21:30:00Z">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 b</w:t>
        </w:r>
        <w:r>
          <w:rPr>
            <w:rFonts w:ascii="Courier New" w:hAnsi="Courier New" w:cs="Courier New"/>
            <w:sz w:val="20"/>
          </w:rPr>
          <w:t xml:space="preserve">   </w:t>
        </w:r>
        <w:r w:rsidRPr="007B1541">
          <w:rPr>
            <w:rFonts w:ascii="Courier New" w:hAnsi="Courier New" w:cs="Courier New"/>
            <w:sz w:val="20"/>
          </w:rPr>
          <w:t>a &lt;&lt; b</w:t>
        </w:r>
        <w:r>
          <w:rPr>
            <w:rFonts w:ascii="Courier New" w:hAnsi="Courier New" w:cs="Courier New"/>
            <w:sz w:val="20"/>
          </w:rPr>
          <w:t xml:space="preserve">   </w:t>
        </w:r>
        <w:r w:rsidRPr="007B1541">
          <w:rPr>
            <w:rFonts w:ascii="Courier New" w:hAnsi="Courier New" w:cs="Courier New"/>
            <w:sz w:val="20"/>
          </w:rPr>
          <w:t>a &gt;&gt; b</w:t>
        </w:r>
        <w:r>
          <w:rPr>
            <w:rFonts w:ascii="Courier New" w:hAnsi="Courier New" w:cs="Courier New"/>
            <w:sz w:val="20"/>
          </w:rPr>
          <w:t xml:space="preserve">  </w:t>
        </w:r>
        <w:r w:rsidRPr="007B1541">
          <w:rPr>
            <w:rFonts w:ascii="Courier New" w:hAnsi="Courier New" w:cs="Courier New"/>
            <w:sz w:val="20"/>
          </w:rPr>
          <w:t>-a</w:t>
        </w:r>
      </w:ins>
    </w:p>
    <w:p w14:paraId="09859D39" w14:textId="77777777" w:rsidR="006C532F" w:rsidRDefault="006C532F" w:rsidP="006C532F">
      <w:pPr>
        <w:pStyle w:val="ListParagraph"/>
        <w:numPr>
          <w:ilvl w:val="0"/>
          <w:numId w:val="51"/>
        </w:numPr>
        <w:rPr>
          <w:ins w:id="123" w:author="Stephen Michell" w:date="2016-01-09T21:30:00Z"/>
        </w:rPr>
      </w:pPr>
      <w:ins w:id="124" w:author="Stephen Michell" w:date="2016-01-09T21:30:00Z">
        <w:r w:rsidRPr="002018E7">
          <w:t>Do not modify a loop control variable within a loop.  Even though the capability exists in C, it is still considered to</w:t>
        </w:r>
        <w:r>
          <w:t xml:space="preserve"> be a dangerous programming practice.</w:t>
        </w:r>
      </w:ins>
    </w:p>
    <w:p w14:paraId="04D26F99" w14:textId="65ED448F" w:rsidR="006C532F" w:rsidRDefault="006C532F" w:rsidP="006C532F">
      <w:ins w:id="125" w:author="Stephen Michell" w:date="2016-01-09T21:30:00Z">
        <w:r>
          <w:rPr>
            <w:rFonts w:ascii="Calibri" w:hAnsi="Calibri"/>
          </w:rPr>
          <w:t>Check the value of a larger type before converting to a smaller type to see if the value in the larger type is within the range of the smaller type.</w:t>
        </w:r>
      </w:ins>
    </w:p>
    <w:p w14:paraId="05EDAA17" w14:textId="31D8BFBE" w:rsidR="006E7DB9" w:rsidRPr="00B50B51" w:rsidRDefault="006E7DB9" w:rsidP="006E7DB9">
      <w:pPr>
        <w:pStyle w:val="Heading1"/>
      </w:pPr>
      <w:bookmarkStart w:id="126" w:name="_Toc423709377"/>
      <w:r>
        <w:t xml:space="preserve">6. Specific Guidance for </w:t>
      </w:r>
      <w:r w:rsidR="00DE0622">
        <w:t>C</w:t>
      </w:r>
      <w:bookmarkEnd w:id="126"/>
    </w:p>
    <w:p w14:paraId="09A2EDC1" w14:textId="77777777" w:rsidR="006E7DB9" w:rsidRDefault="006E7DB9" w:rsidP="006E7DB9">
      <w:pPr>
        <w:pStyle w:val="Heading2"/>
      </w:pPr>
      <w:bookmarkStart w:id="127" w:name="_Toc423709378"/>
      <w:r>
        <w:t>6.1 General</w:t>
      </w:r>
      <w:bookmarkEnd w:id="127"/>
      <w:r>
        <w:t xml:space="preserve"> </w:t>
      </w:r>
    </w:p>
    <w:p w14:paraId="4A87BDD5" w14:textId="232A907D" w:rsidR="006E7DB9" w:rsidRDefault="006E7DB9" w:rsidP="00FD4672">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p>
    <w:p w14:paraId="548A8179" w14:textId="28826199" w:rsidR="004C770C" w:rsidRPr="00CD6A7E" w:rsidRDefault="006E7DB9" w:rsidP="004C770C">
      <w:pPr>
        <w:pStyle w:val="Heading2"/>
        <w:rPr>
          <w:lang w:bidi="en-US"/>
        </w:rPr>
      </w:pPr>
      <w:bookmarkStart w:id="128" w:name="_Ref420411525"/>
      <w:bookmarkStart w:id="129" w:name="_Toc423709379"/>
      <w:r>
        <w:rPr>
          <w:lang w:bidi="en-US"/>
        </w:rPr>
        <w:t>6.2</w:t>
      </w:r>
      <w:r w:rsidR="00AD5842">
        <w:rPr>
          <w:lang w:bidi="en-US"/>
        </w:rPr>
        <w:t xml:space="preserve"> </w:t>
      </w:r>
      <w:r w:rsidR="004C770C" w:rsidRPr="00CD6A7E">
        <w:rPr>
          <w:lang w:bidi="en-US"/>
        </w:rPr>
        <w:t>Type System [IHN]</w:t>
      </w:r>
      <w:bookmarkEnd w:id="72"/>
      <w:bookmarkEnd w:id="128"/>
      <w:bookmarkEnd w:id="129"/>
    </w:p>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03DB5117" w14:textId="77777777" w:rsidR="00B40A7D" w:rsidRPr="00B40A7D" w:rsidRDefault="00B40A7D" w:rsidP="00B40A7D">
      <w:pPr>
        <w:rPr>
          <w:lang w:bidi="en-US"/>
        </w:rPr>
      </w:pPr>
    </w:p>
    <w:p w14:paraId="425A216A" w14:textId="06CC1999"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w:t>
      </w:r>
      <w:r w:rsidRPr="00B40A7D">
        <w:rPr>
          <w:rFonts w:asciiTheme="minorHAnsi" w:hAnsiTheme="minorHAnsi"/>
          <w:b w:val="0"/>
          <w:sz w:val="22"/>
          <w:lang w:bidi="en-US"/>
        </w:rPr>
        <w:lastRenderedPageBreak/>
        <w:t xml:space="preserve">implementation defined so that in some implementations, the conversion from a long int to an int </w:t>
      </w:r>
      <w:del w:id="130" w:author="Stephen Michell" w:date="2015-09-16T14:25:00Z">
        <w:r w:rsidRPr="00B40A7D" w:rsidDel="001B7638">
          <w:rPr>
            <w:rFonts w:asciiTheme="minorHAnsi" w:hAnsiTheme="minorHAnsi"/>
            <w:b w:val="0"/>
            <w:sz w:val="22"/>
            <w:lang w:bidi="en-US"/>
          </w:rPr>
          <w:delText xml:space="preserve">cannot </w:delText>
        </w:r>
      </w:del>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77777777" w:rsidR="00B40A7D" w:rsidRP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 bit int to a 16 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32EEE16F"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The implicit conversions performed in the return statement can be nontrivial to discern, but can greatly impact whether any of the intermediate values wrap around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B40A7D">
      <w:pPr>
        <w:pStyle w:val="Heading3"/>
        <w:spacing w:after="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0401A840"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del w:id="131" w:author="Stephen Michell" w:date="2015-09-17T16:11:00Z">
        <w:r w:rsidRPr="00B40A7D" w:rsidDel="00197C9D">
          <w:rPr>
            <w:rFonts w:ascii="Calibri" w:eastAsia="Times New Roman" w:hAnsi="Calibri"/>
          </w:rPr>
          <w:delText xml:space="preserve">Consideration </w:delText>
        </w:r>
      </w:del>
      <w:ins w:id="132" w:author="Stephen Michell" w:date="2015-09-17T16:11:00Z">
        <w:r w:rsidR="00DD26A0">
          <w:rPr>
            <w:rFonts w:ascii="Calibri" w:eastAsia="Times New Roman" w:hAnsi="Calibri"/>
          </w:rPr>
          <w:t>Be aware of</w:t>
        </w:r>
      </w:ins>
      <w:del w:id="133" w:author="Stephen Michell" w:date="2015-09-17T16:11:00Z">
        <w:r w:rsidRPr="00B40A7D" w:rsidDel="00197C9D">
          <w:rPr>
            <w:rFonts w:ascii="Calibri" w:eastAsia="Times New Roman" w:hAnsi="Calibri"/>
          </w:rPr>
          <w:delText>of</w:delText>
        </w:r>
      </w:del>
      <w:r w:rsidRPr="00B40A7D">
        <w:rPr>
          <w:rFonts w:ascii="Calibri" w:eastAsia="Times New Roman" w:hAnsi="Calibri"/>
        </w:rPr>
        <w:t xml:space="preserve"> the rules for typing and conversions </w:t>
      </w:r>
      <w:del w:id="134" w:author="Stephen Michell" w:date="2015-09-17T16:16:00Z">
        <w:r w:rsidRPr="00B40A7D" w:rsidDel="00DD26A0">
          <w:rPr>
            <w:rFonts w:ascii="Calibri" w:eastAsia="Times New Roman" w:hAnsi="Calibri"/>
          </w:rPr>
          <w:delText>will assist in</w:delText>
        </w:r>
      </w:del>
      <w:ins w:id="135" w:author="Stephen Michell" w:date="2015-09-17T16:16:00Z">
        <w:r w:rsidR="00DD26A0">
          <w:rPr>
            <w:rFonts w:ascii="Calibri" w:eastAsia="Times New Roman" w:hAnsi="Calibri"/>
          </w:rPr>
          <w:t>to</w:t>
        </w:r>
      </w:ins>
      <w:r w:rsidRPr="00B40A7D">
        <w:rPr>
          <w:rFonts w:ascii="Calibri" w:eastAsia="Times New Roman" w:hAnsi="Calibri"/>
        </w:rPr>
        <w:t xml:space="preserve"> avoid</w:t>
      </w:r>
      <w:del w:id="136" w:author="Stephen Michell" w:date="2015-09-17T16:17:00Z">
        <w:r w:rsidRPr="00B40A7D" w:rsidDel="00DD26A0">
          <w:rPr>
            <w:rFonts w:ascii="Calibri" w:eastAsia="Times New Roman" w:hAnsi="Calibri"/>
          </w:rPr>
          <w:delText>ing</w:delText>
        </w:r>
      </w:del>
      <w:r w:rsidRPr="00B40A7D">
        <w:rPr>
          <w:rFonts w:ascii="Calibri" w:eastAsia="Times New Roman" w:hAnsi="Calibri"/>
        </w:rPr>
        <w:t xml:space="preserve"> vulnerabilities.</w:t>
      </w:r>
    </w:p>
    <w:p w14:paraId="6A2F9C2B" w14:textId="2A1035A2" w:rsidR="004C770C" w:rsidRPr="007B6289"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004C770C" w:rsidRPr="007B6289">
        <w:rPr>
          <w:rFonts w:ascii="Calibri" w:eastAsia="Times New Roman" w:hAnsi="Calibri"/>
        </w:rPr>
        <w:t>.</w:t>
      </w:r>
    </w:p>
    <w:p w14:paraId="3F871D4D" w14:textId="69E79D07" w:rsidR="004C770C" w:rsidRPr="00CD6A7E" w:rsidRDefault="001456BA" w:rsidP="004C770C">
      <w:pPr>
        <w:pStyle w:val="Heading2"/>
        <w:rPr>
          <w:lang w:bidi="en-US"/>
        </w:rPr>
      </w:pPr>
      <w:bookmarkStart w:id="137" w:name="_Toc310518158"/>
      <w:bookmarkStart w:id="138" w:name="_Toc423709380"/>
      <w:r>
        <w:rPr>
          <w:lang w:bidi="en-US"/>
        </w:rPr>
        <w:t>6.3</w:t>
      </w:r>
      <w:r w:rsidR="00AD5842">
        <w:rPr>
          <w:lang w:bidi="en-US"/>
        </w:rPr>
        <w:t xml:space="preserve"> </w:t>
      </w:r>
      <w:r w:rsidR="004C770C" w:rsidRPr="00CD6A7E">
        <w:rPr>
          <w:lang w:bidi="en-US"/>
        </w:rPr>
        <w:t>Bit Representations [STR]</w:t>
      </w:r>
      <w:bookmarkEnd w:id="137"/>
      <w:bookmarkEnd w:id="138"/>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6C86EBA6" w14:textId="2C2FC5B4"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5B3BA689" w14:textId="77777777" w:rsidR="009C224F" w:rsidRDefault="009C224F" w:rsidP="009C224F">
      <w:pPr>
        <w:pStyle w:val="Heading3"/>
        <w:spacing w:before="0" w:after="0"/>
        <w:rPr>
          <w:lang w:bidi="en-US"/>
        </w:rPr>
      </w:pPr>
    </w:p>
    <w:p w14:paraId="6C2B22BD" w14:textId="3855FBCC" w:rsidR="004C770C" w:rsidRPr="00CD6A7E" w:rsidRDefault="001456BA" w:rsidP="009C224F">
      <w:pPr>
        <w:pStyle w:val="Heading3"/>
        <w:spacing w:after="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htonl(), htons(), ntohl() and ntohs()to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B20EA61" w:rsidR="004C770C" w:rsidRPr="00CD6A7E" w:rsidRDefault="001456BA" w:rsidP="009C224F">
      <w:pPr>
        <w:pStyle w:val="Heading2"/>
        <w:spacing w:after="0"/>
        <w:rPr>
          <w:lang w:bidi="en-US"/>
        </w:rPr>
      </w:pPr>
      <w:bookmarkStart w:id="139" w:name="_Toc310518159"/>
      <w:bookmarkStart w:id="140" w:name="_Toc423709381"/>
      <w:r>
        <w:rPr>
          <w:lang w:bidi="en-US"/>
        </w:rPr>
        <w:t>6.4</w:t>
      </w:r>
      <w:r w:rsidR="00AD5842">
        <w:rPr>
          <w:lang w:bidi="en-US"/>
        </w:rPr>
        <w:t xml:space="preserve"> </w:t>
      </w:r>
      <w:r w:rsidR="004C770C" w:rsidRPr="00CD6A7E">
        <w:rPr>
          <w:lang w:bidi="en-US"/>
        </w:rPr>
        <w:t>Floating-point Arithmetic [PLF]</w:t>
      </w:r>
      <w:bookmarkEnd w:id="139"/>
      <w:bookmarkEnd w:id="140"/>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 xml:space="preserve">C permits the floating-point data types float, double and long double.  Due to the approximate nature of floating-point representations, the use of float and double data types in situations where equality is needed or where </w:t>
      </w:r>
      <w:r>
        <w:rPr>
          <w:lang w:bidi="en-US"/>
        </w:rPr>
        <w:lastRenderedPageBreak/>
        <w:t>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6E3FD8B"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ins w:id="141" w:author="Stephen Michell" w:date="2015-09-17T16:22:00Z">
        <w:r w:rsidR="00DD26A0">
          <w:rPr>
            <w:rFonts w:ascii="Courier New" w:hAnsi="Courier New" w:cs="Courier New"/>
            <w:sz w:val="20"/>
            <w:lang w:bidi="en-US"/>
          </w:rPr>
          <w:t>x</w:t>
        </w:r>
      </w:ins>
      <w:del w:id="142"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w:t>
      </w:r>
    </w:p>
    <w:p w14:paraId="27FB1F52" w14:textId="6F1915A9"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ins w:id="143" w:author="Stephen Michell" w:date="2015-09-17T16:20:00Z">
        <w:r w:rsidR="00DD26A0">
          <w:rPr>
            <w:rFonts w:ascii="Courier New" w:hAnsi="Courier New" w:cs="Courier New"/>
            <w:sz w:val="20"/>
            <w:lang w:bidi="en-US"/>
          </w:rPr>
          <w:t>x</w:t>
        </w:r>
      </w:ins>
      <w:del w:id="144"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 xml:space="preserve">=0.0; </w:t>
      </w:r>
      <w:ins w:id="145" w:author="Stephen Michell" w:date="2015-09-17T16:20:00Z">
        <w:r w:rsidR="00DD26A0">
          <w:rPr>
            <w:rFonts w:ascii="Courier New" w:hAnsi="Courier New" w:cs="Courier New"/>
            <w:sz w:val="20"/>
            <w:lang w:bidi="en-US"/>
          </w:rPr>
          <w:t>x</w:t>
        </w:r>
      </w:ins>
      <w:del w:id="146"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 xml:space="preserve">!=1.0; </w:t>
      </w:r>
      <w:ins w:id="147" w:author="Stephen Michell" w:date="2015-09-17T16:20:00Z">
        <w:r w:rsidR="00DD26A0">
          <w:rPr>
            <w:rFonts w:ascii="Courier New" w:hAnsi="Courier New" w:cs="Courier New"/>
            <w:sz w:val="20"/>
            <w:lang w:bidi="en-US"/>
          </w:rPr>
          <w:t>x</w:t>
        </w:r>
      </w:ins>
      <w:del w:id="148"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+=0.00000001)</w:t>
      </w:r>
    </w:p>
    <w:p w14:paraId="67ED674D" w14:textId="32269BD2" w:rsidR="002A120A" w:rsidRDefault="002A120A" w:rsidP="002A120A">
      <w:pPr>
        <w:rPr>
          <w:lang w:bidi="en-US"/>
        </w:rPr>
      </w:pPr>
      <w:r>
        <w:rPr>
          <w:lang w:bidi="en-US"/>
        </w:rPr>
        <w:t xml:space="preserve">may or may not terminate after 10,000,000 iterations.  The representations used for </w:t>
      </w:r>
      <w:ins w:id="149" w:author="Stephen Michell" w:date="2015-09-17T16:23:00Z">
        <w:r w:rsidR="00DD26A0">
          <w:rPr>
            <w:rFonts w:ascii="Courier" w:hAnsi="Courier"/>
            <w:lang w:bidi="en-US"/>
          </w:rPr>
          <w:t>x</w:t>
        </w:r>
      </w:ins>
      <w:del w:id="150" w:author="Stephen Michell" w:date="2015-09-17T16:21:00Z">
        <w:r w:rsidDel="00DD26A0">
          <w:rPr>
            <w:lang w:bidi="en-US"/>
          </w:rPr>
          <w:delText>f</w:delText>
        </w:r>
      </w:del>
      <w:r>
        <w:rPr>
          <w:lang w:bidi="en-US"/>
        </w:rPr>
        <w:t xml:space="preserve"> and the accumulated effect of many iterations may cause</w:t>
      </w:r>
      <w:r w:rsidRPr="00DD26A0">
        <w:rPr>
          <w:rFonts w:ascii="Courier" w:hAnsi="Courier"/>
          <w:lang w:bidi="en-US"/>
          <w:rPrChange w:id="151" w:author="Stephen Michell" w:date="2015-09-17T16:22:00Z">
            <w:rPr>
              <w:lang w:bidi="en-US"/>
            </w:rPr>
          </w:rPrChange>
        </w:rPr>
        <w:t xml:space="preserve"> </w:t>
      </w:r>
      <w:ins w:id="152" w:author="Stephen Michell" w:date="2015-09-17T16:21:00Z">
        <w:r w:rsidR="00DD26A0" w:rsidRPr="00DD26A0">
          <w:rPr>
            <w:rFonts w:ascii="Courier" w:hAnsi="Courier"/>
            <w:lang w:bidi="en-US"/>
          </w:rPr>
          <w:t>x</w:t>
        </w:r>
      </w:ins>
      <w:del w:id="153" w:author="Stephen Michell" w:date="2015-09-17T16:21:00Z">
        <w:r w:rsidRPr="00DD26A0" w:rsidDel="00DD26A0">
          <w:rPr>
            <w:rFonts w:ascii="Courier" w:hAnsi="Courier"/>
            <w:lang w:bidi="en-US"/>
            <w:rPrChange w:id="154" w:author="Stephen Michell" w:date="2015-09-17T16:22:00Z">
              <w:rPr>
                <w:lang w:bidi="en-US"/>
              </w:rPr>
            </w:rPrChange>
          </w:rPr>
          <w:delText>f</w:delText>
        </w:r>
      </w:del>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2B19B73D"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ins w:id="155" w:author="Stephen Michell" w:date="2015-09-17T16:24:00Z">
        <w:r w:rsidR="00DD26A0">
          <w:rPr>
            <w:rFonts w:ascii="Courier New" w:hAnsi="Courier New" w:cs="Courier New"/>
            <w:sz w:val="20"/>
            <w:lang w:bidi="en-US"/>
          </w:rPr>
          <w:t xml:space="preserve"> </w:t>
        </w:r>
      </w:ins>
      <w:del w:id="156" w:author="Stephen Michell" w:date="2015-09-17T16:24:00Z">
        <w:r w:rsidDel="00DD26A0">
          <w:rPr>
            <w:rFonts w:ascii="Courier New" w:hAnsi="Courier New" w:cs="Courier New"/>
            <w:sz w:val="20"/>
            <w:lang w:bidi="en-US"/>
          </w:rPr>
          <w:delText xml:space="preserve"> </w:delText>
        </w:r>
      </w:del>
      <w:ins w:id="157" w:author="Stephen Michell" w:date="2015-09-17T16:24:00Z">
        <w:r w:rsidR="00DD26A0">
          <w:rPr>
            <w:rFonts w:ascii="Courier New" w:hAnsi="Courier New" w:cs="Courier New"/>
            <w:sz w:val="20"/>
            <w:lang w:bidi="en-US"/>
          </w:rPr>
          <w:t>f</w:t>
        </w:r>
      </w:ins>
      <w:del w:id="158" w:author="Stephen Michell" w:date="2015-09-17T16:24:00Z">
        <w:r w:rsidR="00DD26A0" w:rsidRPr="002A120A" w:rsidDel="00DD26A0">
          <w:rPr>
            <w:rFonts w:ascii="Courier New" w:hAnsi="Courier New" w:cs="Courier New"/>
            <w:sz w:val="20"/>
            <w:lang w:bidi="en-US"/>
          </w:rPr>
          <w:delText>F</w:delText>
        </w:r>
      </w:del>
      <w:r w:rsidRPr="002A120A">
        <w:rPr>
          <w:rFonts w:ascii="Courier New" w:hAnsi="Courier New" w:cs="Courier New"/>
          <w:sz w:val="20"/>
          <w:lang w:bidi="en-US"/>
        </w:rPr>
        <w:t>loat</w:t>
      </w:r>
      <w:ins w:id="159" w:author="Stephen Michell" w:date="2015-09-17T16:24:00Z">
        <w:r w:rsidR="00DD26A0">
          <w:rPr>
            <w:rFonts w:ascii="Courier New" w:hAnsi="Courier New" w:cs="Courier New"/>
            <w:sz w:val="20"/>
            <w:lang w:bidi="en-US"/>
          </w:rPr>
          <w:t xml:space="preserve"> </w:t>
        </w:r>
      </w:ins>
      <w:del w:id="160" w:author="Stephen Michell" w:date="2015-09-17T16:24:00Z">
        <w:r w:rsidRPr="002A120A" w:rsidDel="00DD26A0">
          <w:rPr>
            <w:rFonts w:ascii="Courier New" w:hAnsi="Courier New" w:cs="Courier New"/>
            <w:sz w:val="20"/>
            <w:lang w:bidi="en-US"/>
          </w:rPr>
          <w:delText xml:space="preserve"> </w:delText>
        </w:r>
      </w:del>
      <w:ins w:id="161" w:author="Stephen Michell" w:date="2015-09-17T16:23:00Z">
        <w:r w:rsidR="00DD26A0">
          <w:rPr>
            <w:rFonts w:ascii="Courier New" w:hAnsi="Courier New" w:cs="Courier New"/>
            <w:sz w:val="20"/>
            <w:lang w:bidi="en-US"/>
          </w:rPr>
          <w:t>x</w:t>
        </w:r>
      </w:ins>
      <w:del w:id="162" w:author="Stephen Michell" w:date="2015-09-17T16:23:00Z">
        <w:r w:rsidR="00DD26A0" w:rsidDel="00DD26A0">
          <w:rPr>
            <w:rFonts w:ascii="Courier New" w:hAnsi="Courier New" w:cs="Courier New"/>
            <w:sz w:val="20"/>
            <w:lang w:bidi="en-US"/>
          </w:rPr>
          <w:delText>a</w:delText>
        </w:r>
      </w:del>
      <w:r w:rsidR="00DD26A0">
        <w:rPr>
          <w:rFonts w:ascii="Courier New" w:hAnsi="Courier New" w:cs="Courier New"/>
          <w:sz w:val="20"/>
          <w:lang w:bidi="en-US"/>
        </w:rPr>
        <w:t>=</w:t>
      </w:r>
      <w:commentRangeStart w:id="163"/>
      <w:del w:id="164" w:author="Stephen Michell" w:date="2015-09-17T16:18:00Z">
        <w:r w:rsidRPr="002A120A" w:rsidDel="00DD26A0">
          <w:rPr>
            <w:rFonts w:ascii="Courier New" w:hAnsi="Courier New" w:cs="Courier New"/>
            <w:sz w:val="20"/>
            <w:lang w:bidi="en-US"/>
          </w:rPr>
          <w:delText>f</w:delText>
        </w:r>
        <w:commentRangeEnd w:id="163"/>
        <w:r w:rsidR="003E621A" w:rsidDel="00DD26A0">
          <w:rPr>
            <w:rStyle w:val="CommentReference"/>
          </w:rPr>
          <w:commentReference w:id="163"/>
        </w:r>
        <w:r w:rsidRPr="002A120A" w:rsidDel="00DD26A0">
          <w:rPr>
            <w:rFonts w:ascii="Courier New" w:hAnsi="Courier New" w:cs="Courier New"/>
            <w:sz w:val="20"/>
            <w:lang w:bidi="en-US"/>
          </w:rPr>
          <w:delText>=</w:delText>
        </w:r>
      </w:del>
      <w:r w:rsidRPr="002A120A">
        <w:rPr>
          <w:rFonts w:ascii="Courier New" w:hAnsi="Courier New" w:cs="Courier New"/>
          <w:sz w:val="20"/>
          <w:lang w:bidi="en-US"/>
        </w:rPr>
        <w:t>1.336f;</w:t>
      </w:r>
    </w:p>
    <w:p w14:paraId="165FD693" w14:textId="2B626584"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ins w:id="165" w:author="Stephen Michell" w:date="2015-09-17T16:23:00Z">
        <w:r w:rsidR="00DD26A0">
          <w:rPr>
            <w:rFonts w:ascii="Courier New" w:hAnsi="Courier New" w:cs="Courier New"/>
            <w:sz w:val="20"/>
            <w:lang w:bidi="en-US"/>
          </w:rPr>
          <w:t>y</w:t>
        </w:r>
      </w:ins>
      <w:del w:id="166" w:author="Stephen Michell" w:date="2015-09-17T16:23:00Z">
        <w:r w:rsidR="00DD26A0" w:rsidDel="00DD26A0">
          <w:rPr>
            <w:rFonts w:ascii="Courier New" w:hAnsi="Courier New" w:cs="Courier New"/>
            <w:sz w:val="20"/>
            <w:lang w:bidi="en-US"/>
          </w:rPr>
          <w:delText>b</w:delText>
        </w:r>
      </w:del>
      <w:r w:rsidRPr="002A120A">
        <w:rPr>
          <w:rFonts w:ascii="Courier New" w:hAnsi="Courier New" w:cs="Courier New"/>
          <w:sz w:val="20"/>
          <w:lang w:bidi="en-US"/>
        </w:rPr>
        <w:t>=2.672f;</w:t>
      </w:r>
    </w:p>
    <w:p w14:paraId="75B77175" w14:textId="78DD3B7C"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ins w:id="167" w:author="Stephen Michell" w:date="2015-09-17T16:23:00Z">
        <w:r w:rsidR="00DD26A0">
          <w:rPr>
            <w:rFonts w:ascii="Courier New" w:hAnsi="Courier New" w:cs="Courier New"/>
            <w:sz w:val="20"/>
            <w:lang w:bidi="en-US"/>
          </w:rPr>
          <w:t>x</w:t>
        </w:r>
      </w:ins>
      <w:del w:id="168" w:author="Stephen Michell" w:date="2015-09-17T16:23:00Z">
        <w:r w:rsidR="00DD26A0" w:rsidDel="00DD26A0">
          <w:rPr>
            <w:rFonts w:ascii="Courier New" w:hAnsi="Courier New" w:cs="Courier New"/>
            <w:sz w:val="20"/>
            <w:lang w:bidi="en-US"/>
          </w:rPr>
          <w:delText>a</w:delText>
        </w:r>
      </w:del>
      <w:r w:rsidRPr="002A120A">
        <w:rPr>
          <w:rFonts w:ascii="Courier New" w:hAnsi="Courier New" w:cs="Courier New"/>
          <w:sz w:val="20"/>
          <w:lang w:bidi="en-US"/>
        </w:rPr>
        <w:t xml:space="preserve"> == (</w:t>
      </w:r>
      <w:ins w:id="169" w:author="Stephen Michell" w:date="2015-09-17T16:23:00Z">
        <w:r w:rsidR="00DD26A0">
          <w:rPr>
            <w:rFonts w:ascii="Courier New" w:hAnsi="Courier New" w:cs="Courier New"/>
            <w:sz w:val="20"/>
            <w:lang w:bidi="en-US"/>
          </w:rPr>
          <w:t>y</w:t>
        </w:r>
      </w:ins>
      <w:del w:id="170" w:author="Stephen Michell" w:date="2015-09-17T16:23:00Z">
        <w:r w:rsidR="00DD26A0" w:rsidDel="00DD26A0">
          <w:rPr>
            <w:rFonts w:ascii="Courier New" w:hAnsi="Courier New" w:cs="Courier New"/>
            <w:sz w:val="20"/>
            <w:lang w:bidi="en-US"/>
          </w:rPr>
          <w:delText>b</w:delText>
        </w:r>
      </w:del>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53C06177" w:rsidR="002A120A" w:rsidRPr="002A120A" w:rsidRDefault="002A120A" w:rsidP="002A120A">
      <w:pPr>
        <w:rPr>
          <w:lang w:bidi="en-US"/>
        </w:rPr>
      </w:pPr>
      <w:r>
        <w:rPr>
          <w:lang w:bidi="en-US"/>
        </w:rPr>
        <w:t xml:space="preserve">may or may not evaluate to true.  Given that </w:t>
      </w:r>
      <w:ins w:id="171" w:author="Stephen Michell" w:date="2015-09-17T16:23:00Z">
        <w:r w:rsidR="00DD26A0" w:rsidRPr="00DD26A0">
          <w:rPr>
            <w:rFonts w:ascii="Courier" w:hAnsi="Courier"/>
            <w:lang w:bidi="en-US"/>
            <w:rPrChange w:id="172" w:author="Stephen Michell" w:date="2015-09-17T16:25:00Z">
              <w:rPr>
                <w:lang w:bidi="en-US"/>
              </w:rPr>
            </w:rPrChange>
          </w:rPr>
          <w:t>x</w:t>
        </w:r>
      </w:ins>
      <w:del w:id="173" w:author="Stephen Michell" w:date="2015-09-17T16:23:00Z">
        <w:r w:rsidDel="00DD26A0">
          <w:rPr>
            <w:lang w:bidi="en-US"/>
          </w:rPr>
          <w:delText>f</w:delText>
        </w:r>
      </w:del>
      <w:r>
        <w:rPr>
          <w:lang w:bidi="en-US"/>
        </w:rPr>
        <w:t xml:space="preserve"> and </w:t>
      </w:r>
      <w:ins w:id="174" w:author="Stephen Michell" w:date="2015-09-17T16:23:00Z">
        <w:r w:rsidR="00DD26A0" w:rsidRPr="00DD26A0">
          <w:rPr>
            <w:rFonts w:ascii="Courier" w:hAnsi="Courier"/>
            <w:lang w:bidi="en-US"/>
            <w:rPrChange w:id="175" w:author="Stephen Michell" w:date="2015-09-17T16:25:00Z">
              <w:rPr>
                <w:lang w:bidi="en-US"/>
              </w:rPr>
            </w:rPrChange>
          </w:rPr>
          <w:t>y</w:t>
        </w:r>
      </w:ins>
      <w:del w:id="176" w:author="Stephen Michell" w:date="2015-09-17T16:23:00Z">
        <w:r w:rsidDel="00DD26A0">
          <w:rPr>
            <w:lang w:bidi="en-US"/>
          </w:rPr>
          <w:delText>g</w:delText>
        </w:r>
      </w:del>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9C224F">
      <w:pPr>
        <w:pStyle w:val="Heading3"/>
        <w:spacing w:after="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289B2D90" w:rsidR="004C770C" w:rsidRPr="00CD6A7E" w:rsidRDefault="001456BA" w:rsidP="004C770C">
      <w:pPr>
        <w:pStyle w:val="Heading2"/>
        <w:rPr>
          <w:lang w:bidi="en-US"/>
        </w:rPr>
      </w:pPr>
      <w:bookmarkStart w:id="177" w:name="_Toc310518160"/>
      <w:bookmarkStart w:id="178" w:name="_Toc423709382"/>
      <w:r>
        <w:rPr>
          <w:lang w:bidi="en-US"/>
        </w:rPr>
        <w:t>6.5</w:t>
      </w:r>
      <w:r w:rsidR="00AD5842">
        <w:rPr>
          <w:lang w:bidi="en-US"/>
        </w:rPr>
        <w:t xml:space="preserve"> </w:t>
      </w:r>
      <w:r w:rsidR="004C770C" w:rsidRPr="00CD6A7E">
        <w:rPr>
          <w:lang w:bidi="en-US"/>
        </w:rPr>
        <w:t>Enumerator Issues [CCB]</w:t>
      </w:r>
      <w:bookmarkEnd w:id="177"/>
      <w:bookmarkEnd w:id="178"/>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{A,B,C=6,D,E,F=7,G,H} var_abc;</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r>
        <w:rPr>
          <w:lang w:bidi="en-US"/>
        </w:rPr>
        <w:t>yielding both gaps in the sequence of values and repeated values.</w:t>
      </w:r>
    </w:p>
    <w:p w14:paraId="2D2A1812" w14:textId="77777777" w:rsidR="006A46D3" w:rsidRDefault="006A46D3" w:rsidP="006A46D3">
      <w:pPr>
        <w:spacing w:after="0"/>
        <w:rPr>
          <w:lang w:bidi="en-US"/>
        </w:rPr>
      </w:pPr>
      <w:r>
        <w:rPr>
          <w:lang w:bidi="en-US"/>
        </w:rPr>
        <w:lastRenderedPageBreak/>
        <w:t>If a poorly constructed enum type is used in loops, problems can arise.  Consider the enumerated type abc defined above used in a loop:</w:t>
      </w:r>
    </w:p>
    <w:p w14:paraId="42EA45E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int x[8];</w:t>
      </w:r>
    </w:p>
    <w:p w14:paraId="30878C53"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
    <w:p w14:paraId="5B1F1FD9"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for (i=A; i&lt;=H; i++){</w:t>
      </w:r>
    </w:p>
    <w:p w14:paraId="5C49FC45" w14:textId="268911A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t = x[i];</w:t>
      </w:r>
    </w:p>
    <w:p w14:paraId="1D5FB8F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
    <w:p w14:paraId="41E08B78" w14:textId="7C4688CE" w:rsidR="006A46D3" w:rsidRPr="006A46D3" w:rsidRDefault="006A46D3" w:rsidP="006A46D3">
      <w:pPr>
        <w:spacing w:after="0"/>
        <w:rPr>
          <w:lang w:bidi="en-US"/>
        </w:rPr>
      </w:pPr>
      <w:r>
        <w:rPr>
          <w:lang w:bidi="en-US"/>
        </w:rPr>
        <w:t>Because the enumerated type abc has been renumbered and because some numbers have been skipped, the array will go out of bounds and there is potential for unintentional gaps in the use of x.</w:t>
      </w:r>
    </w:p>
    <w:p w14:paraId="57BCBB5C" w14:textId="02F87EFF" w:rsidR="004C770C" w:rsidRPr="00CD6A7E" w:rsidRDefault="001456BA" w:rsidP="00CB57E4">
      <w:pPr>
        <w:pStyle w:val="Heading3"/>
        <w:spacing w:after="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5962EC8A"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6D530165" w14:textId="77777777" w:rsidR="006A46D3" w:rsidRPr="00CD6A7E" w:rsidRDefault="006A46D3" w:rsidP="006A46D3">
      <w:pPr>
        <w:widowControl w:val="0"/>
        <w:suppressLineNumbers/>
        <w:overflowPunct w:val="0"/>
        <w:adjustRightInd w:val="0"/>
        <w:spacing w:after="0"/>
        <w:rPr>
          <w:rFonts w:ascii="Calibri" w:eastAsia="Times New Roman" w:hAnsi="Calibri" w:cs="Calibri"/>
          <w:kern w:val="28"/>
        </w:rPr>
      </w:pPr>
    </w:p>
    <w:p w14:paraId="58F8D669" w14:textId="584D501F" w:rsidR="004C770C" w:rsidRDefault="001456BA" w:rsidP="004C770C">
      <w:pPr>
        <w:pStyle w:val="Heading2"/>
        <w:rPr>
          <w:ins w:id="179" w:author="Stephen Michell" w:date="2015-09-16T14:56:00Z"/>
          <w:lang w:bidi="en-US"/>
        </w:rPr>
      </w:pPr>
      <w:bookmarkStart w:id="180" w:name="_Toc310518161"/>
      <w:bookmarkStart w:id="181" w:name="_Toc423709383"/>
      <w:r>
        <w:rPr>
          <w:lang w:bidi="en-US"/>
        </w:rPr>
        <w:t>6.6</w:t>
      </w:r>
      <w:r w:rsidR="00AD5842">
        <w:rPr>
          <w:lang w:bidi="en-US"/>
        </w:rPr>
        <w:t xml:space="preserve"> </w:t>
      </w:r>
      <w:del w:id="182" w:author="Stephen Michell" w:date="2015-09-16T14:55:00Z">
        <w:r w:rsidR="004C770C" w:rsidRPr="00CD6A7E" w:rsidDel="00E30F59">
          <w:rPr>
            <w:lang w:bidi="en-US"/>
          </w:rPr>
          <w:delText>Numeric</w:delText>
        </w:r>
      </w:del>
      <w:del w:id="183" w:author="Stephen Michell" w:date="2015-09-16T14:56:00Z">
        <w:r w:rsidR="004C770C" w:rsidRPr="00CD6A7E" w:rsidDel="00E30F59">
          <w:rPr>
            <w:lang w:bidi="en-US"/>
          </w:rPr>
          <w:delText xml:space="preserve"> </w:delText>
        </w:r>
      </w:del>
      <w:r w:rsidR="004C770C" w:rsidRPr="00CD6A7E">
        <w:rPr>
          <w:lang w:bidi="en-US"/>
        </w:rPr>
        <w:t>Conversion Errors [FLC]</w:t>
      </w:r>
      <w:bookmarkEnd w:id="180"/>
      <w:bookmarkEnd w:id="181"/>
    </w:p>
    <w:p w14:paraId="6A18FC35" w14:textId="5B9061E2" w:rsidR="00E30F59" w:rsidRPr="00E30F59" w:rsidRDefault="00E30F59">
      <w:pPr>
        <w:pPrChange w:id="184" w:author="Stephen Michell" w:date="2015-09-16T14:56:00Z">
          <w:pPr>
            <w:pStyle w:val="Heading2"/>
          </w:pPr>
        </w:pPrChange>
      </w:pPr>
      <w:ins w:id="185" w:author="Stephen Michell" w:date="2015-09-16T14:56:00Z">
        <w:r>
          <w:t>Ensure that this address more general conversions.</w:t>
        </w:r>
      </w:ins>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lastRenderedPageBreak/>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ins w:id="186" w:author="Stephen Michell" w:date="2015-09-16T14:37:00Z"/>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4E76172" w14:textId="1A06E2B2" w:rsidR="004E1C96" w:rsidRDefault="004E1C96" w:rsidP="004E1C96">
      <w:pPr>
        <w:autoSpaceDE w:val="0"/>
        <w:autoSpaceDN w:val="0"/>
        <w:adjustRightInd w:val="0"/>
        <w:spacing w:line="240" w:lineRule="auto"/>
        <w:rPr>
          <w:ins w:id="187" w:author="Stephen Michell" w:date="2015-09-16T14:37:00Z"/>
        </w:rPr>
      </w:pPr>
      <w:ins w:id="188" w:author="Stephen Michell" w:date="2015-09-16T14:37:00Z">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w:t>
        </w:r>
        <w:r w:rsidRPr="001565E9">
          <w:lastRenderedPageBreak/>
          <w:t>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ins>
    </w:p>
    <w:p w14:paraId="7C9540E4" w14:textId="77777777" w:rsidR="004E1C96" w:rsidRDefault="004E1C96" w:rsidP="00C325E1">
      <w:pPr>
        <w:spacing w:after="0"/>
        <w:rPr>
          <w:lang w:bidi="en-US"/>
        </w:rPr>
      </w:pPr>
    </w:p>
    <w:p w14:paraId="0A0D1518" w14:textId="77777777" w:rsidR="00C97C2B" w:rsidRPr="00C325E1" w:rsidRDefault="00C97C2B" w:rsidP="00C325E1">
      <w:pPr>
        <w:spacing w:after="0"/>
        <w:rPr>
          <w:lang w:bidi="en-US"/>
        </w:rPr>
      </w:pPr>
    </w:p>
    <w:p w14:paraId="033B5714" w14:textId="1672DCCF" w:rsidR="004C770C" w:rsidRPr="00CD6A7E" w:rsidRDefault="001456BA" w:rsidP="00CB57E4">
      <w:pPr>
        <w:pStyle w:val="Heading3"/>
        <w:spacing w:before="0" w:after="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2EB8DCEB" w14:textId="598208E0"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(i &lt;= UCHAR_MAX) {  // check against the maximum value 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0F608F8" w14:textId="06DF5EF0" w:rsidR="004C770C" w:rsidRPr="00CD6A7E" w:rsidRDefault="001456BA" w:rsidP="004C770C">
      <w:pPr>
        <w:pStyle w:val="Heading2"/>
        <w:rPr>
          <w:lang w:bidi="en-US"/>
        </w:rPr>
      </w:pPr>
      <w:bookmarkStart w:id="189" w:name="_Toc310518162"/>
      <w:bookmarkStart w:id="190" w:name="_Toc423709384"/>
      <w:r>
        <w:rPr>
          <w:lang w:bidi="en-US"/>
        </w:rPr>
        <w:t>6.7</w:t>
      </w:r>
      <w:r w:rsidR="00AD5842">
        <w:rPr>
          <w:lang w:bidi="en-US"/>
        </w:rPr>
        <w:t xml:space="preserve"> </w:t>
      </w:r>
      <w:r w:rsidR="004C770C" w:rsidRPr="00CD6A7E">
        <w:rPr>
          <w:lang w:bidi="en-US"/>
        </w:rPr>
        <w:t>String Termination [CJM]</w:t>
      </w:r>
      <w:bookmarkEnd w:id="189"/>
      <w:bookmarkEnd w:id="190"/>
    </w:p>
    <w:p w14:paraId="2F269EBB" w14:textId="5C1FB0AF" w:rsidR="006A46D3" w:rsidRPr="00CD6A7E" w:rsidRDefault="00406021" w:rsidP="006A46D3">
      <w:pPr>
        <w:pStyle w:val="Heading3"/>
        <w:rPr>
          <w:lang w:bidi="en-US"/>
        </w:rPr>
      </w:pPr>
      <w:bookmarkStart w:id="191"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E56EF2">
      <w:pPr>
        <w:pStyle w:val="Heading3"/>
        <w:spacing w:before="0" w:after="0"/>
        <w:rPr>
          <w:lang w:bidi="en-US"/>
        </w:rPr>
      </w:pPr>
      <w:r>
        <w:rPr>
          <w:lang w:bidi="en-US"/>
        </w:rPr>
        <w:t xml:space="preserve">6.7.2 </w:t>
      </w:r>
      <w:r w:rsidRPr="00406021">
        <w:rPr>
          <w:lang w:bidi="en-US"/>
        </w:rPr>
        <w:t>Guidance to language users</w:t>
      </w:r>
    </w:p>
    <w:p w14:paraId="66E87DA9" w14:textId="682542F6"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w:t>
      </w:r>
      <w:del w:id="192" w:author="Stephen Michell" w:date="2015-09-16T14:45:00Z">
        <w:r w:rsidRPr="00DD7A7C" w:rsidDel="0088587C">
          <w:rPr>
            <w:lang w:bidi="en-US"/>
          </w:rPr>
          <w:delText xml:space="preserve"> </w:delText>
        </w:r>
      </w:del>
      <w:r w:rsidRPr="00DD7A7C">
        <w:rPr>
          <w:lang w:bidi="en-US"/>
        </w:rPr>
        <w:t xml:space="preserve">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26918784" w:rsidR="004C770C" w:rsidRPr="00CD6A7E" w:rsidRDefault="001456BA" w:rsidP="004C770C">
      <w:pPr>
        <w:pStyle w:val="Heading2"/>
        <w:rPr>
          <w:lang w:bidi="en-US"/>
        </w:rPr>
      </w:pPr>
      <w:bookmarkStart w:id="193" w:name="_Toc423709385"/>
      <w:r>
        <w:rPr>
          <w:lang w:bidi="en-US"/>
        </w:rPr>
        <w:lastRenderedPageBreak/>
        <w:t>6.8</w:t>
      </w:r>
      <w:r w:rsidR="00AD5842">
        <w:rPr>
          <w:lang w:bidi="en-US"/>
        </w:rPr>
        <w:t xml:space="preserve"> </w:t>
      </w:r>
      <w:r w:rsidR="004C770C" w:rsidRPr="00CD6A7E">
        <w:rPr>
          <w:lang w:bidi="en-US"/>
        </w:rPr>
        <w:t>Buffer Boundary Violation [HCB]</w:t>
      </w:r>
      <w:bookmarkEnd w:id="191"/>
      <w:bookmarkEnd w:id="193"/>
    </w:p>
    <w:p w14:paraId="0029BC9A" w14:textId="11C1DEEC" w:rsidR="006A46D3" w:rsidRDefault="00406021" w:rsidP="006A46D3">
      <w:pPr>
        <w:pStyle w:val="Heading3"/>
        <w:rPr>
          <w:lang w:bidi="en-US"/>
        </w:rPr>
      </w:pPr>
      <w:bookmarkStart w:id="19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DFA6BF3" w14:textId="1C0FDCD8" w:rsidR="00784B98"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 would hold the null character.</w:t>
      </w:r>
    </w:p>
    <w:p w14:paraId="562ADEE2" w14:textId="77777777" w:rsidR="00E56EF2" w:rsidRDefault="00E56EF2" w:rsidP="00784B98">
      <w:pPr>
        <w:spacing w:after="0"/>
        <w:rPr>
          <w:lang w:bidi="en-US"/>
        </w:rPr>
      </w:pPr>
    </w:p>
    <w:p w14:paraId="0A0AAA10" w14:textId="058BDC07" w:rsidR="00E56EF2" w:rsidRPr="00CD6A7E" w:rsidRDefault="00E56EF2" w:rsidP="00E56EF2">
      <w:pPr>
        <w:pStyle w:val="Heading3"/>
        <w:spacing w:before="0" w:after="0"/>
        <w:rPr>
          <w:lang w:bidi="en-US"/>
        </w:rPr>
      </w:pPr>
      <w:r>
        <w:rPr>
          <w:lang w:bidi="en-US"/>
        </w:rPr>
        <w:lastRenderedPageBreak/>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3CA95E26" w:rsidR="004C770C" w:rsidRPr="00CD6A7E" w:rsidRDefault="001456BA" w:rsidP="004C770C">
      <w:pPr>
        <w:pStyle w:val="Heading2"/>
        <w:rPr>
          <w:lang w:bidi="en-US"/>
        </w:rPr>
      </w:pPr>
      <w:bookmarkStart w:id="195" w:name="_Toc423709386"/>
      <w:r>
        <w:rPr>
          <w:lang w:bidi="en-US"/>
        </w:rPr>
        <w:t>6.9</w:t>
      </w:r>
      <w:r w:rsidR="00AD5842">
        <w:rPr>
          <w:lang w:bidi="en-US"/>
        </w:rPr>
        <w:t xml:space="preserve"> </w:t>
      </w:r>
      <w:r w:rsidR="004C770C" w:rsidRPr="00CD6A7E">
        <w:rPr>
          <w:lang w:bidi="en-US"/>
        </w:rPr>
        <w:t>Unchecked Array Indexing [XYZ]</w:t>
      </w:r>
      <w:bookmarkEnd w:id="194"/>
      <w:bookmarkEnd w:id="195"/>
    </w:p>
    <w:p w14:paraId="4710BDC7" w14:textId="23CF9176" w:rsidR="006A46D3" w:rsidRDefault="00406021" w:rsidP="006A46D3">
      <w:pPr>
        <w:pStyle w:val="Heading3"/>
        <w:rPr>
          <w:lang w:bidi="en-US"/>
        </w:rPr>
      </w:pPr>
      <w:bookmarkStart w:id="196"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26650A05" w14:textId="4E2E8BF1" w:rsidR="002472AE" w:rsidRDefault="002472AE" w:rsidP="002472AE">
      <w:pPr>
        <w:spacing w:after="0"/>
        <w:rPr>
          <w:lang w:bidi="en-US"/>
        </w:rPr>
      </w:pPr>
      <w:r>
        <w:rPr>
          <w:lang w:bidi="en-US"/>
        </w:rPr>
        <w:t>The variable t will likely be assigned whatever is in the location pointed to by x[10] (assuming that x[10] is still within the address space of the program).</w:t>
      </w:r>
    </w:p>
    <w:p w14:paraId="3B838429" w14:textId="77777777" w:rsidR="00E56EF2" w:rsidRDefault="00E56EF2" w:rsidP="002472AE">
      <w:pPr>
        <w:spacing w:after="0"/>
        <w:rPr>
          <w:lang w:bidi="en-US"/>
        </w:rPr>
      </w:pPr>
    </w:p>
    <w:p w14:paraId="5157D883" w14:textId="6C6F6F38" w:rsidR="00C97C2B" w:rsidRPr="002472AE" w:rsidRDefault="00E56EF2" w:rsidP="00E56EF2">
      <w:pPr>
        <w:pStyle w:val="Heading3"/>
        <w:spacing w:before="0" w:after="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7BFF39FA" w:rsidR="004C770C" w:rsidRPr="00CD6A7E" w:rsidRDefault="001456BA" w:rsidP="004C770C">
      <w:pPr>
        <w:pStyle w:val="Heading2"/>
        <w:rPr>
          <w:lang w:bidi="en-US"/>
        </w:rPr>
      </w:pPr>
      <w:bookmarkStart w:id="197" w:name="_Toc423709387"/>
      <w:r>
        <w:rPr>
          <w:lang w:bidi="en-US"/>
        </w:rPr>
        <w:lastRenderedPageBreak/>
        <w:t>6.10</w:t>
      </w:r>
      <w:r w:rsidR="00AD5842">
        <w:rPr>
          <w:lang w:bidi="en-US"/>
        </w:rPr>
        <w:t xml:space="preserve"> </w:t>
      </w:r>
      <w:r w:rsidR="004C770C" w:rsidRPr="00CD6A7E">
        <w:rPr>
          <w:lang w:bidi="en-US"/>
        </w:rPr>
        <w:t>Unchecked Array Copying [XYW]</w:t>
      </w:r>
      <w:bookmarkEnd w:id="196"/>
      <w:bookmarkEnd w:id="197"/>
    </w:p>
    <w:p w14:paraId="244EA6B0" w14:textId="50E3F55F" w:rsidR="006A46D3" w:rsidRDefault="00406021" w:rsidP="006A46D3">
      <w:pPr>
        <w:pStyle w:val="Heading3"/>
        <w:rPr>
          <w:lang w:bidi="en-US"/>
        </w:rPr>
      </w:pPr>
      <w:bookmarkStart w:id="198"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AE198D6" w14:textId="4ED4509F" w:rsidR="00490A53" w:rsidRDefault="00490A53" w:rsidP="00490A53">
      <w:pPr>
        <w:spacing w:after="0"/>
        <w:rPr>
          <w:lang w:bidi="en-US"/>
        </w:rPr>
      </w:pPr>
      <w:r w:rsidRPr="00490A53">
        <w:rPr>
          <w:rFonts w:ascii="Courier New" w:hAnsi="Courier New" w:cs="Courier New"/>
          <w:sz w:val="20"/>
          <w:lang w:bidi="en-US"/>
        </w:rPr>
        <w:t xml:space="preserve">memcpy(void * restrict s1, const void * restrict s2, size_t n) </w:t>
      </w:r>
      <w:r>
        <w:rPr>
          <w:rFonts w:ascii="Courier New" w:hAnsi="Courier New" w:cs="Courier New"/>
          <w:sz w:val="20"/>
          <w:lang w:bidi="en-US"/>
        </w:rPr>
        <w:t xml:space="preserve"> </w:t>
      </w:r>
      <w:r>
        <w:rPr>
          <w:lang w:bidi="en-US"/>
        </w:rPr>
        <w:t xml:space="preserve">and </w:t>
      </w:r>
    </w:p>
    <w:p w14:paraId="54653FED" w14:textId="21C29F50" w:rsidR="00490A53" w:rsidRDefault="00490A53" w:rsidP="00490A53">
      <w:pPr>
        <w:spacing w:after="0"/>
        <w:rPr>
          <w:lang w:bidi="en-US"/>
        </w:rPr>
      </w:pPr>
      <w:r w:rsidRPr="00490A53">
        <w:rPr>
          <w:rFonts w:ascii="Courier New" w:hAnsi="Courier New" w:cs="Courier New"/>
          <w:sz w:val="20"/>
          <w:lang w:bidi="en-US"/>
        </w:rPr>
        <w:t>memmove(void *s1, const void *s2, size_t n)</w:t>
      </w:r>
      <w:r w:rsidRPr="00490A53">
        <w:rPr>
          <w:sz w:val="20"/>
          <w:lang w:bidi="en-US"/>
        </w:rPr>
        <w:t xml:space="preserve">   </w:t>
      </w:r>
      <w:r>
        <w:rPr>
          <w:lang w:bidi="en-US"/>
        </w:rPr>
        <w:t>are used to copy the contents from one area to another.  memcpy() and memmove()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indices.</w:t>
      </w:r>
    </w:p>
    <w:p w14:paraId="5BBF2ED9" w14:textId="77777777" w:rsidR="00E56EF2" w:rsidRDefault="00E56EF2" w:rsidP="00490A53">
      <w:pPr>
        <w:spacing w:after="0"/>
        <w:rPr>
          <w:lang w:bidi="en-US"/>
        </w:rPr>
      </w:pPr>
    </w:p>
    <w:p w14:paraId="650BEE45" w14:textId="2D9C2EE1" w:rsidR="00E56EF2" w:rsidRPr="00CD6A7E" w:rsidRDefault="00E56EF2" w:rsidP="00E56EF2">
      <w:pPr>
        <w:pStyle w:val="Heading3"/>
        <w:spacing w:before="0" w:after="0"/>
        <w:rPr>
          <w:lang w:bidi="en-US"/>
        </w:rPr>
      </w:pPr>
      <w:r>
        <w:rPr>
          <w:lang w:bidi="en-US"/>
        </w:rPr>
        <w:t xml:space="preserve">6.10.2 </w:t>
      </w:r>
      <w:r w:rsidRPr="00406021">
        <w:rPr>
          <w:lang w:bidi="en-US"/>
        </w:rPr>
        <w:t>Guidance to language users</w:t>
      </w:r>
    </w:p>
    <w:p w14:paraId="6B4026E5" w14:textId="77777777" w:rsidR="00490A53" w:rsidRDefault="00490A53" w:rsidP="005A5B2A">
      <w:pPr>
        <w:pStyle w:val="ListParagraph"/>
        <w:numPr>
          <w:ilvl w:val="0"/>
          <w:numId w:val="27"/>
        </w:numPr>
        <w:spacing w:after="0"/>
        <w:rPr>
          <w:lang w:bidi="en-US"/>
        </w:rPr>
      </w:pPr>
      <w:r>
        <w:rPr>
          <w:lang w:bidi="en-US"/>
        </w:rPr>
        <w:t>Perform range checking before calling a memory copying function such as memcpy() and memmove().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199" w:name="_Toc423709388"/>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98"/>
      <w:bookmarkEnd w:id="199"/>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7229729" w:rsidR="006A46D3" w:rsidRPr="006A46D3" w:rsidRDefault="008B5127" w:rsidP="008B5127">
      <w:pPr>
        <w:rPr>
          <w:lang w:bidi="en-US"/>
        </w:rPr>
      </w:pPr>
      <w:r>
        <w:rPr>
          <w:lang w:bidi="en-US"/>
        </w:rPr>
        <w:t>Pointers in C refer to a specific type, such as integer.  If sizeof(int) is 4 bytes, and ptr is a pointer to integers that contains the value 0x5000, then ptr++ would make ptr equal to 0x5004.  However, if ptr were a pointer to char, then ptr++ would make ptr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485A1B8F" w14:textId="59E93239" w:rsidR="006A46D3" w:rsidRPr="00CD6A7E" w:rsidRDefault="00406021" w:rsidP="008B5127">
      <w:pPr>
        <w:pStyle w:val="Heading3"/>
        <w:spacing w:before="0" w:after="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DC6CD25" w:rsidR="008B5127" w:rsidRDefault="008B5127" w:rsidP="005A5B2A">
      <w:pPr>
        <w:pStyle w:val="ListParagraph"/>
        <w:numPr>
          <w:ilvl w:val="0"/>
          <w:numId w:val="28"/>
        </w:numPr>
        <w:tabs>
          <w:tab w:val="left" w:pos="6210"/>
        </w:tabs>
        <w:spacing w:after="0"/>
      </w:pPr>
      <w:r>
        <w:t xml:space="preserve">Follow the advice provided by </w:t>
      </w:r>
      <w:ins w:id="200" w:author="Stephen Michell" w:date="2015-09-17T16:33:00Z">
        <w:r w:rsidR="0097117F">
          <w:t xml:space="preserve">TR 24772-1 clause </w:t>
        </w:r>
      </w:ins>
      <w:r>
        <w:t>6.1</w:t>
      </w:r>
      <w:ins w:id="201" w:author="Stephen Michell" w:date="2015-09-17T16:34:00Z">
        <w:r w:rsidR="0097117F">
          <w:t>1</w:t>
        </w:r>
      </w:ins>
      <w:del w:id="202" w:author="Stephen Michell" w:date="2015-09-17T16:34:00Z">
        <w:r w:rsidDel="0097117F">
          <w:delText>2</w:delText>
        </w:r>
      </w:del>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1624B149" w14:textId="37374CC3"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6AC718CD" w14:textId="211B19B7" w:rsidR="004C770C" w:rsidRPr="00CD6A7E" w:rsidRDefault="001456BA" w:rsidP="004C770C">
      <w:pPr>
        <w:pStyle w:val="Heading2"/>
        <w:rPr>
          <w:lang w:bidi="en-US"/>
        </w:rPr>
      </w:pPr>
      <w:bookmarkStart w:id="203" w:name="_Toc310518167"/>
      <w:bookmarkStart w:id="204" w:name="_Toc423709389"/>
      <w:r>
        <w:rPr>
          <w:lang w:bidi="en-US"/>
        </w:rPr>
        <w:lastRenderedPageBreak/>
        <w:t>6.12</w:t>
      </w:r>
      <w:r w:rsidR="00AD5842">
        <w:rPr>
          <w:lang w:bidi="en-US"/>
        </w:rPr>
        <w:t xml:space="preserve"> </w:t>
      </w:r>
      <w:r w:rsidR="004C770C" w:rsidRPr="00CD6A7E">
        <w:rPr>
          <w:lang w:bidi="en-US"/>
        </w:rPr>
        <w:t>Pointer Arithmetic [RVG]</w:t>
      </w:r>
      <w:bookmarkEnd w:id="203"/>
      <w:bookmarkEnd w:id="204"/>
    </w:p>
    <w:p w14:paraId="74CF3D4C" w14:textId="4D7D8A54" w:rsidR="008B5127" w:rsidRDefault="008B5127" w:rsidP="008B5127">
      <w:pPr>
        <w:pStyle w:val="Heading3"/>
        <w:rPr>
          <w:lang w:bidi="en-US"/>
        </w:rPr>
      </w:pPr>
      <w:bookmarkStart w:id="205"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DB8324A" w:rsidR="008B5127" w:rsidRPr="008B5127" w:rsidRDefault="008B5127" w:rsidP="008B5127">
      <w:pPr>
        <w:rPr>
          <w:lang w:bidi="en-US"/>
        </w:rPr>
      </w:pPr>
      <w:r>
        <w:rPr>
          <w:lang w:bidi="en-US"/>
        </w:rPr>
        <w:t>where the address of buf is 0x1234, after the assignment buf_ptr points to buf[0]. Adding 1 to buf_ptr will result in buf_ptr being equal to 0x1238 on a host where an int is 4 bytes; buf_ptr will then point to buf[1].  Not realizing that address operations will be in terms of the size of the object being pointed to can lead to address miscalculations and undefined behaviour.</w:t>
      </w:r>
    </w:p>
    <w:p w14:paraId="2C12A271" w14:textId="4AAE8DB8" w:rsidR="008B5127" w:rsidRPr="00CD6A7E" w:rsidRDefault="008B5127" w:rsidP="008B5127">
      <w:pPr>
        <w:pStyle w:val="Heading3"/>
        <w:spacing w:before="0" w:after="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206" w:name="_Toc423709390"/>
      <w:r>
        <w:rPr>
          <w:lang w:bidi="en-US"/>
        </w:rPr>
        <w:t>6.13 NULL Pointer Dereference</w:t>
      </w:r>
      <w:r w:rsidRPr="00CD6A7E">
        <w:rPr>
          <w:lang w:bidi="en-US"/>
        </w:rPr>
        <w:t xml:space="preserve"> </w:t>
      </w:r>
      <w:r>
        <w:rPr>
          <w:lang w:bidi="en-US"/>
        </w:rPr>
        <w:t>[XYH</w:t>
      </w:r>
      <w:r w:rsidRPr="00CD6A7E">
        <w:rPr>
          <w:lang w:bidi="en-US"/>
        </w:rPr>
        <w:t>]</w:t>
      </w:r>
      <w:bookmarkEnd w:id="206"/>
    </w:p>
    <w:bookmarkEnd w:id="205"/>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77777777" w:rsidR="008B5127" w:rsidRDefault="008B5127" w:rsidP="008B5127">
      <w:pPr>
        <w:spacing w:after="0"/>
        <w:rPr>
          <w:lang w:bidi="en-US"/>
        </w:rPr>
      </w:pPr>
      <w:r>
        <w:rPr>
          <w:lang w:bidi="en-US"/>
        </w:rPr>
        <w:t>C allows memory to be dynamically allocated primarily through the use of malloc(), calloc(), and realloc().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7777777" w:rsidR="008B5127" w:rsidRDefault="008B5127" w:rsidP="008B5127">
      <w:pPr>
        <w:spacing w:after="0"/>
        <w:rPr>
          <w:lang w:bidi="en-US"/>
        </w:rPr>
      </w:pPr>
      <w:r>
        <w:rPr>
          <w:lang w:bidi="en-US"/>
        </w:rPr>
        <w:t>malloc() will return the address of the memory allocation or a null pointer if insufficient memory is available for the allocation.  It is good practice after the attempted allocation to check whether the memory has been allocated via an if test against NULL:</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lastRenderedPageBreak/>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247B75">
      <w:pPr>
        <w:pStyle w:val="Heading3"/>
        <w:spacing w:before="0" w:after="0"/>
        <w:rPr>
          <w:lang w:bidi="en-US"/>
        </w:rPr>
      </w:pPr>
      <w:r>
        <w:rPr>
          <w:lang w:bidi="en-US"/>
        </w:rPr>
        <w:t xml:space="preserve">6.13.2 </w:t>
      </w:r>
      <w:r w:rsidRPr="00406021">
        <w:rPr>
          <w:lang w:bidi="en-US"/>
        </w:rPr>
        <w:t>Guidance to language users</w:t>
      </w:r>
    </w:p>
    <w:p w14:paraId="0E2353EF" w14:textId="0CFD4141" w:rsidR="00247B75" w:rsidRPr="00247B75" w:rsidRDefault="0088587C" w:rsidP="005A5B2A">
      <w:pPr>
        <w:pStyle w:val="ListParagraph"/>
        <w:numPr>
          <w:ilvl w:val="0"/>
          <w:numId w:val="40"/>
        </w:numPr>
        <w:rPr>
          <w:lang w:bidi="en-US"/>
        </w:rPr>
      </w:pPr>
      <w:ins w:id="207" w:author="Stephen Michell" w:date="2015-09-16T14:48:00Z">
        <w:r>
          <w:rPr>
            <w:lang w:bidi="en-US"/>
          </w:rPr>
          <w:t>Create a specific c</w:t>
        </w:r>
      </w:ins>
      <w:del w:id="208" w:author="Stephen Michell" w:date="2015-09-16T14:48:00Z">
        <w:r w:rsidR="00247B75" w:rsidRPr="00247B75" w:rsidDel="0088587C">
          <w:rPr>
            <w:lang w:bidi="en-US"/>
          </w:rPr>
          <w:delText>C</w:delText>
        </w:r>
      </w:del>
      <w:r w:rsidR="00247B75" w:rsidRPr="00247B75">
        <w:rPr>
          <w:lang w:bidi="en-US"/>
        </w:rPr>
        <w:t xml:space="preserve">heck </w:t>
      </w:r>
      <w:del w:id="209" w:author="Stephen Michell" w:date="2015-09-16T14:48:00Z">
        <w:r w:rsidR="00247B75" w:rsidRPr="00247B75" w:rsidDel="0088587C">
          <w:rPr>
            <w:lang w:bidi="en-US"/>
          </w:rPr>
          <w:delText xml:space="preserve">whether </w:delText>
        </w:r>
      </w:del>
      <w:ins w:id="210" w:author="Stephen Michell" w:date="2015-09-16T14:48:00Z">
        <w:r>
          <w:rPr>
            <w:lang w:bidi="en-US"/>
          </w:rPr>
          <w:t>that</w:t>
        </w:r>
        <w:r w:rsidRPr="00247B75">
          <w:rPr>
            <w:lang w:bidi="en-US"/>
          </w:rPr>
          <w:t xml:space="preserve"> </w:t>
        </w:r>
      </w:ins>
      <w:r w:rsidR="00247B75" w:rsidRPr="00247B75">
        <w:rPr>
          <w:lang w:bidi="en-US"/>
        </w:rPr>
        <w:t xml:space="preserve">a pointer is </w:t>
      </w:r>
      <w:ins w:id="211" w:author="Stephen Michell" w:date="2015-09-17T16:36:00Z">
        <w:r w:rsidR="00B82A7D">
          <w:rPr>
            <w:lang w:bidi="en-US"/>
          </w:rPr>
          <w:t xml:space="preserve">not </w:t>
        </w:r>
      </w:ins>
      <w:r w:rsidR="00247B75" w:rsidRPr="00247B75">
        <w:rPr>
          <w:lang w:bidi="en-US"/>
        </w:rPr>
        <w:t xml:space="preserve">null before dereferencing it.  As this can be </w:t>
      </w:r>
      <w:ins w:id="212" w:author="Stephen Michell" w:date="2015-09-17T16:36:00Z">
        <w:r w:rsidR="00B82A7D">
          <w:rPr>
            <w:lang w:bidi="en-US"/>
          </w:rPr>
          <w:t xml:space="preserve">expensive </w:t>
        </w:r>
      </w:ins>
      <w:del w:id="213" w:author="Stephen Michell" w:date="2015-09-17T16:36:00Z">
        <w:r w:rsidR="00247B75" w:rsidRPr="00247B75" w:rsidDel="00B82A7D">
          <w:rPr>
            <w:lang w:bidi="en-US"/>
          </w:rPr>
          <w:delText xml:space="preserve">overly extreme </w:delText>
        </w:r>
      </w:del>
      <w:r w:rsidR="00247B75" w:rsidRPr="00247B75">
        <w:rPr>
          <w:lang w:bidi="en-US"/>
        </w:rPr>
        <w:t xml:space="preserve">in </w:t>
      </w:r>
      <w:del w:id="214" w:author="Stephen Michell" w:date="2015-09-17T16:36:00Z">
        <w:r w:rsidR="00247B75" w:rsidRPr="00247B75" w:rsidDel="00B82A7D">
          <w:rPr>
            <w:lang w:bidi="en-US"/>
          </w:rPr>
          <w:delText xml:space="preserve">many </w:delText>
        </w:r>
      </w:del>
      <w:ins w:id="215" w:author="Stephen Michell" w:date="2015-09-17T16:36:00Z">
        <w:r w:rsidR="00B82A7D">
          <w:rPr>
            <w:lang w:bidi="en-US"/>
          </w:rPr>
          <w:t>some</w:t>
        </w:r>
        <w:r w:rsidR="00B82A7D" w:rsidRPr="00247B75">
          <w:rPr>
            <w:lang w:bidi="en-US"/>
          </w:rPr>
          <w:t xml:space="preserve"> </w:t>
        </w:r>
      </w:ins>
      <w:r w:rsidR="00247B75" w:rsidRPr="00247B75">
        <w:rPr>
          <w:lang w:bidi="en-US"/>
        </w:rPr>
        <w:t xml:space="preserve">cases (such as in a </w:t>
      </w:r>
      <w:r w:rsidR="00247B75" w:rsidRPr="00B82A7D">
        <w:rPr>
          <w:rFonts w:ascii="Courier" w:hAnsi="Courier"/>
          <w:lang w:bidi="en-US"/>
          <w:rPrChange w:id="216" w:author="Stephen Michell" w:date="2015-09-17T16:37:00Z">
            <w:rPr>
              <w:lang w:bidi="en-US"/>
            </w:rPr>
          </w:rPrChange>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217" w:name="_Toc310518169"/>
      <w:bookmarkStart w:id="218" w:name="_Toc423709391"/>
      <w:r>
        <w:rPr>
          <w:lang w:bidi="en-US"/>
        </w:rPr>
        <w:t>6.14</w:t>
      </w:r>
      <w:r w:rsidR="00AD5842">
        <w:rPr>
          <w:lang w:bidi="en-US"/>
        </w:rPr>
        <w:t xml:space="preserve"> </w:t>
      </w:r>
      <w:r w:rsidR="004C770C" w:rsidRPr="00CD6A7E">
        <w:rPr>
          <w:lang w:bidi="en-US"/>
        </w:rPr>
        <w:t>Dangling Reference to Heap [XYK]</w:t>
      </w:r>
      <w:bookmarkEnd w:id="217"/>
      <w:bookmarkEnd w:id="218"/>
    </w:p>
    <w:p w14:paraId="1A34FF1E" w14:textId="3D1EE75A" w:rsidR="008B5127" w:rsidRDefault="008B5127" w:rsidP="008B5127">
      <w:pPr>
        <w:pStyle w:val="Heading3"/>
        <w:rPr>
          <w:lang w:bidi="en-US"/>
        </w:rPr>
      </w:pPr>
      <w:bookmarkStart w:id="219" w:name="_Toc310518170"/>
      <w:r>
        <w:rPr>
          <w:lang w:bidi="en-US"/>
        </w:rPr>
        <w:t xml:space="preserve">6.14.1 </w:t>
      </w:r>
      <w:r w:rsidRPr="00CD6A7E">
        <w:rPr>
          <w:lang w:bidi="en-US"/>
        </w:rPr>
        <w:t>Applicability to language</w:t>
      </w:r>
    </w:p>
    <w:p w14:paraId="793BE727" w14:textId="77777777" w:rsidR="00CE106A" w:rsidRDefault="00CE106A" w:rsidP="00CE106A">
      <w:pPr>
        <w:spacing w:after="0"/>
        <w:rPr>
          <w:lang w:bidi="en-US"/>
        </w:rPr>
      </w:pPr>
      <w:r>
        <w:rPr>
          <w:lang w:bidi="en-US"/>
        </w:rPr>
        <w:t>C allows memory to be dynamically allocated primarily through the use of malloc(), calloc(), and realloc().  C allows a considerable amount of freedom in accessing the dynamic memory.  Pointers to the dynamic memory can be created to perform operations on the memory.  Once the memory is no longer needed, it can be released through the use of free().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7777777" w:rsidR="00CE106A" w:rsidRDefault="00CE106A" w:rsidP="00CE106A">
      <w:pPr>
        <w:spacing w:after="0"/>
        <w:rPr>
          <w:lang w:bidi="en-US"/>
        </w:rPr>
      </w:pPr>
      <w:r>
        <w:rPr>
          <w:lang w:bidi="en-US"/>
        </w:rPr>
        <w:t>The use of memory in C after it has been freed is undefined.  Depending on the execution path taken in the program, freed memory may still be free or may have been allocated via another malloc()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6F11BC8D" w:rsidR="008B5127" w:rsidRDefault="00CE106A" w:rsidP="00CE106A">
      <w:pPr>
        <w:spacing w:after="0"/>
        <w:rPr>
          <w:lang w:bidi="en-US"/>
        </w:rPr>
      </w:pPr>
      <w:r>
        <w:rPr>
          <w:lang w:bidi="en-US"/>
        </w:rPr>
        <w:t>Dynamic memory was allocated via a malloc() and then later in the code, ptr2 was used to point to an address in the dynamically allocated memory.  After the memory was freed using free(ptr) and the good practice of setting ptr to NULL was followed to avoid a dangling reference by ptr later in the code, a dangling reference still existed using ptr2.</w:t>
      </w:r>
    </w:p>
    <w:p w14:paraId="77160261" w14:textId="77777777" w:rsidR="007B1541" w:rsidRPr="008B5127" w:rsidRDefault="007B1541" w:rsidP="00CE106A">
      <w:pPr>
        <w:spacing w:after="0"/>
        <w:rPr>
          <w:lang w:bidi="en-US"/>
        </w:rPr>
      </w:pPr>
    </w:p>
    <w:p w14:paraId="21CD1388" w14:textId="01774DC3" w:rsidR="008B5127" w:rsidRPr="00CD6A7E" w:rsidRDefault="008B5127" w:rsidP="007B1541">
      <w:pPr>
        <w:pStyle w:val="Heading3"/>
        <w:spacing w:before="0" w:after="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ins w:id="220" w:author="Stephen Michell" w:date="2015-09-16T14:49:00Z">
        <w:r w:rsidR="0088587C">
          <w:rPr>
            <w:lang w:bidi="en-US"/>
          </w:rPr>
          <w:t xml:space="preserve">TR 24772-1 clause </w:t>
        </w:r>
      </w:ins>
      <w:r>
        <w:rPr>
          <w:lang w:bidi="en-US"/>
        </w:rPr>
        <w:t>6.15.2.</w:t>
      </w:r>
    </w:p>
    <w:p w14:paraId="20850159" w14:textId="77777777" w:rsidR="007B1541" w:rsidRDefault="007B1541" w:rsidP="005A5B2A">
      <w:pPr>
        <w:pStyle w:val="ListParagraph"/>
        <w:numPr>
          <w:ilvl w:val="0"/>
          <w:numId w:val="30"/>
        </w:numPr>
        <w:spacing w:after="0"/>
        <w:rPr>
          <w:lang w:bidi="en-US"/>
        </w:rPr>
      </w:pPr>
      <w:r>
        <w:rPr>
          <w:lang w:bidi="en-US"/>
        </w:rPr>
        <w:t>Set a freed pointer to null immediately after a free() 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221" w:name="_Toc423709392"/>
      <w:r>
        <w:rPr>
          <w:lang w:bidi="en-US"/>
        </w:rPr>
        <w:t>6.15</w:t>
      </w:r>
      <w:r w:rsidR="00AD5842">
        <w:rPr>
          <w:lang w:bidi="en-US"/>
        </w:rPr>
        <w:t xml:space="preserve"> </w:t>
      </w:r>
      <w:r w:rsidR="004C770C" w:rsidRPr="00CD6A7E">
        <w:rPr>
          <w:lang w:bidi="en-US"/>
        </w:rPr>
        <w:t>Arithmetic Wrap-around Error [FIF]</w:t>
      </w:r>
      <w:bookmarkEnd w:id="219"/>
      <w:bookmarkEnd w:id="221"/>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7777777" w:rsidR="007B1541" w:rsidRDefault="007B1541" w:rsidP="007B1541">
      <w:pPr>
        <w:spacing w:after="0"/>
      </w:pPr>
      <w:r>
        <w:t>Given the limited size of any computer data type, continuously adding one to the data type eventually will cause the value to go from a 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77777777" w:rsidR="007B1541" w:rsidRDefault="007B1541" w:rsidP="007B1541">
      <w:pPr>
        <w:spacing w:after="0"/>
      </w:pPr>
      <w:r>
        <w:t>For example, consider the following code for a short int 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lastRenderedPageBreak/>
        <w:t xml:space="preserve">Calling foo with the value of 32767 would cause undefined behaviour, such as wrapping to -32768.  Manipulating a value in this way can result in unexpected results such as overflowing a buffer. </w:t>
      </w:r>
    </w:p>
    <w:p w14:paraId="21280DB4" w14:textId="77777777" w:rsidR="007B1541" w:rsidRDefault="007B1541" w:rsidP="007B1541">
      <w:pPr>
        <w:spacing w:after="0"/>
      </w:pPr>
    </w:p>
    <w:p w14:paraId="17B3862F" w14:textId="77777777" w:rsidR="007B1541" w:rsidRDefault="007B1541" w:rsidP="007B1541">
      <w:pPr>
        <w:spacing w:after="0"/>
      </w:pPr>
      <w:r>
        <w:t>In C, bit shifting by a value that is greater than the size of the data type or by a negative number is undefined.  The following code, where a int is 16 bits, would be undefined when j is greater than or equal to 16 or negative:</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7B1541">
      <w:pPr>
        <w:pStyle w:val="Heading3"/>
        <w:spacing w:before="0" w:after="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222" w:name="_Toc423709393"/>
      <w:bookmarkStart w:id="223" w:name="_Toc310518171"/>
      <w:r>
        <w:rPr>
          <w:lang w:bidi="en-US"/>
        </w:rPr>
        <w:t>6.16</w:t>
      </w:r>
      <w:r w:rsidR="00AD5842">
        <w:rPr>
          <w:lang w:bidi="en-US"/>
        </w:rPr>
        <w:t xml:space="preserve"> </w:t>
      </w:r>
      <w:r w:rsidR="004C770C" w:rsidRPr="00CD6A7E">
        <w:rPr>
          <w:lang w:bidi="en-US"/>
        </w:rPr>
        <w:t>Using Shift Operations for Multiplication and Division [PIK]</w:t>
      </w:r>
      <w:bookmarkEnd w:id="222"/>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6230F95" w:rsidR="007B1541" w:rsidRPr="007B1541" w:rsidRDefault="007B1541" w:rsidP="007B1541">
      <w:pPr>
        <w:rPr>
          <w:lang w:bidi="en-US"/>
        </w:rPr>
      </w:pPr>
      <w:r w:rsidRPr="007B1541">
        <w:rPr>
          <w:lang w:bidi="en-US"/>
        </w:rPr>
        <w:t xml:space="preserve">The issues for C are well defined in </w:t>
      </w:r>
      <w:del w:id="224" w:author="Stephen Michell" w:date="2015-09-16T14:50:00Z">
        <w:r w:rsidRPr="007B1541" w:rsidDel="0088587C">
          <w:rPr>
            <w:lang w:bidi="en-US"/>
          </w:rPr>
          <w:delText>the main body of this document</w:delText>
        </w:r>
      </w:del>
      <w:r w:rsidR="0088587C">
        <w:rPr>
          <w:lang w:bidi="en-US"/>
        </w:rPr>
        <w:t>TR 24772-1 clause</w:t>
      </w:r>
      <w:r w:rsidRPr="007B1541">
        <w:rPr>
          <w:lang w:bidi="en-US"/>
        </w:rPr>
        <w:t xml:space="preserve"> </w:t>
      </w:r>
      <w:del w:id="225" w:author="Stephen Michell" w:date="2015-09-16T14:50:00Z">
        <w:r w:rsidRPr="007B1541" w:rsidDel="0088587C">
          <w:rPr>
            <w:lang w:bidi="en-US"/>
          </w:rPr>
          <w:delText xml:space="preserve">in </w:delText>
        </w:r>
        <w:r w:rsidRPr="008E373B" w:rsidDel="0088587C">
          <w:rPr>
            <w:i/>
            <w:lang w:bidi="en-US"/>
          </w:rPr>
          <w:delText>6.17</w:delText>
        </w:r>
      </w:del>
      <w:r w:rsidR="0088587C">
        <w:rPr>
          <w:lang w:bidi="en-US"/>
        </w:rPr>
        <w:t>6.16</w:t>
      </w:r>
      <w:r w:rsidRPr="008E373B">
        <w:rPr>
          <w:i/>
          <w:lang w:bidi="en-US"/>
        </w:rPr>
        <w:t xml:space="preserve"> Using Shift Operations for Multiplication and Division [PIK].</w:t>
      </w:r>
      <w:r w:rsidRPr="007B1541">
        <w:rPr>
          <w:lang w:bidi="en-US"/>
        </w:rPr>
        <w:t xml:space="preserve">  Also see</w:t>
      </w:r>
      <w:del w:id="226" w:author="Stephen Michell" w:date="2015-09-16T14:51:00Z">
        <w:r w:rsidRPr="007B1541" w:rsidDel="0088587C">
          <w:rPr>
            <w:lang w:bidi="en-US"/>
          </w:rPr>
          <w:delText>,</w:delText>
        </w:r>
      </w:del>
      <w:r w:rsidRPr="007B1541">
        <w:rPr>
          <w:lang w:bidi="en-US"/>
        </w:rPr>
        <w:t xml:space="preserve"> </w:t>
      </w:r>
      <w:r w:rsidR="0088587C">
        <w:rPr>
          <w:lang w:bidi="en-US"/>
        </w:rPr>
        <w:t xml:space="preserve">clause </w:t>
      </w:r>
      <w:r w:rsidR="0088587C">
        <w:rPr>
          <w:i/>
          <w:lang w:bidi="en-US"/>
        </w:rPr>
        <w:t>6</w:t>
      </w:r>
      <w:del w:id="227" w:author="Stephen Michell" w:date="2015-09-16T14:51:00Z">
        <w:r w:rsidRPr="008E373B" w:rsidDel="0088587C">
          <w:rPr>
            <w:i/>
            <w:lang w:bidi="en-US"/>
          </w:rPr>
          <w:delText>D</w:delText>
        </w:r>
      </w:del>
      <w:r w:rsidRPr="008E373B">
        <w:rPr>
          <w:i/>
          <w:lang w:bidi="en-US"/>
        </w:rPr>
        <w:t>.1</w:t>
      </w:r>
      <w:ins w:id="228" w:author="Stephen Michell" w:date="2015-09-17T16:39:00Z">
        <w:r w:rsidR="00B82A7D">
          <w:rPr>
            <w:i/>
            <w:lang w:bidi="en-US"/>
          </w:rPr>
          <w:t>5</w:t>
        </w:r>
      </w:ins>
      <w:del w:id="229" w:author="Stephen Michell" w:date="2015-09-17T16:39:00Z">
        <w:r w:rsidRPr="008E373B" w:rsidDel="00B82A7D">
          <w:rPr>
            <w:i/>
            <w:lang w:bidi="en-US"/>
          </w:rPr>
          <w:delText>6</w:delText>
        </w:r>
      </w:del>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230" w:name="_Toc310518172"/>
      <w:bookmarkStart w:id="231" w:name="_Ref314208059"/>
      <w:bookmarkStart w:id="232" w:name="_Ref314208069"/>
      <w:bookmarkStart w:id="233" w:name="_Ref357014778"/>
      <w:bookmarkEnd w:id="223"/>
      <w:r>
        <w:rPr>
          <w:lang w:bidi="en-US"/>
        </w:rPr>
        <w:t xml:space="preserve">6.16.2 </w:t>
      </w:r>
      <w:r w:rsidRPr="00CD6A7E">
        <w:rPr>
          <w:lang w:bidi="en-US"/>
        </w:rPr>
        <w:t>Guidance to language users</w:t>
      </w:r>
    </w:p>
    <w:p w14:paraId="23247149" w14:textId="5A1982D8" w:rsidR="007B1541" w:rsidRPr="007B1541" w:rsidRDefault="007B1541" w:rsidP="007B1541">
      <w:pPr>
        <w:spacing w:after="0"/>
        <w:rPr>
          <w:lang w:bidi="en-US"/>
        </w:rPr>
      </w:pPr>
      <w:r w:rsidRPr="007B1541">
        <w:rPr>
          <w:lang w:bidi="en-US"/>
        </w:rPr>
        <w:t xml:space="preserve">The guidance for C users is well defined in </w:t>
      </w:r>
      <w:ins w:id="234" w:author="Stephen Michell" w:date="2015-09-17T16:38:00Z">
        <w:r w:rsidR="00B82A7D">
          <w:rPr>
            <w:lang w:bidi="en-US"/>
          </w:rPr>
          <w:t>TR 24772-1 clause</w:t>
        </w:r>
        <w:r w:rsidR="00B82A7D" w:rsidRPr="007B1541">
          <w:rPr>
            <w:lang w:bidi="en-US"/>
          </w:rPr>
          <w:t xml:space="preserve"> </w:t>
        </w:r>
        <w:r w:rsidR="00B82A7D">
          <w:rPr>
            <w:lang w:bidi="en-US"/>
          </w:rPr>
          <w:t xml:space="preserve">6.16 </w:t>
        </w:r>
      </w:ins>
      <w:del w:id="235" w:author="Stephen Michell" w:date="2015-09-17T16:38:00Z">
        <w:r w:rsidRPr="007B1541" w:rsidDel="00B82A7D">
          <w:rPr>
            <w:lang w:bidi="en-US"/>
          </w:rPr>
          <w:delText xml:space="preserve">the main body of this document in </w:delText>
        </w:r>
        <w:r w:rsidRPr="008E373B" w:rsidDel="00B82A7D">
          <w:rPr>
            <w:i/>
            <w:lang w:bidi="en-US"/>
          </w:rPr>
          <w:delText xml:space="preserve">6.17 </w:delText>
        </w:r>
      </w:del>
      <w:r w:rsidRPr="008E373B">
        <w:rPr>
          <w:i/>
          <w:lang w:bidi="en-US"/>
        </w:rPr>
        <w:t>Using Shift Operations for Multiplication and Division [PIK].</w:t>
      </w:r>
      <w:r w:rsidRPr="007B1541">
        <w:rPr>
          <w:lang w:bidi="en-US"/>
        </w:rPr>
        <w:t xml:space="preserve">  Also see, </w:t>
      </w:r>
      <w:ins w:id="236" w:author="Stephen Michell" w:date="2015-09-17T16:39:00Z">
        <w:r w:rsidR="00B82A7D">
          <w:rPr>
            <w:i/>
            <w:lang w:bidi="en-US"/>
          </w:rPr>
          <w:t>6</w:t>
        </w:r>
      </w:ins>
      <w:del w:id="237" w:author="Stephen Michell" w:date="2015-09-17T16:39:00Z">
        <w:r w:rsidRPr="008E373B" w:rsidDel="00B82A7D">
          <w:rPr>
            <w:i/>
            <w:lang w:bidi="en-US"/>
          </w:rPr>
          <w:delText>D</w:delText>
        </w:r>
      </w:del>
      <w:r w:rsidRPr="008E373B">
        <w:rPr>
          <w:i/>
          <w:lang w:bidi="en-US"/>
        </w:rPr>
        <w:t>.1</w:t>
      </w:r>
      <w:ins w:id="238" w:author="Stephen Michell" w:date="2015-09-17T16:39:00Z">
        <w:r w:rsidR="00B82A7D">
          <w:rPr>
            <w:i/>
            <w:lang w:bidi="en-US"/>
          </w:rPr>
          <w:t>5</w:t>
        </w:r>
      </w:ins>
      <w:del w:id="239" w:author="Stephen Michell" w:date="2015-09-17T16:39:00Z">
        <w:r w:rsidRPr="008E373B" w:rsidDel="00B82A7D">
          <w:rPr>
            <w:i/>
            <w:lang w:bidi="en-US"/>
          </w:rPr>
          <w:delText>6</w:delText>
        </w:r>
      </w:del>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240" w:name="_Toc423709394"/>
      <w:r>
        <w:rPr>
          <w:lang w:bidi="en-US"/>
        </w:rPr>
        <w:t>6.1</w:t>
      </w:r>
      <w:r w:rsidR="00460588">
        <w:rPr>
          <w:lang w:bidi="en-US"/>
        </w:rPr>
        <w:t>7</w:t>
      </w:r>
      <w:r w:rsidR="00AD5842">
        <w:rPr>
          <w:lang w:bidi="en-US"/>
        </w:rPr>
        <w:t xml:space="preserve"> </w:t>
      </w:r>
      <w:r w:rsidR="004C770C" w:rsidRPr="00CD6A7E">
        <w:rPr>
          <w:lang w:bidi="en-US"/>
        </w:rPr>
        <w:t>Choice of Clear Names [NAI]</w:t>
      </w:r>
      <w:bookmarkEnd w:id="230"/>
      <w:bookmarkEnd w:id="231"/>
      <w:bookmarkEnd w:id="232"/>
      <w:bookmarkEnd w:id="233"/>
      <w:bookmarkEnd w:id="240"/>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6459B2">
      <w:pPr>
        <w:pStyle w:val="Heading3"/>
        <w:spacing w:before="0" w:after="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lastRenderedPageBreak/>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5F6D8DBB" w:rsidR="006459B2" w:rsidRPr="006459B2" w:rsidRDefault="0088587C" w:rsidP="005A5B2A">
      <w:pPr>
        <w:pStyle w:val="ListParagraph"/>
        <w:numPr>
          <w:ilvl w:val="0"/>
          <w:numId w:val="32"/>
        </w:numPr>
        <w:spacing w:after="0"/>
        <w:rPr>
          <w:lang w:bidi="en-US"/>
        </w:rPr>
      </w:pPr>
      <w:r>
        <w:rPr>
          <w:lang w:bidi="en-US"/>
        </w:rPr>
        <w:t>Develop c</w:t>
      </w:r>
      <w:del w:id="241" w:author="Stephen Michell" w:date="2015-09-16T14:52:00Z">
        <w:r w:rsidR="006459B2" w:rsidDel="0088587C">
          <w:rPr>
            <w:lang w:bidi="en-US"/>
          </w:rPr>
          <w:delText>C</w:delText>
        </w:r>
      </w:del>
      <w:r w:rsidR="006459B2">
        <w:rPr>
          <w:lang w:bidi="en-US"/>
        </w:rPr>
        <w:t xml:space="preserve">oding guidelines </w:t>
      </w:r>
      <w:del w:id="242" w:author="Stephen Michell" w:date="2015-09-16T14:53:00Z">
        <w:r w:rsidR="006459B2" w:rsidDel="0088587C">
          <w:rPr>
            <w:lang w:bidi="en-US"/>
          </w:rPr>
          <w:delText xml:space="preserve">should be developed </w:delText>
        </w:r>
      </w:del>
      <w:r w:rsidR="006459B2">
        <w:rPr>
          <w:lang w:bidi="en-US"/>
        </w:rPr>
        <w:t>to define a common coding style and to avoid the above dangerous practices.</w:t>
      </w:r>
    </w:p>
    <w:p w14:paraId="3EBF182C" w14:textId="20714077" w:rsidR="004C770C" w:rsidRPr="00CD6A7E" w:rsidRDefault="001456BA" w:rsidP="004C770C">
      <w:pPr>
        <w:pStyle w:val="Heading2"/>
        <w:rPr>
          <w:lang w:bidi="en-US"/>
        </w:rPr>
      </w:pPr>
      <w:bookmarkStart w:id="243" w:name="_Toc310518173"/>
      <w:bookmarkStart w:id="244" w:name="_Ref420411596"/>
      <w:bookmarkStart w:id="245" w:name="_Toc423709395"/>
      <w:r>
        <w:rPr>
          <w:lang w:bidi="en-US"/>
        </w:rPr>
        <w:t>6.1</w:t>
      </w:r>
      <w:r w:rsidR="00460588">
        <w:rPr>
          <w:lang w:bidi="en-US"/>
        </w:rPr>
        <w:t>8</w:t>
      </w:r>
      <w:r w:rsidR="00AD5842">
        <w:rPr>
          <w:lang w:bidi="en-US"/>
        </w:rPr>
        <w:t xml:space="preserve"> </w:t>
      </w:r>
      <w:r w:rsidR="004C770C" w:rsidRPr="00CD6A7E">
        <w:rPr>
          <w:lang w:bidi="en-US"/>
        </w:rPr>
        <w:t>Dead Store [WXQ]</w:t>
      </w:r>
      <w:bookmarkEnd w:id="243"/>
      <w:bookmarkEnd w:id="244"/>
      <w:bookmarkEnd w:id="245"/>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246" w:name="_Toc310518174"/>
      <w:bookmarkStart w:id="247" w:name="_Ref357014706"/>
      <w:bookmarkStart w:id="248" w:name="_Toc423709396"/>
      <w:r>
        <w:rPr>
          <w:lang w:bidi="en-US"/>
        </w:rPr>
        <w:t>6.</w:t>
      </w:r>
      <w:r w:rsidR="00460588">
        <w:rPr>
          <w:lang w:bidi="en-US"/>
        </w:rPr>
        <w:t>19</w:t>
      </w:r>
      <w:r w:rsidR="00AD5842">
        <w:rPr>
          <w:lang w:bidi="en-US"/>
        </w:rPr>
        <w:t xml:space="preserve"> </w:t>
      </w:r>
      <w:r w:rsidR="004C770C" w:rsidRPr="00CD6A7E">
        <w:rPr>
          <w:lang w:bidi="en-US"/>
        </w:rPr>
        <w:t>Unused Variable [YZS]</w:t>
      </w:r>
      <w:bookmarkEnd w:id="246"/>
      <w:bookmarkEnd w:id="247"/>
      <w:bookmarkEnd w:id="248"/>
    </w:p>
    <w:p w14:paraId="11DB0FD9" w14:textId="742BD979" w:rsidR="006459B2" w:rsidRDefault="006459B2" w:rsidP="006459B2">
      <w:pPr>
        <w:pStyle w:val="Heading3"/>
        <w:rPr>
          <w:lang w:bidi="en-US"/>
        </w:rPr>
      </w:pPr>
      <w:bookmarkStart w:id="249"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6459B2">
      <w:pPr>
        <w:pStyle w:val="Heading3"/>
        <w:spacing w:before="0" w:after="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250" w:name="_Toc423709397"/>
      <w:r>
        <w:rPr>
          <w:lang w:bidi="en-US"/>
        </w:rPr>
        <w:t>6.</w:t>
      </w:r>
      <w:r w:rsidR="00460588">
        <w:rPr>
          <w:lang w:bidi="en-US"/>
        </w:rPr>
        <w:t>20</w:t>
      </w:r>
      <w:r w:rsidR="00AD5842">
        <w:rPr>
          <w:lang w:bidi="en-US"/>
        </w:rPr>
        <w:t xml:space="preserve"> </w:t>
      </w:r>
      <w:r w:rsidR="004C770C" w:rsidRPr="00CD6A7E">
        <w:rPr>
          <w:lang w:bidi="en-US"/>
        </w:rPr>
        <w:t>Identifier Name Reuse [YOW]</w:t>
      </w:r>
      <w:bookmarkEnd w:id="249"/>
      <w:bookmarkEnd w:id="250"/>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52519519" w:rsidR="006459B2" w:rsidRPr="006459B2" w:rsidRDefault="006459B2" w:rsidP="006459B2">
      <w:pPr>
        <w:spacing w:after="0"/>
        <w:rPr>
          <w:lang w:bidi="en-US"/>
        </w:rPr>
      </w:pPr>
      <w:r>
        <w:rPr>
          <w:lang w:bidi="en-US"/>
        </w:rPr>
        <w:t>Removing the declaration of var2 will result in a diagnostic message being generated making the programmer aware of an undeclared variable.  However, removing the declaration of var1 in the inner block will not result in a diagnostic as var1 will be resolved to the declaration in the outer block and a programmer maintaining the code could very easily miss this subtlety.  The removing of inner block var1 will result in the printing of “var1=1” instead of “var1=10”.</w:t>
      </w:r>
    </w:p>
    <w:p w14:paraId="0F91BFA9" w14:textId="1394CB85" w:rsidR="004C770C" w:rsidRDefault="001456BA" w:rsidP="006459B2">
      <w:pPr>
        <w:pStyle w:val="Heading3"/>
        <w:spacing w:before="0" w:after="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251" w:name="_Toc310518176"/>
      <w:bookmarkStart w:id="252" w:name="_Ref357014663"/>
      <w:bookmarkStart w:id="253" w:name="_Ref420411458"/>
      <w:bookmarkStart w:id="254" w:name="_Ref420411546"/>
      <w:bookmarkStart w:id="255" w:name="_Toc423709398"/>
      <w:r>
        <w:rPr>
          <w:lang w:bidi="en-US"/>
        </w:rPr>
        <w:t>6.2</w:t>
      </w:r>
      <w:r w:rsidR="00460588">
        <w:rPr>
          <w:lang w:bidi="en-US"/>
        </w:rPr>
        <w:t>1</w:t>
      </w:r>
      <w:r w:rsidR="00AD5842">
        <w:rPr>
          <w:lang w:bidi="en-US"/>
        </w:rPr>
        <w:t xml:space="preserve"> </w:t>
      </w:r>
      <w:r w:rsidR="004C770C" w:rsidRPr="00CD6A7E">
        <w:rPr>
          <w:lang w:bidi="en-US"/>
        </w:rPr>
        <w:t>Namespace Issues [BJL]</w:t>
      </w:r>
      <w:bookmarkEnd w:id="251"/>
      <w:bookmarkEnd w:id="252"/>
      <w:bookmarkEnd w:id="253"/>
      <w:bookmarkEnd w:id="254"/>
      <w:bookmarkEnd w:id="255"/>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56" w:name="_Toc310518177"/>
      <w:bookmarkStart w:id="257" w:name="_Ref336414908"/>
      <w:bookmarkStart w:id="258" w:name="_Ref336422669"/>
      <w:bookmarkStart w:id="259"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260" w:name="_Toc423709399"/>
      <w:r>
        <w:rPr>
          <w:lang w:bidi="en-US"/>
        </w:rPr>
        <w:lastRenderedPageBreak/>
        <w:t>6.2</w:t>
      </w:r>
      <w:r w:rsidR="00460588">
        <w:rPr>
          <w:lang w:bidi="en-US"/>
        </w:rPr>
        <w:t>2</w:t>
      </w:r>
      <w:r w:rsidR="00AD5842">
        <w:rPr>
          <w:lang w:bidi="en-US"/>
        </w:rPr>
        <w:t xml:space="preserve"> </w:t>
      </w:r>
      <w:r w:rsidR="004C770C" w:rsidRPr="00CD6A7E">
        <w:rPr>
          <w:lang w:bidi="en-US"/>
        </w:rPr>
        <w:t>Initialization of Variables [LAV]</w:t>
      </w:r>
      <w:bookmarkEnd w:id="256"/>
      <w:bookmarkEnd w:id="257"/>
      <w:bookmarkEnd w:id="258"/>
      <w:bookmarkEnd w:id="259"/>
      <w:bookmarkEnd w:id="260"/>
    </w:p>
    <w:p w14:paraId="78CD5F23" w14:textId="36C61D3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del w:id="261" w:author="Stephen Michell" w:date="2015-09-16T15:27:00Z">
        <w:r w:rsidR="004C770C" w:rsidRPr="00CD6A7E" w:rsidDel="00F827BE">
          <w:rPr>
            <w:lang w:bidi="en-US"/>
          </w:rPr>
          <w:delText>of</w:delText>
        </w:r>
      </w:del>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E56EF2">
      <w:pPr>
        <w:pStyle w:val="Heading3"/>
        <w:spacing w:after="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4E87768D" w:rsidR="004C770C" w:rsidRPr="007B6289"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Do not use memory allocated by functions such as malloc() before the memory is initialized as the memory contents are indeterminate.</w:t>
      </w:r>
    </w:p>
    <w:p w14:paraId="4B7A1D34" w14:textId="3995F64E" w:rsidR="004C770C" w:rsidRPr="00CD6A7E" w:rsidRDefault="001456BA" w:rsidP="004C770C">
      <w:pPr>
        <w:pStyle w:val="Heading2"/>
        <w:rPr>
          <w:lang w:bidi="en-US"/>
        </w:rPr>
      </w:pPr>
      <w:bookmarkStart w:id="262" w:name="_Toc310518178"/>
      <w:bookmarkStart w:id="263" w:name="_Toc423709400"/>
      <w:r>
        <w:rPr>
          <w:lang w:bidi="en-US"/>
        </w:rPr>
        <w:t>6.2</w:t>
      </w:r>
      <w:r w:rsidR="00460588">
        <w:rPr>
          <w:lang w:bidi="en-US"/>
        </w:rPr>
        <w:t>3</w:t>
      </w:r>
      <w:r w:rsidR="00AD5842">
        <w:rPr>
          <w:lang w:bidi="en-US"/>
        </w:rPr>
        <w:t xml:space="preserve"> </w:t>
      </w:r>
      <w:r w:rsidR="004C770C" w:rsidRPr="00CD6A7E">
        <w:rPr>
          <w:lang w:bidi="en-US"/>
        </w:rPr>
        <w:t>Operator Precedence</w:t>
      </w:r>
      <w:ins w:id="264" w:author="Stephen Michell" w:date="2015-09-17T16:45:00Z">
        <w:r w:rsidR="00B82A7D">
          <w:rPr>
            <w:lang w:bidi="en-US"/>
          </w:rPr>
          <w:t xml:space="preserve"> </w:t>
        </w:r>
      </w:ins>
      <w:del w:id="265" w:author="Stephen Michell" w:date="2015-09-17T16:45:00Z">
        <w:r w:rsidR="004C770C" w:rsidRPr="00CD6A7E" w:rsidDel="00B82A7D">
          <w:rPr>
            <w:lang w:bidi="en-US"/>
          </w:rPr>
          <w:delText>/Order of Evaluation</w:delText>
        </w:r>
      </w:del>
      <w:ins w:id="266" w:author="Stephen Michell" w:date="2015-09-17T16:45:00Z">
        <w:r w:rsidR="00B82A7D">
          <w:rPr>
            <w:lang w:bidi="en-US"/>
          </w:rPr>
          <w:t>and Associativity</w:t>
        </w:r>
      </w:ins>
      <w:r w:rsidR="004C770C" w:rsidRPr="00CD6A7E">
        <w:rPr>
          <w:lang w:bidi="en-US"/>
        </w:rPr>
        <w:t xml:space="preserve"> [JCW]</w:t>
      </w:r>
      <w:bookmarkEnd w:id="262"/>
      <w:bookmarkEnd w:id="263"/>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ins w:id="267" w:author="Stephen Michell" w:date="2015-09-17T16:46:00Z">
        <w:r>
          <w:rPr>
            <w:lang w:bidi="en-US"/>
          </w:rPr>
          <w:t>Operator precedence and associativity in</w:t>
        </w:r>
      </w:ins>
      <w:r w:rsidR="007B70EB">
        <w:rPr>
          <w:lang w:bidi="en-US"/>
        </w:rPr>
        <w:t xml:space="preserve"> C </w:t>
      </w:r>
      <w:ins w:id="268" w:author="Stephen Michell" w:date="2015-09-17T16:46:00Z">
        <w:r>
          <w:rPr>
            <w:lang w:bidi="en-US"/>
          </w:rPr>
          <w:t>are</w:t>
        </w:r>
      </w:ins>
      <w:r w:rsidR="007B70EB">
        <w:rPr>
          <w:lang w:bidi="en-US"/>
        </w:rPr>
        <w:t xml:space="preserve"> cle</w:t>
      </w:r>
      <w:ins w:id="269" w:author="Stephen Michell" w:date="2015-09-17T16:47:00Z">
        <w:r>
          <w:rPr>
            <w:lang w:bidi="en-US"/>
          </w:rPr>
          <w:t>arly defined.</w:t>
        </w:r>
      </w:ins>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4C770C">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ins w:id="270" w:author="Stephen Michell" w:date="2015-09-16T15:27:00Z"/>
          <w:lang w:bidi="en-US"/>
        </w:rPr>
      </w:pPr>
      <w:ins w:id="271" w:author="Stephen Michell" w:date="2015-09-16T15:27:00Z">
        <w:r>
          <w:rPr>
            <w:lang w:bidi="en-US"/>
          </w:rPr>
          <w:t>Follow the guidance provided in TR 24772-1 clause 6.23.5</w:t>
        </w:r>
      </w:ins>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272" w:name="_Toc310518179"/>
      <w:bookmarkStart w:id="273" w:name="_Toc423709401"/>
      <w:r>
        <w:rPr>
          <w:lang w:bidi="en-US"/>
        </w:rPr>
        <w:t>6.2</w:t>
      </w:r>
      <w:r w:rsidR="00460588">
        <w:rPr>
          <w:lang w:bidi="en-US"/>
        </w:rPr>
        <w:t>4</w:t>
      </w:r>
      <w:r w:rsidR="00AD5842">
        <w:rPr>
          <w:lang w:bidi="en-US"/>
        </w:rPr>
        <w:t xml:space="preserve"> </w:t>
      </w:r>
      <w:r w:rsidR="004C770C" w:rsidRPr="00CD6A7E">
        <w:rPr>
          <w:lang w:bidi="en-US"/>
        </w:rPr>
        <w:t>Side-effects and Order of Evaluation</w:t>
      </w:r>
      <w:ins w:id="274" w:author="Stephen Michell" w:date="2015-09-17T16:44:00Z">
        <w:r w:rsidR="00B82A7D" w:rsidRPr="00B82A7D">
          <w:t xml:space="preserve"> </w:t>
        </w:r>
        <w:r w:rsidR="00B82A7D">
          <w:t xml:space="preserve"> of Operands</w:t>
        </w:r>
      </w:ins>
      <w:r w:rsidR="004C770C" w:rsidRPr="00CD6A7E">
        <w:rPr>
          <w:lang w:bidi="en-US"/>
        </w:rPr>
        <w:t xml:space="preserve"> [SAM]</w:t>
      </w:r>
      <w:bookmarkEnd w:id="272"/>
      <w:bookmarkEnd w:id="273"/>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7777777" w:rsidR="007B70EB" w:rsidRDefault="007B70EB" w:rsidP="007B70EB">
      <w:pPr>
        <w:spacing w:after="0"/>
        <w:rPr>
          <w:lang w:bidi="en-US"/>
        </w:rPr>
      </w:pPr>
      <w:r>
        <w:rPr>
          <w:lang w:bidi="en-US"/>
        </w:rPr>
        <w:lastRenderedPageBreak/>
        <w:t>the behaviour is undefined and this can lead to unexpected results.  Either the “i++” is performed first or the assignment “i=v[i]” 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P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3BF5CEF4" w14:textId="4BE0F2BB" w:rsidR="004C770C" w:rsidRDefault="001456BA" w:rsidP="007B70EB">
      <w:pPr>
        <w:pStyle w:val="Heading3"/>
        <w:spacing w:before="0" w:after="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298221" w14:textId="77777777" w:rsidR="007B70EB" w:rsidRPr="007B70EB" w:rsidRDefault="007B70EB" w:rsidP="007B70EB">
      <w:pPr>
        <w:spacing w:after="0"/>
        <w:rPr>
          <w:lang w:bidi="en-US"/>
        </w:rPr>
      </w:pPr>
    </w:p>
    <w:p w14:paraId="566B8F60" w14:textId="75D8502C" w:rsidR="003E0302" w:rsidRDefault="003E0302" w:rsidP="003E0302">
      <w:pPr>
        <w:pStyle w:val="ListParagraph"/>
        <w:numPr>
          <w:ilvl w:val="0"/>
          <w:numId w:val="36"/>
        </w:numPr>
        <w:rPr>
          <w:ins w:id="275" w:author="Stephen Michell" w:date="2015-09-16T15:29:00Z"/>
          <w:lang w:bidi="en-US"/>
        </w:rPr>
      </w:pPr>
      <w:ins w:id="276" w:author="Stephen Michell" w:date="2015-09-16T15:29:00Z">
        <w:r>
          <w:rPr>
            <w:lang w:bidi="en-US"/>
          </w:rPr>
          <w:t>Follow the guidance provided in TR 24772-1 clause 6.24.5</w:t>
        </w:r>
      </w:ins>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277" w:name="_Toc310518180"/>
      <w:bookmarkStart w:id="278" w:name="_Toc423709402"/>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77"/>
      <w:bookmarkEnd w:id="278"/>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7777777" w:rsidR="007B70EB" w:rsidRDefault="007B70EB" w:rsidP="007B70EB">
      <w:pPr>
        <w:spacing w:after="0"/>
        <w:rPr>
          <w:lang w:bidi="en-US"/>
        </w:rPr>
      </w:pPr>
      <w:r>
        <w:rPr>
          <w:lang w:bidi="en-US"/>
        </w:rPr>
        <w:t>C is also provides a lot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79F6F6EA" w14:textId="77777777" w:rsid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w:t>
      </w:r>
    </w:p>
    <w:p w14:paraId="66CAA521" w14:textId="77777777" w:rsidR="007B70EB" w:rsidRPr="007B70EB" w:rsidRDefault="007B70EB" w:rsidP="007B70EB">
      <w:pPr>
        <w:spacing w:after="0"/>
        <w:ind w:left="567"/>
        <w:rPr>
          <w:rFonts w:ascii="Courier New" w:hAnsi="Courier New" w:cs="Courier New"/>
          <w:sz w:val="20"/>
          <w:lang w:bidi="en-US"/>
        </w:rPr>
      </w:pPr>
    </w:p>
    <w:p w14:paraId="126B6B2B" w14:textId="77777777" w:rsidR="007B70EB" w:rsidRDefault="007B70EB" w:rsidP="007B70EB">
      <w:pPr>
        <w:spacing w:after="0"/>
        <w:rPr>
          <w:lang w:bidi="en-US"/>
        </w:rPr>
      </w:pPr>
      <w:r>
        <w:rPr>
          <w:lang w:bidi="en-US"/>
        </w:rPr>
        <w:t xml:space="preserve">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w:t>
      </w:r>
      <w:r>
        <w:rPr>
          <w:lang w:bidi="en-US"/>
        </w:rPr>
        <w:lastRenderedPageBreak/>
        <w:t>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63C07F15"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w:t>
      </w:r>
    </w:p>
    <w:p w14:paraId="072DD8DB" w14:textId="77777777" w:rsidR="007B70EB" w:rsidRDefault="007B70EB" w:rsidP="007B70EB">
      <w:pPr>
        <w:spacing w:after="0"/>
        <w:rPr>
          <w:lang w:bidi="en-US"/>
        </w:rPr>
      </w:pP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04AE793B" w14:textId="77777777" w:rsidR="007B70EB"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7B70EB">
      <w:pPr>
        <w:pStyle w:val="Heading3"/>
        <w:spacing w:before="0" w:after="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B63BE7F"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del w:id="279" w:author="Stephen Michell" w:date="2015-09-17T16:50:00Z">
        <w:r w:rsidR="007B70EB" w:rsidDel="00E83B10">
          <w:rPr>
            <w:lang w:bidi="en-US"/>
          </w:rPr>
          <w:delText xml:space="preserve">Assignments embedded within other statements </w:delText>
        </w:r>
      </w:del>
      <w:r w:rsidR="007B70EB">
        <w:rPr>
          <w:lang w:bidi="en-US"/>
        </w:rPr>
        <w:t xml:space="preserve">can be </w:t>
      </w:r>
      <w:del w:id="280" w:author="Stephen Michell" w:date="2015-09-17T16:50:00Z">
        <w:r w:rsidR="007B70EB" w:rsidDel="00E83B10">
          <w:rPr>
            <w:lang w:bidi="en-US"/>
          </w:rPr>
          <w:delText xml:space="preserve">potentially </w:delText>
        </w:r>
      </w:del>
      <w:r w:rsidR="007B70EB">
        <w:rPr>
          <w:lang w:bidi="en-US"/>
        </w:rPr>
        <w:t>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A75B4F6" w:rsidR="007B70EB" w:rsidRDefault="003E0302" w:rsidP="005A5B2A">
      <w:pPr>
        <w:pStyle w:val="ListParagraph"/>
        <w:numPr>
          <w:ilvl w:val="0"/>
          <w:numId w:val="37"/>
        </w:numPr>
        <w:spacing w:after="0"/>
        <w:rPr>
          <w:lang w:bidi="en-US"/>
        </w:rPr>
      </w:pPr>
      <w:r>
        <w:rPr>
          <w:lang w:bidi="en-US"/>
        </w:rPr>
        <w:t>Give n</w:t>
      </w:r>
      <w:del w:id="281" w:author="Stephen Michell" w:date="2015-09-16T15:31:00Z">
        <w:r w:rsidR="007B70EB" w:rsidDel="003E0302">
          <w:rPr>
            <w:lang w:bidi="en-US"/>
          </w:rPr>
          <w:delText>N</w:delText>
        </w:r>
      </w:del>
      <w:r w:rsidR="007B70EB">
        <w:rPr>
          <w:lang w:bidi="en-US"/>
        </w:rPr>
        <w:t xml:space="preserve">ull statements </w:t>
      </w:r>
      <w:del w:id="282" w:author="Stephen Michell" w:date="2015-09-16T15:31:00Z">
        <w:r w:rsidR="007B70EB" w:rsidDel="003E0302">
          <w:rPr>
            <w:lang w:bidi="en-US"/>
          </w:rPr>
          <w:delText xml:space="preserve">should have </w:delText>
        </w:r>
      </w:del>
      <w:r w:rsidR="007B70EB">
        <w:rPr>
          <w:lang w:bidi="en-US"/>
        </w:rPr>
        <w:t>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283" w:name="_Toc310518181"/>
      <w:bookmarkStart w:id="284" w:name="_Toc423709403"/>
      <w:r>
        <w:rPr>
          <w:lang w:bidi="en-US"/>
        </w:rPr>
        <w:t>6.2</w:t>
      </w:r>
      <w:r w:rsidR="00460588">
        <w:rPr>
          <w:lang w:bidi="en-US"/>
        </w:rPr>
        <w:t>6</w:t>
      </w:r>
      <w:r w:rsidR="00AD5842">
        <w:rPr>
          <w:lang w:bidi="en-US"/>
        </w:rPr>
        <w:t xml:space="preserve"> </w:t>
      </w:r>
      <w:r w:rsidR="004C770C" w:rsidRPr="00CD6A7E">
        <w:rPr>
          <w:lang w:bidi="en-US"/>
        </w:rPr>
        <w:t>Dead and Deactivated Code [XYQ]</w:t>
      </w:r>
      <w:bookmarkEnd w:id="283"/>
      <w:bookmarkEnd w:id="284"/>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lastRenderedPageBreak/>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7B2FEC0B" w:rsidR="00EC6EAE" w:rsidRDefault="00EC6EAE" w:rsidP="00EC6EAE">
      <w:pPr>
        <w:spacing w:after="0"/>
        <w:rPr>
          <w:lang w:bidi="en-US"/>
        </w:rPr>
      </w:pPr>
      <w:r>
        <w:rPr>
          <w:lang w:bidi="en-US"/>
        </w:rPr>
        <w:t>C allows the usual sources of dead code (described in 6.2</w:t>
      </w:r>
      <w:ins w:id="285" w:author="Stephen Michell" w:date="2015-09-17T16:51:00Z">
        <w:r w:rsidR="00E83B10">
          <w:rPr>
            <w:lang w:bidi="en-US"/>
          </w:rPr>
          <w:t>6</w:t>
        </w:r>
      </w:ins>
      <w:del w:id="286" w:author="Stephen Michell" w:date="2015-09-17T16:51:00Z">
        <w:r w:rsidDel="00E83B10">
          <w:rPr>
            <w:lang w:bidi="en-US"/>
          </w:rPr>
          <w:delText>8</w:delText>
        </w:r>
      </w:del>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EC6EAE">
      <w:pPr>
        <w:pStyle w:val="Heading3"/>
        <w:spacing w:before="0" w:after="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3C8FFED4"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ins w:id="287" w:author="Stephen Michell" w:date="2015-09-16T15:32:00Z">
        <w:r w:rsidR="003E0302">
          <w:rPr>
            <w:rFonts w:ascii="Calibri" w:eastAsia="Times New Roman" w:hAnsi="Calibri"/>
            <w:lang w:val="en-GB"/>
          </w:rPr>
          <w:t xml:space="preserve">TR 24772-1 clause </w:t>
        </w:r>
      </w:ins>
      <w:r w:rsidRPr="00EC6EAE">
        <w:rPr>
          <w:rFonts w:ascii="Calibri" w:eastAsia="Times New Roman" w:hAnsi="Calibri"/>
          <w:lang w:val="en-GB"/>
        </w:rPr>
        <w:t>6.2</w:t>
      </w:r>
      <w:ins w:id="288" w:author="Stephen Michell" w:date="2015-09-17T16:51:00Z">
        <w:r w:rsidR="00E83B10">
          <w:rPr>
            <w:rFonts w:ascii="Calibri" w:eastAsia="Times New Roman" w:hAnsi="Calibri"/>
            <w:lang w:val="en-GB"/>
          </w:rPr>
          <w:t>6</w:t>
        </w:r>
      </w:ins>
      <w:del w:id="289" w:author="Stephen Michell" w:date="2015-09-17T16:51:00Z">
        <w:r w:rsidRPr="00EC6EAE" w:rsidDel="00E83B10">
          <w:rPr>
            <w:rFonts w:ascii="Calibri" w:eastAsia="Times New Roman" w:hAnsi="Calibri"/>
            <w:lang w:val="en-GB"/>
          </w:rPr>
          <w:delText>8</w:delText>
        </w:r>
      </w:del>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290" w:name="_Toc310518182"/>
      <w:bookmarkStart w:id="291" w:name="_Toc423709404"/>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90"/>
      <w:bookmarkEnd w:id="291"/>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lastRenderedPageBreak/>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EC6EAE">
      <w:pPr>
        <w:pStyle w:val="Heading3"/>
        <w:spacing w:before="0" w:after="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ins w:id="292" w:author="Stephen Michell" w:date="2015-09-18T09:15:00Z"/>
          <w:lang w:bidi="en-US"/>
        </w:rPr>
      </w:pPr>
      <w:ins w:id="293" w:author="Stephen Michell" w:date="2015-09-17T16:53:00Z">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ins>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3B496A6"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2040E43" w14:textId="77777777" w:rsidR="0043703E" w:rsidRDefault="0043703E" w:rsidP="0043703E">
      <w:pPr>
        <w:spacing w:after="0"/>
        <w:rPr>
          <w:lang w:bidi="en-US"/>
        </w:rPr>
      </w:pPr>
      <w:r>
        <w:rPr>
          <w:lang w:bidi="en-US"/>
        </w:rPr>
        <w:tab/>
        <w:t xml:space="preserve">  </w:t>
      </w:r>
    </w:p>
    <w:p w14:paraId="77702486" w14:textId="77777777" w:rsidR="00115194" w:rsidRDefault="00115194">
      <w:pPr>
        <w:pStyle w:val="ListParagraph"/>
        <w:numPr>
          <w:ilvl w:val="0"/>
          <w:numId w:val="38"/>
        </w:numPr>
        <w:spacing w:after="0"/>
        <w:rPr>
          <w:ins w:id="294" w:author="Stephen Michell" w:date="2015-09-18T09:19:00Z"/>
          <w:lang w:bidi="en-US"/>
        </w:rPr>
        <w:pPrChange w:id="295" w:author="Stephen Michell" w:date="2015-09-18T09:19:00Z">
          <w:pPr>
            <w:spacing w:after="0"/>
          </w:pPr>
        </w:pPrChange>
      </w:pPr>
      <w:ins w:id="296" w:author="Stephen Michell" w:date="2015-09-18T09:16:00Z">
        <w:r>
          <w:rPr>
            <w:lang w:bidi="en-US"/>
          </w:rPr>
          <w:t>Adopt a style that permits your language processor and analysis tools to verify that all cases are covered. Where this is not possible, use a default clause that diagnoses the error.</w:t>
        </w:r>
      </w:ins>
    </w:p>
    <w:p w14:paraId="4A27CF3A" w14:textId="24361EB2" w:rsidR="0043703E" w:rsidDel="00115194" w:rsidRDefault="00115194">
      <w:pPr>
        <w:pStyle w:val="ListParagraph"/>
        <w:spacing w:after="0"/>
        <w:rPr>
          <w:del w:id="297" w:author="Stephen Michell" w:date="2015-09-18T09:19:00Z"/>
          <w:lang w:bidi="en-US"/>
        </w:rPr>
        <w:pPrChange w:id="298" w:author="Stephen Michell" w:date="2015-09-18T09:19:00Z">
          <w:pPr>
            <w:pStyle w:val="ListParagraph"/>
            <w:numPr>
              <w:numId w:val="38"/>
            </w:numPr>
            <w:spacing w:after="0"/>
            <w:ind w:hanging="360"/>
          </w:pPr>
        </w:pPrChange>
      </w:pPr>
      <w:ins w:id="299" w:author="Stephen Michell" w:date="2015-09-18T09:19:00Z">
        <w:r w:rsidDel="00115194">
          <w:rPr>
            <w:lang w:bidi="en-US"/>
          </w:rPr>
          <w:t xml:space="preserve"> </w:t>
        </w:r>
      </w:ins>
      <w:del w:id="300" w:author="Stephen Michell" w:date="2015-09-18T09:19:00Z">
        <w:r w:rsidR="0043703E" w:rsidDel="00115194">
          <w:rPr>
            <w:lang w:bidi="en-US"/>
          </w:rPr>
          <w:delText>All switch statements should have a default value if only to indicate that there could exist a case that was unanticipated and thought impossible by the developers.  The only exception is for switches on an enumerated type where all possible values can be exhausted.  Even in the case of enumerated types, it is suggested that a default be inserted in anticipation of possible code changes to the enumerated type.</w:delText>
        </w:r>
      </w:del>
    </w:p>
    <w:p w14:paraId="0BA3DC04" w14:textId="77777777" w:rsidR="0043703E" w:rsidRPr="0043703E" w:rsidRDefault="0043703E">
      <w:pPr>
        <w:pStyle w:val="ListParagraph"/>
        <w:spacing w:after="0"/>
        <w:rPr>
          <w:lang w:bidi="en-US"/>
        </w:rPr>
        <w:pPrChange w:id="301" w:author="Stephen Michell" w:date="2015-09-18T09:19:00Z">
          <w:pPr>
            <w:spacing w:after="0"/>
          </w:pPr>
        </w:pPrChange>
      </w:pPr>
    </w:p>
    <w:p w14:paraId="3702DF89" w14:textId="3151ADCC" w:rsidR="004C770C" w:rsidRDefault="001456BA" w:rsidP="0043703E">
      <w:pPr>
        <w:pStyle w:val="Heading2"/>
        <w:spacing w:before="0" w:after="0"/>
        <w:rPr>
          <w:lang w:bidi="en-US"/>
        </w:rPr>
      </w:pPr>
      <w:bookmarkStart w:id="302" w:name="_Toc310518183"/>
      <w:bookmarkStart w:id="303" w:name="_Ref420411612"/>
      <w:bookmarkStart w:id="304" w:name="_Toc423709405"/>
      <w:r>
        <w:rPr>
          <w:lang w:bidi="en-US"/>
        </w:rPr>
        <w:t>6.2</w:t>
      </w:r>
      <w:r w:rsidR="00460588">
        <w:rPr>
          <w:lang w:bidi="en-US"/>
        </w:rPr>
        <w:t>8</w:t>
      </w:r>
      <w:r w:rsidR="00AD5842">
        <w:rPr>
          <w:lang w:bidi="en-US"/>
        </w:rPr>
        <w:t xml:space="preserve"> </w:t>
      </w:r>
      <w:r w:rsidR="004C770C" w:rsidRPr="00CD6A7E">
        <w:rPr>
          <w:lang w:bidi="en-US"/>
        </w:rPr>
        <w:t>Demarcation of Control Flow [EOJ]</w:t>
      </w:r>
      <w:bookmarkEnd w:id="302"/>
      <w:bookmarkEnd w:id="303"/>
      <w:bookmarkEnd w:id="304"/>
    </w:p>
    <w:p w14:paraId="27CD697A" w14:textId="77777777" w:rsidR="0043703E" w:rsidRPr="0043703E" w:rsidRDefault="0043703E" w:rsidP="0043703E">
      <w:pPr>
        <w:spacing w:after="0"/>
        <w:rPr>
          <w:lang w:bidi="en-US"/>
        </w:rPr>
      </w:pPr>
    </w:p>
    <w:p w14:paraId="044669C8" w14:textId="481EB742" w:rsidR="004C770C" w:rsidRDefault="001456BA" w:rsidP="0043703E">
      <w:pPr>
        <w:pStyle w:val="Heading3"/>
        <w:spacing w:before="0" w:after="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FEF94B4" w14:textId="77777777" w:rsidR="0043703E" w:rsidRPr="0043703E" w:rsidRDefault="0043703E" w:rsidP="0043703E">
      <w:pPr>
        <w:spacing w:after="0"/>
        <w:rPr>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7777777" w:rsidR="0043703E" w:rsidRDefault="0043703E" w:rsidP="0043703E">
      <w:pPr>
        <w:spacing w:after="0"/>
        <w:rPr>
          <w:lang w:bidi="en-US"/>
        </w:rPr>
      </w:pPr>
      <w:r>
        <w:rPr>
          <w:lang w:bidi="en-US"/>
        </w:rPr>
        <w:t xml:space="preserve">At first it may appear that a will be a sum of the numbers b[0] to b[9].  However, even though the code is structured so that the “a = a + b[i]” code is structured to appear within the for loop, the “;” at the end of the for statement causes the loop to be on a null statement (the “;”) and the “a = a + b[i];” statement to only be executed </w:t>
      </w:r>
      <w:r>
        <w:rPr>
          <w:lang w:bidi="en-US"/>
        </w:rPr>
        <w:lastRenderedPageBreak/>
        <w:t>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43703E">
      <w:pPr>
        <w:pStyle w:val="Heading3"/>
        <w:spacing w:before="0" w:after="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ins w:id="305" w:author="Stephen Michell" w:date="2015-09-16T15:34:00Z"/>
          <w:lang w:bidi="en-US"/>
        </w:rPr>
      </w:pPr>
      <w:ins w:id="306" w:author="Stephen Michell" w:date="2015-09-16T15:34:00Z">
        <w:r>
          <w:rPr>
            <w:lang w:bidi="en-US"/>
          </w:rPr>
          <w:t>Follow the rules provided in TR 24772-1 clause 6.28.5.</w:t>
        </w:r>
      </w:ins>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ins w:id="307" w:author="Stephen Michell" w:date="2015-09-18T09:20:00Z">
        <w:r w:rsidR="00115194">
          <w:rPr>
            <w:rFonts w:ascii="Courier New" w:hAnsi="Courier New" w:cs="Courier New"/>
            <w:sz w:val="20"/>
            <w:lang w:bidi="en-US"/>
          </w:rPr>
          <w:t>=</w:t>
        </w:r>
      </w:ins>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72304470"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del w:id="308" w:author="Stephen Michell" w:date="2015-09-18T09:27:00Z">
        <w:r w:rsidRPr="002018E7" w:rsidDel="00C1532D">
          <w:rPr>
            <w:rFonts w:ascii="Courier New" w:hAnsi="Courier New" w:cs="Courier New"/>
            <w:sz w:val="20"/>
            <w:lang w:bidi="en-US"/>
          </w:rPr>
          <w:delText xml:space="preserve">/* this is incorrect -- the assignments to b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 xml:space="preserve">/* were added later and were expected to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w:delText>
        </w:r>
      </w:del>
    </w:p>
    <w:p w14:paraId="2C4C210D" w14:textId="77777777" w:rsidR="00D949B1" w:rsidRDefault="0043703E" w:rsidP="00C1532D">
      <w:pPr>
        <w:spacing w:after="0"/>
        <w:ind w:left="567"/>
        <w:rPr>
          <w:ins w:id="309" w:author="Stephen Michell" w:date="2015-09-18T09:35:00Z"/>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17E1B5AF" w14:textId="7F9CCCA1" w:rsidR="0043703E" w:rsidRPr="002018E7" w:rsidDel="00C1532D" w:rsidRDefault="0043703E">
      <w:pPr>
        <w:spacing w:after="0"/>
        <w:ind w:left="567"/>
        <w:rPr>
          <w:del w:id="310" w:author="Stephen Michell" w:date="2015-09-18T09:27:00Z"/>
          <w:rFonts w:ascii="Courier New" w:hAnsi="Courier New" w:cs="Courier New"/>
          <w:sz w:val="20"/>
          <w:lang w:bidi="en-US"/>
        </w:rPr>
      </w:pPr>
      <w:r w:rsidRPr="002018E7">
        <w:rPr>
          <w:rFonts w:ascii="Courier New" w:hAnsi="Courier New" w:cs="Courier New"/>
          <w:sz w:val="20"/>
          <w:lang w:bidi="en-US"/>
        </w:rPr>
        <w:tab/>
      </w:r>
      <w:del w:id="311" w:author="Stephen Michell" w:date="2015-09-18T09:27:00Z">
        <w:r w:rsidRPr="002018E7" w:rsidDel="00C1532D">
          <w:rPr>
            <w:rFonts w:ascii="Courier New" w:hAnsi="Courier New" w:cs="Courier New"/>
            <w:sz w:val="20"/>
            <w:lang w:bidi="en-US"/>
          </w:rPr>
          <w:delText xml:space="preserve">/* be part of </w:delText>
        </w:r>
      </w:del>
      <w:del w:id="312" w:author="Stephen Michell" w:date="2015-09-18T09:26:00Z">
        <w:r w:rsidRPr="002018E7" w:rsidDel="00C1532D">
          <w:rPr>
            <w:rFonts w:ascii="Courier New" w:hAnsi="Courier New" w:cs="Courier New"/>
            <w:sz w:val="20"/>
            <w:lang w:bidi="en-US"/>
          </w:rPr>
          <w:delText xml:space="preserve">the </w:delText>
        </w:r>
      </w:del>
      <w:del w:id="313" w:author="Stephen Michell" w:date="2015-09-18T09:27:00Z">
        <w:r w:rsidRPr="002018E7" w:rsidDel="00C1532D">
          <w:rPr>
            <w:rFonts w:ascii="Courier New" w:hAnsi="Courier New" w:cs="Courier New"/>
            <w:sz w:val="20"/>
            <w:lang w:bidi="en-US"/>
          </w:rPr>
          <w:delText xml:space="preserve">if and else and indented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w:delText>
        </w:r>
      </w:del>
    </w:p>
    <w:p w14:paraId="4903AA14" w14:textId="11E32AEA" w:rsidR="0043703E" w:rsidRDefault="0043703E" w:rsidP="00C1532D">
      <w:pPr>
        <w:spacing w:after="0"/>
        <w:ind w:left="567"/>
        <w:rPr>
          <w:ins w:id="314" w:author="Stephen Michell" w:date="2015-09-18T09:27:00Z"/>
          <w:rFonts w:ascii="Courier New" w:hAnsi="Courier New" w:cs="Courier New"/>
          <w:sz w:val="20"/>
          <w:lang w:bidi="en-US"/>
        </w:rPr>
      </w:pPr>
      <w:del w:id="315" w:author="Stephen Michell" w:date="2015-09-18T09:27:00Z">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002018E7" w:rsidDel="00C1532D">
          <w:rPr>
            <w:rFonts w:ascii="Courier New" w:hAnsi="Courier New" w:cs="Courier New"/>
            <w:sz w:val="20"/>
            <w:lang w:bidi="en-US"/>
          </w:rPr>
          <w:delText>/</w:delText>
        </w:r>
        <w:r w:rsidRPr="002018E7" w:rsidDel="00C1532D">
          <w:rPr>
            <w:rFonts w:ascii="Courier New" w:hAnsi="Courier New" w:cs="Courier New"/>
            <w:sz w:val="20"/>
            <w:lang w:bidi="en-US"/>
          </w:rPr>
          <w:delText>* as such, but did not become part of the else */</w:delText>
        </w:r>
      </w:del>
    </w:p>
    <w:p w14:paraId="53110657" w14:textId="5511F0B5" w:rsidR="00D949B1" w:rsidRDefault="00C1532D" w:rsidP="00D949B1">
      <w:pPr>
        <w:spacing w:after="0"/>
        <w:ind w:left="567"/>
        <w:rPr>
          <w:ins w:id="316" w:author="Stephen Michell" w:date="2015-09-18T09:33:00Z"/>
          <w:rFonts w:ascii="Courier New" w:hAnsi="Courier New" w:cs="Courier New"/>
          <w:sz w:val="20"/>
          <w:lang w:bidi="en-US"/>
        </w:rPr>
      </w:pPr>
      <w:ins w:id="317" w:author="Stephen Michell" w:date="2015-09-18T09:27:00Z">
        <w:r>
          <w:rPr>
            <w:rFonts w:ascii="Courier New" w:hAnsi="Courier New" w:cs="Courier New"/>
            <w:sz w:val="20"/>
            <w:lang w:bidi="en-US"/>
          </w:rPr>
          <w:t xml:space="preserve">/* </w:t>
        </w:r>
      </w:ins>
      <w:ins w:id="318" w:author="Stephen Michell" w:date="2015-09-18T09:32:00Z">
        <w:r w:rsidR="00D949B1">
          <w:rPr>
            <w:rFonts w:ascii="Courier New" w:hAnsi="Courier New" w:cs="Courier New"/>
            <w:sz w:val="20"/>
            <w:lang w:bidi="en-US"/>
          </w:rPr>
          <w:t>If</w:t>
        </w:r>
      </w:ins>
      <w:ins w:id="319" w:author="Stephen Michell" w:date="2015-09-18T09:27:00Z">
        <w:r w:rsidRPr="002018E7">
          <w:rPr>
            <w:rFonts w:ascii="Courier New" w:hAnsi="Courier New" w:cs="Courier New"/>
            <w:sz w:val="20"/>
            <w:lang w:bidi="en-US"/>
          </w:rPr>
          <w:t xml:space="preserve"> the assignments to b were added later </w:t>
        </w:r>
        <w:r w:rsidR="00D949B1">
          <w:rPr>
            <w:rFonts w:ascii="Courier New" w:hAnsi="Courier New" w:cs="Courier New"/>
            <w:sz w:val="20"/>
            <w:lang w:bidi="en-US"/>
          </w:rPr>
          <w:t>and</w:t>
        </w:r>
      </w:ins>
      <w:ins w:id="320" w:author="Stephen Michell" w:date="2015-09-18T09:28:00Z">
        <w:r>
          <w:rPr>
            <w:rFonts w:ascii="Courier New" w:hAnsi="Courier New" w:cs="Courier New"/>
            <w:sz w:val="20"/>
            <w:lang w:bidi="en-US"/>
          </w:rPr>
          <w:t xml:space="preserve"> </w:t>
        </w:r>
      </w:ins>
      <w:ins w:id="321" w:author="Stephen Michell" w:date="2015-09-18T09:27:00Z">
        <w:r w:rsidRPr="002018E7">
          <w:rPr>
            <w:rFonts w:ascii="Courier New" w:hAnsi="Courier New" w:cs="Courier New"/>
            <w:sz w:val="20"/>
            <w:lang w:bidi="en-US"/>
          </w:rPr>
          <w:t>were expected to</w:t>
        </w:r>
      </w:ins>
      <w:ins w:id="322" w:author="Stephen Michell" w:date="2015-09-18T09:28:00Z">
        <w:r w:rsidRPr="002018E7">
          <w:rPr>
            <w:rFonts w:ascii="Courier New" w:hAnsi="Courier New" w:cs="Courier New"/>
            <w:sz w:val="20"/>
            <w:lang w:bidi="en-US"/>
          </w:rPr>
          <w:t xml:space="preserve"> be part of </w:t>
        </w:r>
      </w:ins>
      <w:ins w:id="323" w:author="Stephen Michell" w:date="2015-09-18T09:33:00Z">
        <w:r w:rsidR="00D949B1">
          <w:rPr>
            <w:rFonts w:ascii="Courier New" w:hAnsi="Courier New" w:cs="Courier New"/>
            <w:sz w:val="20"/>
            <w:lang w:bidi="en-US"/>
          </w:rPr>
          <w:t>*/</w:t>
        </w:r>
      </w:ins>
    </w:p>
    <w:p w14:paraId="18389A25" w14:textId="77777777" w:rsidR="00D949B1" w:rsidRDefault="00D949B1" w:rsidP="00D949B1">
      <w:pPr>
        <w:spacing w:after="0"/>
        <w:ind w:left="567"/>
        <w:rPr>
          <w:ins w:id="324" w:author="Stephen Michell" w:date="2015-09-18T09:34:00Z"/>
          <w:rFonts w:ascii="Courier New" w:hAnsi="Courier New" w:cs="Courier New"/>
          <w:sz w:val="20"/>
          <w:lang w:bidi="en-US"/>
        </w:rPr>
      </w:pPr>
      <w:ins w:id="325" w:author="Stephen Michell" w:date="2015-09-18T09:33:00Z">
        <w:r>
          <w:rPr>
            <w:rFonts w:ascii="Courier New" w:hAnsi="Courier New" w:cs="Courier New"/>
            <w:sz w:val="20"/>
            <w:lang w:bidi="en-US"/>
          </w:rPr>
          <w:t xml:space="preserve">/* </w:t>
        </w:r>
      </w:ins>
      <w:ins w:id="326" w:author="Stephen Michell" w:date="2015-09-18T09:28:00Z">
        <w:r w:rsidR="00C1532D">
          <w:rPr>
            <w:rFonts w:ascii="Courier New" w:hAnsi="Courier New" w:cs="Courier New"/>
            <w:sz w:val="20"/>
            <w:lang w:bidi="en-US"/>
          </w:rPr>
          <w:t>each</w:t>
        </w:r>
        <w:r w:rsidR="00C1532D" w:rsidRPr="002018E7">
          <w:rPr>
            <w:rFonts w:ascii="Courier New" w:hAnsi="Courier New" w:cs="Courier New"/>
            <w:sz w:val="20"/>
            <w:lang w:bidi="en-US"/>
          </w:rPr>
          <w:t xml:space="preserve"> if and else </w:t>
        </w:r>
      </w:ins>
      <w:ins w:id="327" w:author="Stephen Michell" w:date="2015-09-18T09:32:00Z">
        <w:r>
          <w:rPr>
            <w:rFonts w:ascii="Courier New" w:hAnsi="Courier New" w:cs="Courier New"/>
            <w:sz w:val="20"/>
            <w:lang w:bidi="en-US"/>
          </w:rPr>
          <w:t>clause (</w:t>
        </w:r>
      </w:ins>
      <w:ins w:id="328" w:author="Stephen Michell" w:date="2015-09-18T09:28:00Z">
        <w:r>
          <w:rPr>
            <w:rFonts w:ascii="Courier New" w:hAnsi="Courier New" w:cs="Courier New"/>
            <w:sz w:val="20"/>
            <w:lang w:bidi="en-US"/>
          </w:rPr>
          <w:t>they are</w:t>
        </w:r>
        <w:r w:rsidR="00C1532D" w:rsidRPr="002018E7">
          <w:rPr>
            <w:rFonts w:ascii="Courier New" w:hAnsi="Courier New" w:cs="Courier New"/>
            <w:sz w:val="20"/>
            <w:lang w:bidi="en-US"/>
          </w:rPr>
          <w:t xml:space="preserve"> indented as such</w:t>
        </w:r>
      </w:ins>
      <w:ins w:id="329" w:author="Stephen Michell" w:date="2015-09-18T09:33:00Z">
        <w:r>
          <w:rPr>
            <w:rFonts w:ascii="Courier New" w:hAnsi="Courier New" w:cs="Courier New"/>
            <w:sz w:val="20"/>
            <w:lang w:bidi="en-US"/>
          </w:rPr>
          <w:t>)</w:t>
        </w:r>
      </w:ins>
      <w:ins w:id="330" w:author="Stephen Michell" w:date="2015-09-18T09:28:00Z">
        <w:r w:rsidR="00C1532D" w:rsidRPr="002018E7">
          <w:rPr>
            <w:rFonts w:ascii="Courier New" w:hAnsi="Courier New" w:cs="Courier New"/>
            <w:sz w:val="20"/>
            <w:lang w:bidi="en-US"/>
          </w:rPr>
          <w:t>,</w:t>
        </w:r>
      </w:ins>
      <w:ins w:id="331" w:author="Stephen Michell" w:date="2015-09-18T09:33:00Z">
        <w:r>
          <w:rPr>
            <w:rFonts w:ascii="Courier New" w:hAnsi="Courier New" w:cs="Courier New"/>
            <w:sz w:val="20"/>
            <w:lang w:bidi="en-US"/>
          </w:rPr>
          <w:t xml:space="preserve"> the above code is   */ /* incorrect:</w:t>
        </w:r>
      </w:ins>
      <w:ins w:id="332" w:author="Stephen Michell" w:date="2015-09-18T09:29:00Z">
        <w:r>
          <w:rPr>
            <w:rFonts w:ascii="Courier New" w:hAnsi="Courier New" w:cs="Courier New"/>
            <w:sz w:val="20"/>
            <w:lang w:bidi="en-US"/>
          </w:rPr>
          <w:t xml:space="preserve"> </w:t>
        </w:r>
        <w:r w:rsidR="00C1532D">
          <w:rPr>
            <w:rFonts w:ascii="Courier New" w:hAnsi="Courier New" w:cs="Courier New"/>
            <w:sz w:val="20"/>
            <w:lang w:bidi="en-US"/>
          </w:rPr>
          <w:t xml:space="preserve">the assignment to b </w:t>
        </w:r>
      </w:ins>
      <w:ins w:id="333" w:author="Stephen Michell" w:date="2015-09-18T09:30:00Z">
        <w:r w:rsidR="00C1532D">
          <w:rPr>
            <w:rFonts w:ascii="Courier New" w:hAnsi="Courier New" w:cs="Courier New"/>
            <w:sz w:val="20"/>
            <w:lang w:bidi="en-US"/>
          </w:rPr>
          <w:t>that was intended to be in</w:t>
        </w:r>
      </w:ins>
      <w:ins w:id="334" w:author="Stephen Michell" w:date="2015-09-18T09:29:00Z">
        <w:r w:rsidR="00C1532D">
          <w:rPr>
            <w:rFonts w:ascii="Courier New" w:hAnsi="Courier New" w:cs="Courier New"/>
            <w:sz w:val="20"/>
            <w:lang w:bidi="en-US"/>
          </w:rPr>
          <w:t xml:space="preserve"> the else clause</w:t>
        </w:r>
      </w:ins>
      <w:ins w:id="335" w:author="Stephen Michell" w:date="2015-09-18T09:34:00Z">
        <w:r>
          <w:rPr>
            <w:rFonts w:ascii="Courier New" w:hAnsi="Courier New" w:cs="Courier New"/>
            <w:sz w:val="20"/>
            <w:lang w:bidi="en-US"/>
          </w:rPr>
          <w:t xml:space="preserve"> */</w:t>
        </w:r>
      </w:ins>
    </w:p>
    <w:p w14:paraId="77865A79" w14:textId="5AA0339C" w:rsidR="00C1532D" w:rsidRDefault="00D949B1" w:rsidP="00D949B1">
      <w:pPr>
        <w:spacing w:after="0"/>
        <w:ind w:left="567"/>
        <w:rPr>
          <w:ins w:id="336" w:author="Stephen Michell" w:date="2015-09-18T09:28:00Z"/>
          <w:rFonts w:ascii="Courier New" w:hAnsi="Courier New" w:cs="Courier New"/>
          <w:sz w:val="20"/>
          <w:lang w:bidi="en-US"/>
        </w:rPr>
      </w:pPr>
      <w:ins w:id="337" w:author="Stephen Michell" w:date="2015-09-18T09:34:00Z">
        <w:r>
          <w:rPr>
            <w:rFonts w:ascii="Courier New" w:hAnsi="Courier New" w:cs="Courier New"/>
            <w:sz w:val="20"/>
            <w:lang w:bidi="en-US"/>
          </w:rPr>
          <w:t>/*</w:t>
        </w:r>
      </w:ins>
      <w:ins w:id="338" w:author="Stephen Michell" w:date="2015-09-18T09:29:00Z">
        <w:r w:rsidR="00C1532D">
          <w:rPr>
            <w:rFonts w:ascii="Courier New" w:hAnsi="Courier New" w:cs="Courier New"/>
            <w:sz w:val="20"/>
            <w:lang w:bidi="en-US"/>
          </w:rPr>
          <w:t xml:space="preserve"> </w:t>
        </w:r>
      </w:ins>
      <w:ins w:id="339" w:author="Stephen Michell" w:date="2015-09-18T09:28:00Z">
        <w:r w:rsidR="00C1532D">
          <w:rPr>
            <w:rFonts w:ascii="Courier New" w:hAnsi="Courier New" w:cs="Courier New"/>
            <w:sz w:val="20"/>
            <w:lang w:bidi="en-US"/>
          </w:rPr>
          <w:t>is not</w:t>
        </w:r>
      </w:ins>
      <w:ins w:id="340" w:author="Stephen Michell" w:date="2015-09-18T09:33:00Z">
        <w:r>
          <w:rPr>
            <w:rFonts w:ascii="Courier New" w:hAnsi="Courier New" w:cs="Courier New"/>
            <w:sz w:val="20"/>
            <w:lang w:bidi="en-US"/>
          </w:rPr>
          <w:t xml:space="preserve">. </w:t>
        </w:r>
      </w:ins>
      <w:ins w:id="341" w:author="Stephen Michell" w:date="2015-09-18T09:28:00Z">
        <w:r w:rsidR="00C1532D" w:rsidRPr="002018E7">
          <w:rPr>
            <w:rFonts w:ascii="Courier New" w:hAnsi="Courier New" w:cs="Courier New"/>
            <w:sz w:val="20"/>
            <w:lang w:bidi="en-US"/>
          </w:rPr>
          <w:t>*/</w:t>
        </w:r>
      </w:ins>
    </w:p>
    <w:p w14:paraId="7B783CEA" w14:textId="06467DDB" w:rsidR="00C1532D" w:rsidRPr="002018E7" w:rsidDel="00D949B1" w:rsidRDefault="00C1532D" w:rsidP="002018E7">
      <w:pPr>
        <w:spacing w:after="0"/>
        <w:ind w:left="567"/>
        <w:rPr>
          <w:del w:id="342" w:author="Stephen Michell" w:date="2015-09-18T09:37:00Z"/>
          <w:rFonts w:ascii="Courier New" w:hAnsi="Courier New" w:cs="Courier New"/>
          <w:sz w:val="20"/>
          <w:lang w:bidi="en-US"/>
        </w:rPr>
      </w:pPr>
    </w:p>
    <w:p w14:paraId="0E543794" w14:textId="045BCDF4" w:rsidR="0043703E" w:rsidDel="00D949B1" w:rsidRDefault="0043703E" w:rsidP="005A5B2A">
      <w:pPr>
        <w:pStyle w:val="ListParagraph"/>
        <w:numPr>
          <w:ilvl w:val="0"/>
          <w:numId w:val="38"/>
        </w:numPr>
        <w:spacing w:after="0"/>
        <w:rPr>
          <w:del w:id="343" w:author="Stephen Michell" w:date="2015-09-18T09:37:00Z"/>
          <w:lang w:bidi="en-US"/>
        </w:rPr>
      </w:pPr>
      <w:del w:id="344" w:author="Stephen Michell" w:date="2015-09-18T09:37:00Z">
        <w:r w:rsidDel="00D949B1">
          <w:rPr>
            <w:lang w:bidi="en-US"/>
          </w:rPr>
          <w:delText>Use a final else statement or a comment stating why the final else isn’t necessary in all if and else if statements.</w:delText>
        </w:r>
      </w:del>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345" w:name="_Toc310518184"/>
      <w:bookmarkStart w:id="346" w:name="_Toc423709406"/>
      <w:r>
        <w:rPr>
          <w:lang w:bidi="en-US"/>
        </w:rPr>
        <w:t>6.</w:t>
      </w:r>
      <w:r w:rsidR="00460588">
        <w:rPr>
          <w:lang w:bidi="en-US"/>
        </w:rPr>
        <w:t>29</w:t>
      </w:r>
      <w:r w:rsidR="00AD5842">
        <w:rPr>
          <w:lang w:bidi="en-US"/>
        </w:rPr>
        <w:t xml:space="preserve"> </w:t>
      </w:r>
      <w:r w:rsidR="004C770C" w:rsidRPr="00CD6A7E">
        <w:rPr>
          <w:lang w:bidi="en-US"/>
        </w:rPr>
        <w:t>Loop Control Variables [TEX]</w:t>
      </w:r>
      <w:bookmarkEnd w:id="345"/>
      <w:bookmarkEnd w:id="346"/>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2018E7">
      <w:pPr>
        <w:pStyle w:val="Heading3"/>
        <w:spacing w:before="0" w:after="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ins w:id="347" w:author="Stephen Michell" w:date="2015-09-18T09:38:00Z"/>
          <w:lang w:bidi="en-US"/>
        </w:rPr>
      </w:pPr>
      <w:ins w:id="348" w:author="Stephen Michell" w:date="2015-09-18T09:38:00Z">
        <w:r>
          <w:rPr>
            <w:lang w:bidi="en-US"/>
          </w:rPr>
          <w:t>Apply the guidance of TR 24772-1 clause 6.29.5.</w:t>
        </w:r>
      </w:ins>
    </w:p>
    <w:p w14:paraId="0765C37B" w14:textId="1741FDF2" w:rsidR="003E0302" w:rsidDel="00D949B1" w:rsidRDefault="002018E7">
      <w:pPr>
        <w:pStyle w:val="ListParagraph"/>
        <w:numPr>
          <w:ilvl w:val="0"/>
          <w:numId w:val="38"/>
        </w:numPr>
        <w:spacing w:after="0"/>
        <w:rPr>
          <w:del w:id="349" w:author="Stephen Michell" w:date="2015-09-18T09:38:00Z"/>
          <w:lang w:bidi="en-US"/>
        </w:rPr>
        <w:pPrChange w:id="350" w:author="Stephen Michell" w:date="2015-09-18T09:38:00Z">
          <w:pPr>
            <w:spacing w:after="0"/>
          </w:pPr>
        </w:pPrChange>
      </w:pPr>
      <w:r w:rsidRPr="002018E7">
        <w:rPr>
          <w:lang w:bidi="en-US"/>
        </w:rPr>
        <w:t>Do not modify a loop control variable within a loop.  Even though the capability exists in C, it is still considered to be a poor programming practice.</w:t>
      </w:r>
      <w:ins w:id="351" w:author="Stephen Michell" w:date="2015-09-18T09:38:00Z">
        <w:r w:rsidR="00D949B1" w:rsidRPr="002018E7" w:rsidDel="00D949B1">
          <w:rPr>
            <w:lang w:bidi="en-US"/>
          </w:rPr>
          <w:t xml:space="preserve"> </w:t>
        </w:r>
      </w:ins>
    </w:p>
    <w:p w14:paraId="5692FCF2" w14:textId="77777777" w:rsidR="00D949B1" w:rsidRPr="002018E7" w:rsidRDefault="00D949B1" w:rsidP="00D949B1">
      <w:pPr>
        <w:pStyle w:val="ListParagraph"/>
        <w:numPr>
          <w:ilvl w:val="0"/>
          <w:numId w:val="38"/>
        </w:numPr>
        <w:spacing w:after="0"/>
        <w:rPr>
          <w:ins w:id="352" w:author="Stephen Michell" w:date="2015-09-18T09:39:00Z"/>
          <w:lang w:bidi="en-US"/>
        </w:rPr>
      </w:pPr>
    </w:p>
    <w:p w14:paraId="5A347D39" w14:textId="77777777" w:rsidR="0043703E" w:rsidRPr="0043703E" w:rsidRDefault="0043703E">
      <w:pPr>
        <w:spacing w:after="0"/>
        <w:ind w:left="360"/>
        <w:rPr>
          <w:lang w:bidi="en-US"/>
        </w:rPr>
        <w:pPrChange w:id="353" w:author="Stephen Michell" w:date="2015-09-18T09:39:00Z">
          <w:pPr>
            <w:spacing w:after="0"/>
          </w:pPr>
        </w:pPrChange>
      </w:pPr>
    </w:p>
    <w:p w14:paraId="10D08127" w14:textId="76701F80" w:rsidR="004C770C" w:rsidRDefault="001456BA" w:rsidP="002018E7">
      <w:pPr>
        <w:pStyle w:val="Heading2"/>
        <w:spacing w:before="0" w:after="0"/>
        <w:rPr>
          <w:lang w:bidi="en-US"/>
        </w:rPr>
      </w:pPr>
      <w:bookmarkStart w:id="354" w:name="_Toc310518185"/>
      <w:bookmarkStart w:id="355" w:name="_Toc423709407"/>
      <w:r>
        <w:rPr>
          <w:lang w:bidi="en-US"/>
        </w:rPr>
        <w:t>6.3</w:t>
      </w:r>
      <w:r w:rsidR="00460588">
        <w:rPr>
          <w:lang w:bidi="en-US"/>
        </w:rPr>
        <w:t>0</w:t>
      </w:r>
      <w:r w:rsidR="00AD5842">
        <w:rPr>
          <w:lang w:bidi="en-US"/>
        </w:rPr>
        <w:t xml:space="preserve"> </w:t>
      </w:r>
      <w:r w:rsidR="004C770C" w:rsidRPr="00CD6A7E">
        <w:rPr>
          <w:lang w:bidi="en-US"/>
        </w:rPr>
        <w:t>Off-by-one Error [XZH]</w:t>
      </w:r>
      <w:bookmarkEnd w:id="354"/>
      <w:bookmarkEnd w:id="355"/>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7777777" w:rsidR="002018E7" w:rsidRDefault="002018E7" w:rsidP="002018E7">
      <w:pPr>
        <w:spacing w:after="0"/>
        <w:rPr>
          <w:lang w:bidi="en-US"/>
        </w:rPr>
      </w:pPr>
      <w:r>
        <w:rPr>
          <w:lang w:bidi="en-US"/>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EC6EAE">
      <w:pPr>
        <w:pStyle w:val="Heading3"/>
        <w:spacing w:before="0" w:after="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ins w:id="356" w:author="Stephen Michell" w:date="2015-09-16T15:37:00Z"/>
          <w:lang w:bidi="en-US"/>
        </w:rPr>
      </w:pPr>
      <w:ins w:id="357" w:author="Stephen Michell" w:date="2015-09-16T15:38:00Z">
        <w:r>
          <w:rPr>
            <w:lang w:bidi="en-US"/>
          </w:rPr>
          <w:t>Follow the guidan</w:t>
        </w:r>
        <w:r w:rsidR="0096483F">
          <w:rPr>
            <w:lang w:bidi="en-US"/>
          </w:rPr>
          <w:t>ce of TR 24772-1 clause 6.30.5.</w:t>
        </w:r>
      </w:ins>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358" w:name="_Toc310518186"/>
      <w:bookmarkStart w:id="359" w:name="_Toc423709408"/>
      <w:r>
        <w:rPr>
          <w:lang w:bidi="en-US"/>
        </w:rPr>
        <w:t>6.3</w:t>
      </w:r>
      <w:r w:rsidR="00460588">
        <w:rPr>
          <w:lang w:bidi="en-US"/>
        </w:rPr>
        <w:t>1</w:t>
      </w:r>
      <w:r w:rsidR="00AD5842">
        <w:rPr>
          <w:lang w:bidi="en-US"/>
        </w:rPr>
        <w:t xml:space="preserve"> </w:t>
      </w:r>
      <w:r w:rsidR="004C770C" w:rsidRPr="00CD6A7E">
        <w:rPr>
          <w:lang w:bidi="en-US"/>
        </w:rPr>
        <w:t>Structured Programming [EWD]</w:t>
      </w:r>
      <w:bookmarkEnd w:id="358"/>
      <w:bookmarkEnd w:id="359"/>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lastRenderedPageBreak/>
        <w:t>It is as easy to write structured programs in C as it is not to.  C contains the goto statement, which can create unstructured code.  Also, C has continue, break, and return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EC6EAE">
      <w:pPr>
        <w:pStyle w:val="Heading3"/>
        <w:spacing w:before="0" w:after="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6C9E7F5E" w:rsidR="002D29A9" w:rsidRDefault="002D29A9" w:rsidP="002D29A9">
      <w:pPr>
        <w:numPr>
          <w:ilvl w:val="0"/>
          <w:numId w:val="9"/>
        </w:numPr>
        <w:spacing w:after="0"/>
        <w:contextualSpacing/>
      </w:pPr>
      <w:r>
        <w:t>Restrict the use of goto, continue, break</w:t>
      </w:r>
      <w:ins w:id="360" w:author="Stephen Michell" w:date="2015-09-18T10:21:00Z">
        <w:r w:rsidR="00F64E2D">
          <w:t>,</w:t>
        </w:r>
      </w:ins>
      <w:r>
        <w:t xml:space="preserve"> </w:t>
      </w:r>
      <w:del w:id="361" w:author="Stephen Michell" w:date="2015-09-18T10:21:00Z">
        <w:r w:rsidDel="00F64E2D">
          <w:delText xml:space="preserve">and </w:delText>
        </w:r>
      </w:del>
      <w:r>
        <w:t xml:space="preserve">return </w:t>
      </w:r>
      <w:ins w:id="362" w:author="Stephen Michell" w:date="2015-09-18T10:21:00Z">
        <w:r w:rsidR="00F64E2D">
          <w:t xml:space="preserve">and longjmp </w:t>
        </w:r>
      </w:ins>
      <w:r>
        <w:t>to encourage more structured programming.</w:t>
      </w:r>
    </w:p>
    <w:p w14:paraId="0089E3A3" w14:textId="5AC0219E" w:rsidR="004C770C" w:rsidRDefault="002D29A9" w:rsidP="002D29A9">
      <w:pPr>
        <w:numPr>
          <w:ilvl w:val="0"/>
          <w:numId w:val="9"/>
        </w:numPr>
        <w:spacing w:after="0"/>
        <w:contextualSpacing/>
        <w:rPr>
          <w:ins w:id="363" w:author="Stephen Michell" w:date="2015-09-16T15:40:00Z"/>
        </w:rPr>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pPr>
        <w:spacing w:after="0"/>
        <w:ind w:left="720"/>
        <w:contextualSpacing/>
        <w:pPrChange w:id="364" w:author="Stephen Michell" w:date="2015-09-16T15:40:00Z">
          <w:pPr>
            <w:numPr>
              <w:numId w:val="9"/>
            </w:numPr>
            <w:spacing w:after="0"/>
            <w:ind w:left="720" w:hanging="360"/>
            <w:contextualSpacing/>
          </w:pPr>
        </w:pPrChange>
      </w:pPr>
    </w:p>
    <w:p w14:paraId="44EE90F2" w14:textId="014639F9" w:rsidR="004C770C" w:rsidRDefault="001456BA" w:rsidP="002D29A9">
      <w:pPr>
        <w:pStyle w:val="Heading2"/>
        <w:spacing w:before="0" w:after="0"/>
        <w:rPr>
          <w:lang w:bidi="en-US"/>
        </w:rPr>
      </w:pPr>
      <w:bookmarkStart w:id="365" w:name="_Toc310518187"/>
      <w:bookmarkStart w:id="366" w:name="_Ref336414969"/>
      <w:bookmarkStart w:id="367" w:name="_Toc423709409"/>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365"/>
      <w:bookmarkEnd w:id="366"/>
      <w:bookmarkEnd w:id="367"/>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7777777" w:rsidR="002D29A9" w:rsidRDefault="002D29A9" w:rsidP="002D29A9">
      <w:pPr>
        <w:spacing w:after="0"/>
        <w:rPr>
          <w:lang w:bidi="en-US"/>
        </w:rPr>
      </w:pPr>
      <w:r>
        <w:rPr>
          <w:lang w:bidi="en-US"/>
        </w:rPr>
        <w:t>Where x and y are integer pointer formal parameters, and *x and *y in the swap() 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EC6EAE">
      <w:pPr>
        <w:pStyle w:val="Heading3"/>
        <w:spacing w:before="0" w:after="0"/>
        <w:rPr>
          <w:lang w:bidi="en-US"/>
        </w:rPr>
      </w:pPr>
      <w:r>
        <w:rPr>
          <w:lang w:bidi="en-US"/>
        </w:rPr>
        <w:lastRenderedPageBreak/>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5619F3"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Change w:id="368" w:author="Stephen Michell" w:date="2015-09-18T10:01:00Z">
            <w:rPr/>
          </w:rPrChange>
        </w:rPr>
      </w:pPr>
      <w:r w:rsidRPr="005619F3">
        <w:rPr>
          <w:rFonts w:ascii="Calibri" w:eastAsia="Times New Roman" w:hAnsi="Calibri"/>
          <w:bCs/>
          <w:rPrChange w:id="369" w:author="Stephen Michell" w:date="2015-09-18T10:01:00Z">
            <w:rPr/>
          </w:rPrChange>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ins w:id="370" w:author="Stephen Michell" w:date="2015-09-18T10:02:00Z">
        <w:r w:rsidR="005619F3">
          <w:rPr>
            <w:rFonts w:ascii="Calibri" w:eastAsia="Times New Roman" w:hAnsi="Calibri"/>
            <w:bCs/>
          </w:rPr>
          <w:t xml:space="preserve"> Aliases can be avoided by following the respective guidelines of TR 24772-1 Clause 6.32.5. </w:t>
        </w:r>
      </w:ins>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371" w:name="_Toc310518188"/>
      <w:bookmarkStart w:id="372" w:name="_Toc423709410"/>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371"/>
      <w:bookmarkEnd w:id="372"/>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373" w:name="_Toc310518189"/>
      <w:bookmarkStart w:id="374" w:name="_Ref357014582"/>
      <w:bookmarkStart w:id="375" w:name="_Ref420411418"/>
      <w:bookmarkStart w:id="376"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2D29A9">
      <w:pPr>
        <w:pStyle w:val="Heading3"/>
        <w:spacing w:before="0" w:after="0"/>
        <w:rPr>
          <w:lang w:bidi="en-US"/>
        </w:rPr>
      </w:pPr>
      <w:r>
        <w:rPr>
          <w:lang w:bidi="en-US"/>
        </w:rPr>
        <w:t xml:space="preserve">6.33.2 </w:t>
      </w:r>
      <w:r w:rsidRPr="00CD6A7E">
        <w:rPr>
          <w:lang w:bidi="en-US"/>
        </w:rPr>
        <w:t>Guidance to language users</w:t>
      </w:r>
    </w:p>
    <w:p w14:paraId="10F3A8DC" w14:textId="3DB48084" w:rsidR="002D29A9" w:rsidRPr="00C270F6"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Change w:id="377" w:author="Stephen Michell" w:date="2015-09-16T15:43:00Z">
            <w:rPr/>
          </w:rPrChange>
        </w:rPr>
      </w:pPr>
      <w:r w:rsidRPr="00C270F6">
        <w:rPr>
          <w:rFonts w:ascii="Calibri" w:eastAsia="Times New Roman" w:hAnsi="Calibri"/>
          <w:bCs/>
          <w:rPrChange w:id="378" w:author="Stephen Michell" w:date="2015-09-16T15:43:00Z">
            <w:rPr/>
          </w:rPrChange>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ins w:id="379" w:author="Stephen Michell" w:date="2015-09-18T10:05:00Z">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ins>
    </w:p>
    <w:p w14:paraId="6F89D67C" w14:textId="5B49EA75" w:rsidR="005619F3" w:rsidRPr="005619F3"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Change w:id="380" w:author="Stephen Michell" w:date="2015-09-18T10:05:00Z">
            <w:rPr/>
          </w:rPrChange>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381" w:name="_Toc423709411"/>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373"/>
      <w:bookmarkEnd w:id="374"/>
      <w:bookmarkEnd w:id="375"/>
      <w:bookmarkEnd w:id="376"/>
      <w:bookmarkEnd w:id="381"/>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77777777" w:rsidR="002C7E56" w:rsidRDefault="002C7E56" w:rsidP="002C7E56">
      <w:pPr>
        <w:spacing w:after="0"/>
        <w:rPr>
          <w:lang w:bidi="en-US"/>
        </w:rPr>
      </w:pPr>
      <w:r>
        <w:rPr>
          <w:lang w:bidi="en-US"/>
        </w:rPr>
        <w:t>C allows a variable number of arguments in function calls.  A good example of an implementation of this is the printf() function.  This is specified in the function call by terminating the list of parameters with an ellipsis (, ...).  After the comma, no information about the number or types of the parameters is supplied.  This can be a useful feature for situations such as printf(),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lastRenderedPageBreak/>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77777777" w:rsidR="002C7E56" w:rsidRDefault="002C7E56" w:rsidP="002C7E56">
      <w:pPr>
        <w:spacing w:after="0"/>
        <w:rPr>
          <w:lang w:bidi="en-US"/>
        </w:rPr>
      </w:pPr>
      <w:r>
        <w:rPr>
          <w:lang w:bidi="en-US"/>
        </w:rPr>
        <w:t>If the calling and receiving functions differ in the type of parameters, C will, if possible, do an implicit conversion such as the call to sqrt() 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2C7E56">
      <w:pPr>
        <w:pStyle w:val="Heading3"/>
        <w:spacing w:before="0" w:after="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ins w:id="382" w:author="Stephen Michell" w:date="2015-09-16T15:43:00Z"/>
          <w:rFonts w:ascii="Calibri" w:eastAsia="Times New Roman" w:hAnsi="Calibri"/>
          <w:bCs/>
        </w:rPr>
      </w:pPr>
      <w:ins w:id="383" w:author="Stephen Michell" w:date="2015-09-16T15:43:00Z">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ins>
      <w:ins w:id="384" w:author="Stephen Michell" w:date="2015-09-18T10:07:00Z">
        <w:r w:rsidR="005619F3">
          <w:rPr>
            <w:rFonts w:ascii="Calibri" w:eastAsia="Times New Roman" w:hAnsi="Calibri"/>
            <w:bCs/>
          </w:rPr>
          <w:t>.</w:t>
        </w:r>
      </w:ins>
      <w:ins w:id="385" w:author="Stephen Michell" w:date="2015-09-16T15:43:00Z">
        <w:r>
          <w:rPr>
            <w:rFonts w:ascii="Calibri" w:eastAsia="Times New Roman" w:hAnsi="Calibri"/>
            <w:bCs/>
          </w:rPr>
          <w:t>5.</w:t>
        </w:r>
      </w:ins>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35F549" w:rsidR="002C7E56" w:rsidRPr="002C7E56" w:rsidRDefault="002C7E56" w:rsidP="005A5B2A">
      <w:pPr>
        <w:pStyle w:val="ListParagraph"/>
        <w:numPr>
          <w:ilvl w:val="0"/>
          <w:numId w:val="38"/>
        </w:numPr>
        <w:rPr>
          <w:lang w:bidi="en-US"/>
        </w:rPr>
      </w:pPr>
      <w:r>
        <w:rPr>
          <w:lang w:bidi="en-US"/>
        </w:rPr>
        <w:t>Do not use the variable argument feature except in rare instances.  The variable argument feature such as is used in printf()</w:t>
      </w:r>
      <w:ins w:id="386" w:author="Stephen Michell" w:date="2015-09-18T10:07:00Z">
        <w:r w:rsidR="005619F3">
          <w:rPr>
            <w:lang w:bidi="en-US"/>
          </w:rPr>
          <w:t xml:space="preserve"> </w:t>
        </w:r>
      </w:ins>
      <w:r>
        <w:rPr>
          <w:lang w:bidi="en-US"/>
        </w:rPr>
        <w:t>is difficult to use in a type safe manner.</w:t>
      </w:r>
    </w:p>
    <w:p w14:paraId="1CA23F2A" w14:textId="2A21DE1F" w:rsidR="004C770C" w:rsidRDefault="001456BA" w:rsidP="009962DD">
      <w:pPr>
        <w:pStyle w:val="Heading2"/>
        <w:spacing w:before="0" w:after="0"/>
        <w:rPr>
          <w:lang w:bidi="en-US"/>
        </w:rPr>
      </w:pPr>
      <w:bookmarkStart w:id="387" w:name="_Toc310518190"/>
      <w:bookmarkStart w:id="388" w:name="_Toc423709412"/>
      <w:r>
        <w:rPr>
          <w:lang w:bidi="en-US"/>
        </w:rPr>
        <w:t>6.3</w:t>
      </w:r>
      <w:r w:rsidR="00460588">
        <w:rPr>
          <w:lang w:bidi="en-US"/>
        </w:rPr>
        <w:t>5</w:t>
      </w:r>
      <w:r w:rsidR="00AD5842">
        <w:rPr>
          <w:lang w:bidi="en-US"/>
        </w:rPr>
        <w:t xml:space="preserve"> </w:t>
      </w:r>
      <w:r w:rsidR="004C770C" w:rsidRPr="00CD6A7E">
        <w:rPr>
          <w:lang w:bidi="en-US"/>
        </w:rPr>
        <w:t>Recursion [GDL]</w:t>
      </w:r>
      <w:bookmarkEnd w:id="387"/>
      <w:bookmarkEnd w:id="388"/>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15EB5854" w:rsidR="009962DD" w:rsidRPr="009962DD" w:rsidRDefault="009962DD" w:rsidP="009962DD">
      <w:pPr>
        <w:spacing w:after="0"/>
        <w:rPr>
          <w:lang w:bidi="en-US"/>
        </w:rPr>
      </w:pPr>
      <w:r w:rsidRPr="009962DD">
        <w:rPr>
          <w:lang w:bidi="en-US"/>
        </w:rPr>
        <w:t>C permits recursive, hence is subject to the problems described in 6.37.</w:t>
      </w:r>
    </w:p>
    <w:p w14:paraId="03EAD211" w14:textId="77777777" w:rsidR="00D70C8E" w:rsidRDefault="00D70C8E" w:rsidP="009962DD">
      <w:pPr>
        <w:pStyle w:val="Heading3"/>
        <w:spacing w:before="0" w:after="0"/>
        <w:rPr>
          <w:lang w:bidi="en-US"/>
        </w:rPr>
      </w:pPr>
    </w:p>
    <w:p w14:paraId="56DC300E" w14:textId="528690EC" w:rsidR="00941A0B" w:rsidRDefault="001456BA" w:rsidP="009962DD">
      <w:pPr>
        <w:pStyle w:val="Heading3"/>
        <w:spacing w:before="0" w:after="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361F7649"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ins w:id="389" w:author="Stephen Michell" w:date="2015-09-16T15:44:00Z">
        <w:r w:rsidR="00C270F6">
          <w:rPr>
            <w:lang w:bidi="en-US"/>
          </w:rPr>
          <w:t xml:space="preserve">TR 24772-1 clause </w:t>
        </w:r>
      </w:ins>
      <w:r w:rsidRPr="009962DD">
        <w:rPr>
          <w:lang w:bidi="en-US"/>
        </w:rPr>
        <w:t>6.3</w:t>
      </w:r>
      <w:ins w:id="390" w:author="Stephen Michell" w:date="2015-09-16T15:44:00Z">
        <w:r w:rsidR="00C270F6">
          <w:rPr>
            <w:lang w:bidi="en-US"/>
          </w:rPr>
          <w:t>5</w:t>
        </w:r>
      </w:ins>
      <w:del w:id="391" w:author="Stephen Michell" w:date="2015-09-16T15:44:00Z">
        <w:r w:rsidRPr="009962DD" w:rsidDel="00C270F6">
          <w:rPr>
            <w:lang w:bidi="en-US"/>
          </w:rPr>
          <w:delText>7</w:delText>
        </w:r>
      </w:del>
      <w:r w:rsidRPr="009962DD">
        <w:rPr>
          <w:lang w:bidi="en-US"/>
        </w:rPr>
        <w:t>.5.</w:t>
      </w:r>
    </w:p>
    <w:p w14:paraId="582C6433" w14:textId="3039D08E" w:rsidR="004C770C" w:rsidRPr="00CD6A7E" w:rsidRDefault="001456BA" w:rsidP="004C770C">
      <w:pPr>
        <w:pStyle w:val="Heading2"/>
        <w:rPr>
          <w:lang w:bidi="en-US"/>
        </w:rPr>
      </w:pPr>
      <w:bookmarkStart w:id="392" w:name="_Toc310518191"/>
      <w:bookmarkStart w:id="393" w:name="_Ref420411403"/>
      <w:bookmarkStart w:id="394" w:name="_Toc423709413"/>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392"/>
      <w:bookmarkEnd w:id="393"/>
      <w:bookmarkEnd w:id="394"/>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&lt;errno.h&gt; that defines the macros EDOM, EILSEQ and ERANGE, which expand to integer constant expressions with type int, distinct positive values and which are suitable for use in #if preprocessing directives.  C also provides the integer errno that can be set to a nonzero value by any library function (if the use of errno is not documented in the description of the function in the C Standard, errno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850B91">
      <w:pPr>
        <w:pStyle w:val="Heading3"/>
        <w:spacing w:before="0" w:after="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6F67A2"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Change w:id="395" w:author="Stephen Michell" w:date="2015-09-18T10:20:00Z">
            <w:rPr/>
          </w:rPrChange>
        </w:rPr>
      </w:pPr>
      <w:r w:rsidRPr="006F67A2">
        <w:rPr>
          <w:rFonts w:ascii="Calibri" w:eastAsia="Times New Roman" w:hAnsi="Calibri"/>
          <w:rPrChange w:id="396" w:author="Stephen Michell" w:date="2015-09-18T10:20:00Z">
            <w:rPr/>
          </w:rPrChange>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errno to zero before a library function call in situations where a program intends to check errno </w:t>
      </w:r>
      <w:r w:rsidRPr="00850B91">
        <w:rPr>
          <w:rFonts w:ascii="Calibri" w:eastAsia="Times New Roman" w:hAnsi="Calibri"/>
        </w:rPr>
        <w:lastRenderedPageBreak/>
        <w:t>before a subsequent library function call.</w:t>
      </w:r>
    </w:p>
    <w:p w14:paraId="09074D49" w14:textId="3EA3D361" w:rsidR="006F67A2" w:rsidRPr="006F67A2" w:rsidRDefault="00850B91">
      <w:pPr>
        <w:pStyle w:val="ListParagraph"/>
        <w:rPr>
          <w:ins w:id="397" w:author="Stephen Michell" w:date="2015-09-18T10:11:00Z"/>
          <w:rFonts w:ascii="Calibri" w:eastAsia="Times New Roman" w:hAnsi="Calibri"/>
          <w:rPrChange w:id="398" w:author="Stephen Michell" w:date="2015-09-18T10:16:00Z">
            <w:rPr>
              <w:ins w:id="399" w:author="Stephen Michell" w:date="2015-09-18T10:11:00Z"/>
              <w:lang w:val="en-GB"/>
            </w:rPr>
          </w:rPrChange>
        </w:rPr>
        <w:pPrChange w:id="400" w:author="Stephen Michell" w:date="2015-09-18T10:16:00Z">
          <w:pPr>
            <w:pStyle w:val="ListParagraph"/>
            <w:numPr>
              <w:numId w:val="47"/>
            </w:numPr>
            <w:ind w:hanging="360"/>
          </w:pPr>
        </w:pPrChange>
      </w:pPr>
      <w:r w:rsidRPr="00850B91">
        <w:rPr>
          <w:rFonts w:ascii="Calibri" w:eastAsia="Times New Roman" w:hAnsi="Calibri"/>
        </w:rPr>
        <w:t>Use errno_t to make it readily apparent that a function is returning an error code.  Often a function that returns an errno error code is declared as returning a value of type int.  Although syntactically correct, it is not apparent that the return code is an errno error code.  The normative Annex K from ISO/IEC 9899:2011 [4] introduces the new type errno_t in &lt;errno.h&gt; that is defined to be type int.</w:t>
      </w:r>
    </w:p>
    <w:p w14:paraId="64899D8C" w14:textId="61642BF3" w:rsidR="006F67A2" w:rsidRDefault="006F67A2" w:rsidP="006F67A2">
      <w:pPr>
        <w:pStyle w:val="ListParagraph"/>
        <w:numPr>
          <w:ilvl w:val="0"/>
          <w:numId w:val="47"/>
        </w:numPr>
        <w:rPr>
          <w:ins w:id="401" w:author="Stephen Michell" w:date="2015-09-18T10:11:00Z"/>
          <w:rFonts w:eastAsia="Times New Roman" w:cs="Times New Roman"/>
          <w:lang w:val="en-GB"/>
        </w:rPr>
      </w:pPr>
      <w:ins w:id="402" w:author="Stephen Michell" w:date="2015-09-18T10:11:00Z">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ins>
    </w:p>
    <w:p w14:paraId="0E6DE100" w14:textId="77777777" w:rsidR="006F67A2" w:rsidRPr="00035063" w:rsidRDefault="006F67A2" w:rsidP="006F67A2">
      <w:pPr>
        <w:pStyle w:val="ListParagraph"/>
        <w:numPr>
          <w:ilvl w:val="0"/>
          <w:numId w:val="47"/>
        </w:numPr>
        <w:rPr>
          <w:ins w:id="403" w:author="Stephen Michell" w:date="2015-09-18T10:11:00Z"/>
          <w:rFonts w:eastAsia="Times New Roman" w:cs="Times New Roman"/>
          <w:lang w:val="en-GB"/>
        </w:rPr>
      </w:pPr>
      <w:ins w:id="404" w:author="Stephen Michell" w:date="2015-09-18T10:11:00Z">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ins>
    </w:p>
    <w:p w14:paraId="285D6803" w14:textId="77777777" w:rsidR="006F67A2" w:rsidRPr="0079755D" w:rsidRDefault="006F67A2" w:rsidP="006F67A2">
      <w:pPr>
        <w:pStyle w:val="ListParagraph"/>
        <w:numPr>
          <w:ilvl w:val="0"/>
          <w:numId w:val="47"/>
        </w:numPr>
        <w:rPr>
          <w:ins w:id="405" w:author="Stephen Michell" w:date="2015-09-18T10:11:00Z"/>
          <w:rFonts w:eastAsia="Times New Roman" w:cs="Times New Roman"/>
          <w:lang w:val="en-GB"/>
        </w:rPr>
      </w:pPr>
      <w:ins w:id="406" w:author="Stephen Michell" w:date="2015-09-18T10:11:00Z">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ins>
    </w:p>
    <w:p w14:paraId="226BF89C" w14:textId="2D5F546A" w:rsidR="006F67A2" w:rsidRDefault="006F67A2" w:rsidP="006F67A2">
      <w:pPr>
        <w:pStyle w:val="ListParagraph"/>
        <w:numPr>
          <w:ilvl w:val="0"/>
          <w:numId w:val="47"/>
        </w:numPr>
        <w:rPr>
          <w:ins w:id="407" w:author="Stephen Michell" w:date="2015-09-18T10:11:00Z"/>
          <w:rFonts w:eastAsia="Times New Roman" w:cs="Times New Roman"/>
          <w:lang w:val="en-GB"/>
        </w:rPr>
      </w:pPr>
      <w:ins w:id="408" w:author="Stephen Michell" w:date="2015-09-18T10:11:00Z">
        <w:r w:rsidRPr="00060BDA">
          <w:rPr>
            <w:rFonts w:ascii="Calibri" w:eastAsia="Times New Roman" w:hAnsi="Calibri" w:cs="Times New Roman"/>
            <w:lang w:val="en-GB"/>
          </w:rPr>
          <w:t xml:space="preserve">When execution within a particular context </w:t>
        </w:r>
      </w:ins>
      <w:ins w:id="409" w:author="Stephen Michell" w:date="2015-09-18T10:19:00Z">
        <w:r>
          <w:rPr>
            <w:rFonts w:ascii="Calibri" w:eastAsia="Times New Roman" w:hAnsi="Calibri" w:cs="Times New Roman"/>
            <w:lang w:val="en-GB"/>
          </w:rPr>
          <w:t>encounters</w:t>
        </w:r>
      </w:ins>
      <w:ins w:id="410" w:author="Stephen Michell" w:date="2015-09-18T10:11:00Z">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ins>
    </w:p>
    <w:p w14:paraId="052A4B3D" w14:textId="7C2B30A4" w:rsidR="00C270F6" w:rsidRPr="00C270F6" w:rsidDel="00E57AAD" w:rsidRDefault="00C270F6">
      <w:pPr>
        <w:pStyle w:val="ListParagraph"/>
        <w:widowControl w:val="0"/>
        <w:numPr>
          <w:ilvl w:val="0"/>
          <w:numId w:val="12"/>
        </w:numPr>
        <w:suppressLineNumbers/>
        <w:overflowPunct w:val="0"/>
        <w:adjustRightInd w:val="0"/>
        <w:spacing w:after="120"/>
        <w:rPr>
          <w:del w:id="411" w:author="Stephen Michell" w:date="2015-09-16T15:51:00Z"/>
          <w:rFonts w:ascii="Calibri" w:eastAsia="Times New Roman" w:hAnsi="Calibri"/>
          <w:rPrChange w:id="412" w:author="Stephen Michell" w:date="2015-09-16T15:49:00Z">
            <w:rPr>
              <w:del w:id="413" w:author="Stephen Michell" w:date="2015-09-16T15:51:00Z"/>
            </w:rPr>
          </w:rPrChange>
        </w:rPr>
      </w:pPr>
    </w:p>
    <w:p w14:paraId="1F8A2536" w14:textId="77777777" w:rsidR="00850B91" w:rsidRPr="00E57AAD" w:rsidRDefault="00850B91">
      <w:pPr>
        <w:pStyle w:val="ListParagraph"/>
        <w:rPr>
          <w:rFonts w:ascii="Calibri" w:eastAsia="Times New Roman" w:hAnsi="Calibri"/>
          <w:rPrChange w:id="414" w:author="Stephen Michell" w:date="2015-09-16T15:51:00Z">
            <w:rPr/>
          </w:rPrChange>
        </w:rPr>
        <w:pPrChange w:id="415" w:author="Stephen Michell" w:date="2015-09-18T10:10:00Z">
          <w:pPr>
            <w:pStyle w:val="ListParagraph"/>
            <w:widowControl w:val="0"/>
            <w:suppressLineNumbers/>
            <w:overflowPunct w:val="0"/>
            <w:adjustRightInd w:val="0"/>
            <w:spacing w:after="120"/>
          </w:pPr>
        </w:pPrChange>
      </w:pPr>
    </w:p>
    <w:p w14:paraId="56F08833" w14:textId="2A43D0A4" w:rsidR="004C770C" w:rsidRPr="00CD6A7E" w:rsidRDefault="001456BA" w:rsidP="004C770C">
      <w:pPr>
        <w:pStyle w:val="Heading2"/>
        <w:rPr>
          <w:lang w:bidi="en-US"/>
        </w:rPr>
      </w:pPr>
      <w:bookmarkStart w:id="416" w:name="_Toc310518192"/>
      <w:bookmarkStart w:id="417" w:name="_Toc423709414"/>
      <w:r>
        <w:rPr>
          <w:lang w:bidi="en-US"/>
        </w:rPr>
        <w:t>6.3</w:t>
      </w:r>
      <w:r w:rsidR="00460588">
        <w:rPr>
          <w:lang w:bidi="en-US"/>
        </w:rPr>
        <w:t>7</w:t>
      </w:r>
      <w:r w:rsidR="00AD5842">
        <w:rPr>
          <w:lang w:bidi="en-US"/>
        </w:rPr>
        <w:t xml:space="preserve"> </w:t>
      </w:r>
      <w:ins w:id="418" w:author="Stephen Michell" w:date="2015-09-16T15:51:00Z">
        <w:r w:rsidR="00E57AAD">
          <w:rPr>
            <w:lang w:bidi="en-US"/>
          </w:rPr>
          <w:t xml:space="preserve">Fault Tolerance and Failure </w:t>
        </w:r>
      </w:ins>
      <w:del w:id="419" w:author="Stephen Michell" w:date="2015-09-16T15:51:00Z">
        <w:r w:rsidR="004C770C" w:rsidRPr="00CD6A7E" w:rsidDel="00E57AAD">
          <w:rPr>
            <w:lang w:bidi="en-US"/>
          </w:rPr>
          <w:delText xml:space="preserve">Termination </w:delText>
        </w:r>
      </w:del>
      <w:r w:rsidR="004C770C" w:rsidRPr="00CD6A7E">
        <w:rPr>
          <w:lang w:bidi="en-US"/>
        </w:rPr>
        <w:t>Strateg</w:t>
      </w:r>
      <w:ins w:id="420" w:author="Stephen Michell" w:date="2015-09-16T15:51:00Z">
        <w:r w:rsidR="00E57AAD">
          <w:rPr>
            <w:lang w:bidi="en-US"/>
          </w:rPr>
          <w:t>ies</w:t>
        </w:r>
      </w:ins>
      <w:del w:id="421" w:author="Stephen Michell" w:date="2015-09-16T15:51:00Z">
        <w:r w:rsidR="004C770C" w:rsidRPr="00CD6A7E" w:rsidDel="00E57AAD">
          <w:rPr>
            <w:lang w:bidi="en-US"/>
          </w:rPr>
          <w:delText>y</w:delText>
        </w:r>
      </w:del>
      <w:r w:rsidR="004C770C" w:rsidRPr="00CD6A7E">
        <w:rPr>
          <w:lang w:bidi="en-US"/>
        </w:rPr>
        <w:t xml:space="preserve"> [REU]</w:t>
      </w:r>
      <w:bookmarkEnd w:id="416"/>
      <w:bookmarkEnd w:id="417"/>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Default="00E57AAD" w:rsidP="00850B91">
      <w:pPr>
        <w:rPr>
          <w:ins w:id="422" w:author="Stephen Michell" w:date="2015-09-16T15:52:00Z"/>
          <w:lang w:bidi="en-US"/>
        </w:rPr>
      </w:pPr>
      <w:ins w:id="423" w:author="Stephen Michell" w:date="2015-09-16T15:52:00Z">
        <w:r>
          <w:rPr>
            <w:lang w:bidi="en-US"/>
          </w:rPr>
          <w:t>Check that this writeup is consistent with the new title and writeup from Part 1.</w:t>
        </w:r>
      </w:ins>
      <w:ins w:id="424" w:author="Stephen Michell" w:date="2015-09-18T10:22:00Z">
        <w:r w:rsidR="00F64E2D">
          <w:rPr>
            <w:lang w:bidi="en-US"/>
          </w:rPr>
          <w:t xml:space="preserve"> Wait until Erhard has reprocessed [REU] in Part 1.</w:t>
        </w:r>
      </w:ins>
    </w:p>
    <w:p w14:paraId="22133EC4" w14:textId="77777777" w:rsidR="00850B91" w:rsidRDefault="00850B91" w:rsidP="00850B91">
      <w:pPr>
        <w:rPr>
          <w:lang w:bidi="en-US"/>
        </w:rPr>
      </w:pPr>
      <w:r>
        <w:rPr>
          <w:lang w:bidi="en-US"/>
        </w:rPr>
        <w:t>Choosing when and where to exit is a design issue, but choosing how to perform the exit may result in the host being left in an unexpected state.  C provides several ways of terminating a program including exit(), _Exit(), and abort().  A return from the initial call to the main function is equivalent to calling the exit() function with the value returned by the main function as its argument (this is if the return type of the main function is a type compatible with int, otherwise the termination status returned to the host environment is unspecified) or simply reaching the “}” that terminates the main function returns a value of 0.</w:t>
      </w:r>
    </w:p>
    <w:p w14:paraId="575BA33E" w14:textId="77777777"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exit() function is executed by a program, the behaviour is undefined.  The amount of clean-up that occurs upon termination such as the removal of temporary files or the flushing of buffers varies and may be implementation defined.  </w:t>
      </w:r>
    </w:p>
    <w:p w14:paraId="71926AA5" w14:textId="77777777" w:rsidR="00850B91" w:rsidRDefault="00850B91" w:rsidP="00850B91">
      <w:pPr>
        <w:rPr>
          <w:lang w:bidi="en-US"/>
        </w:rPr>
      </w:pPr>
      <w:r>
        <w:rPr>
          <w:lang w:bidi="en-US"/>
        </w:rPr>
        <w:t>A call to exit() or _Exit() will terminate a program normally.  Abnormal program termination will occur when abort() is used to exit a program (unless the signal SIGABRT is caught and the signal handler does not return).  Unlike a call to exit(), when either _Exit() or abort() 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atexit()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850B91">
      <w:pPr>
        <w:pStyle w:val="Heading3"/>
        <w:spacing w:before="0" w:after="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ins w:id="425" w:author="Stephen Michell" w:date="2015-09-16T15:53:00Z"/>
          <w:rFonts w:ascii="Calibri" w:eastAsia="Times New Roman" w:hAnsi="Calibri"/>
        </w:rPr>
      </w:pPr>
      <w:ins w:id="426" w:author="Stephen Michell" w:date="2015-09-16T15:53:00Z">
        <w:r>
          <w:rPr>
            <w:rFonts w:ascii="Calibri" w:eastAsia="Times New Roman" w:hAnsi="Calibri"/>
          </w:rPr>
          <w:t>Follow the guidance of TR 24772-1 clause 6.37.5.</w:t>
        </w:r>
      </w:ins>
    </w:p>
    <w:p w14:paraId="481FDDCE"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 return from the main() program as it is the cleanest way to exit a C program.</w:t>
      </w:r>
    </w:p>
    <w:p w14:paraId="098D1409"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lastRenderedPageBreak/>
        <w:t>Use exit() to quickly exit from a deeply nested function.</w:t>
      </w:r>
    </w:p>
    <w:p w14:paraId="04465BD7"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abort() in situations where an abrupt halt is needed.  If abort() 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427" w:name="_Toc310518193"/>
      <w:bookmarkStart w:id="428" w:name="_Toc423709415"/>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427"/>
      <w:bookmarkEnd w:id="428"/>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850B91">
      <w:pPr>
        <w:pStyle w:val="Heading3"/>
        <w:spacing w:before="0" w:after="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ins w:id="429" w:author="Stephen Michell" w:date="2015-09-18T10:31:00Z"/>
          <w:rFonts w:ascii="Calibri" w:eastAsia="Times New Roman" w:hAnsi="Calibri"/>
          <w:bCs/>
        </w:rPr>
      </w:pPr>
      <w:ins w:id="430" w:author="Stephen Michell" w:date="2015-09-16T15:54:00Z">
        <w:r>
          <w:rPr>
            <w:rFonts w:ascii="Calibri" w:eastAsia="Times New Roman" w:hAnsi="Calibri"/>
            <w:bCs/>
          </w:rPr>
          <w:t>Follow the guidelines of TR 24772-1 clause 6.38.5.</w:t>
        </w:r>
      </w:ins>
    </w:p>
    <w:p w14:paraId="76CE756D" w14:textId="2AF1A9A8" w:rsidR="00F64E2D" w:rsidRPr="00A821AA" w:rsidRDefault="00A821AA" w:rsidP="00A821AA">
      <w:pPr>
        <w:pStyle w:val="ListParagraph"/>
        <w:widowControl w:val="0"/>
        <w:numPr>
          <w:ilvl w:val="0"/>
          <w:numId w:val="13"/>
        </w:numPr>
        <w:suppressLineNumbers/>
        <w:overflowPunct w:val="0"/>
        <w:adjustRightInd w:val="0"/>
        <w:spacing w:after="0"/>
        <w:rPr>
          <w:ins w:id="431" w:author="Stephen Michell" w:date="2015-09-18T10:31:00Z"/>
          <w:rFonts w:ascii="Calibri" w:eastAsia="Times New Roman" w:hAnsi="Calibri"/>
          <w:bCs/>
          <w:rPrChange w:id="432" w:author="Stephen Michell" w:date="2015-09-18T10:31:00Z">
            <w:rPr>
              <w:ins w:id="433" w:author="Stephen Michell" w:date="2015-09-18T10:31:00Z"/>
            </w:rPr>
          </w:rPrChange>
        </w:rPr>
      </w:pPr>
      <w:ins w:id="434" w:author="Stephen Michell" w:date="2015-09-18T10:31:00Z">
        <w:r w:rsidRPr="00A821AA">
          <w:rPr>
            <w:rFonts w:ascii="Calibri" w:eastAsia="Times New Roman" w:hAnsi="Calibri"/>
            <w:bCs/>
          </w:rPr>
          <w:t xml:space="preserve">When using unions, </w:t>
        </w:r>
        <w:r w:rsidRPr="007F785E">
          <w:t>implement an explicit discriminant and check its value before accessing the data in the union</w:t>
        </w:r>
        <w:r>
          <w:t>.</w:t>
        </w:r>
      </w:ins>
    </w:p>
    <w:p w14:paraId="14B97CB3" w14:textId="77777777" w:rsidR="00A821AA" w:rsidRPr="00A821AA" w:rsidRDefault="00A821AA">
      <w:pPr>
        <w:pStyle w:val="ListParagraph"/>
        <w:widowControl w:val="0"/>
        <w:suppressLineNumbers/>
        <w:overflowPunct w:val="0"/>
        <w:adjustRightInd w:val="0"/>
        <w:spacing w:after="0"/>
        <w:rPr>
          <w:ins w:id="435" w:author="Stephen Michell" w:date="2015-09-16T15:54:00Z"/>
          <w:rFonts w:ascii="Calibri" w:eastAsia="Times New Roman" w:hAnsi="Calibri"/>
          <w:bCs/>
          <w:rPrChange w:id="436" w:author="Stephen Michell" w:date="2015-09-18T10:31:00Z">
            <w:rPr>
              <w:ins w:id="437" w:author="Stephen Michell" w:date="2015-09-16T15:54:00Z"/>
            </w:rPr>
          </w:rPrChange>
        </w:rPr>
        <w:pPrChange w:id="438" w:author="Stephen Michell" w:date="2015-09-18T10:31:00Z">
          <w:pPr>
            <w:pStyle w:val="ListParagraph"/>
            <w:widowControl w:val="0"/>
            <w:numPr>
              <w:numId w:val="13"/>
            </w:numPr>
            <w:suppressLineNumbers/>
            <w:overflowPunct w:val="0"/>
            <w:adjustRightInd w:val="0"/>
            <w:spacing w:after="0"/>
            <w:ind w:hanging="360"/>
          </w:pPr>
        </w:pPrChange>
      </w:pPr>
    </w:p>
    <w:p w14:paraId="3FFD74CD" w14:textId="04B5171B" w:rsidR="004C770C" w:rsidDel="00E57AAD" w:rsidRDefault="00850B91" w:rsidP="00850B91">
      <w:pPr>
        <w:pStyle w:val="ListParagraph"/>
        <w:widowControl w:val="0"/>
        <w:numPr>
          <w:ilvl w:val="0"/>
          <w:numId w:val="13"/>
        </w:numPr>
        <w:suppressLineNumbers/>
        <w:overflowPunct w:val="0"/>
        <w:adjustRightInd w:val="0"/>
        <w:spacing w:after="0"/>
        <w:rPr>
          <w:del w:id="439" w:author="Stephen Michell" w:date="2015-09-16T15:54:00Z"/>
          <w:rFonts w:ascii="Calibri" w:eastAsia="Times New Roman" w:hAnsi="Calibri"/>
        </w:rPr>
      </w:pPr>
      <w:del w:id="440" w:author="Stephen Michell" w:date="2015-09-18T10:24:00Z">
        <w:r w:rsidRPr="00850B91" w:rsidDel="00F64E2D">
          <w:rPr>
            <w:rFonts w:ascii="Calibri" w:eastAsia="Times New Roman" w:hAnsi="Calibri"/>
          </w:rPr>
          <w:delText>Avoid the use of unions as it is relatively easy for there to exist an unexpected program flow that leads to a misinterpretation of the union data.</w:delText>
        </w:r>
      </w:del>
    </w:p>
    <w:p w14:paraId="0E5DD31E" w14:textId="32440707" w:rsidR="00850B91" w:rsidRPr="00E57AAD" w:rsidDel="00F64E2D" w:rsidRDefault="00850B91">
      <w:pPr>
        <w:pStyle w:val="ListParagraph"/>
        <w:widowControl w:val="0"/>
        <w:numPr>
          <w:ilvl w:val="0"/>
          <w:numId w:val="13"/>
        </w:numPr>
        <w:suppressLineNumbers/>
        <w:overflowPunct w:val="0"/>
        <w:adjustRightInd w:val="0"/>
        <w:spacing w:after="0"/>
        <w:rPr>
          <w:del w:id="441" w:author="Stephen Michell" w:date="2015-09-18T10:24:00Z"/>
          <w:rFonts w:ascii="Calibri" w:eastAsia="Times New Roman" w:hAnsi="Calibri"/>
          <w:rPrChange w:id="442" w:author="Stephen Michell" w:date="2015-09-16T15:54:00Z">
            <w:rPr>
              <w:del w:id="443" w:author="Stephen Michell" w:date="2015-09-18T10:24:00Z"/>
            </w:rPr>
          </w:rPrChange>
        </w:rPr>
        <w:pPrChange w:id="444" w:author="Stephen Michell" w:date="2015-09-16T15:54:00Z">
          <w:pPr>
            <w:widowControl w:val="0"/>
            <w:suppressLineNumbers/>
            <w:overflowPunct w:val="0"/>
            <w:adjustRightInd w:val="0"/>
            <w:spacing w:after="0"/>
          </w:pPr>
        </w:pPrChange>
      </w:pPr>
    </w:p>
    <w:p w14:paraId="19E6BE7D" w14:textId="77777777" w:rsidR="00850B91" w:rsidRPr="00CD6A7E" w:rsidRDefault="00850B91" w:rsidP="00850B91">
      <w:pPr>
        <w:pStyle w:val="Heading2"/>
        <w:rPr>
          <w:lang w:bidi="en-US"/>
        </w:rPr>
      </w:pPr>
      <w:bookmarkStart w:id="445" w:name="_Toc423709416"/>
      <w:r>
        <w:rPr>
          <w:lang w:bidi="en-US"/>
        </w:rPr>
        <w:t xml:space="preserve">6.39 </w:t>
      </w:r>
      <w:r w:rsidRPr="00CD6A7E">
        <w:rPr>
          <w:lang w:bidi="en-US"/>
        </w:rPr>
        <w:t>Memory Leak [XYL]</w:t>
      </w:r>
      <w:bookmarkEnd w:id="445"/>
    </w:p>
    <w:p w14:paraId="13A6AB66" w14:textId="77777777" w:rsidR="00850B91" w:rsidRDefault="00850B91" w:rsidP="00850B91">
      <w:pPr>
        <w:pStyle w:val="Heading3"/>
        <w:rPr>
          <w:lang w:bidi="en-US"/>
        </w:rPr>
      </w:pPr>
      <w:r>
        <w:rPr>
          <w:lang w:bidi="en-US"/>
        </w:rPr>
        <w:t xml:space="preserve">6.39.1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6398915C" w:rsidR="00850B91" w:rsidRPr="00850B91" w:rsidRDefault="00DE4A77" w:rsidP="00DE4A77">
      <w:pPr>
        <w:rPr>
          <w:lang w:bidi="en-US"/>
        </w:rPr>
      </w:pPr>
      <w:r>
        <w:rPr>
          <w:lang w:bidi="en-US"/>
        </w:rPr>
        <w:t>Memory is dynamically allocated in C using the library calls malloc(), calloc(), and realloc().   When the program no longer needs the dynamically allocated memory, it can be released using the library call free().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0DFAC387" w14:textId="7508712C" w:rsidR="00850B91" w:rsidRPr="00CD6A7E" w:rsidRDefault="00850B91" w:rsidP="00850B91">
      <w:pPr>
        <w:pStyle w:val="Heading3"/>
        <w:spacing w:before="0" w:after="0"/>
        <w:rPr>
          <w:lang w:bidi="en-US"/>
        </w:rPr>
      </w:pPr>
      <w:r>
        <w:rPr>
          <w:lang w:bidi="en-US"/>
        </w:rPr>
        <w:t xml:space="preserve">6.39.2 </w:t>
      </w:r>
      <w:r w:rsidRPr="00CD6A7E">
        <w:rPr>
          <w:lang w:bidi="en-US"/>
        </w:rPr>
        <w:t>Guidance to language users</w:t>
      </w:r>
    </w:p>
    <w:p w14:paraId="1CE3BAAF"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garbage collectors that are available to replace the usual C library calls for dynamic memory allocation which allocate memory to allow memory to be recycled when it is no longer reachable.  The use </w:t>
      </w:r>
      <w:r w:rsidRPr="00DE4A77">
        <w:rPr>
          <w:rFonts w:ascii="Calibri" w:eastAsia="Times New Roman" w:hAnsi="Calibri"/>
        </w:rPr>
        <w:lastRenderedPageBreak/>
        <w:t>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CC19B05" w:rsidR="004C770C" w:rsidRDefault="001456BA" w:rsidP="00A373F3">
      <w:pPr>
        <w:pStyle w:val="Heading2"/>
        <w:spacing w:before="0" w:after="0"/>
        <w:rPr>
          <w:lang w:bidi="en-US"/>
        </w:rPr>
      </w:pPr>
      <w:bookmarkStart w:id="446" w:name="_Toc310518195"/>
      <w:bookmarkStart w:id="447" w:name="_Toc423709417"/>
      <w:r>
        <w:rPr>
          <w:lang w:bidi="en-US"/>
        </w:rPr>
        <w:t>6.4</w:t>
      </w:r>
      <w:r w:rsidR="00460588">
        <w:rPr>
          <w:lang w:bidi="en-US"/>
        </w:rPr>
        <w:t>0</w:t>
      </w:r>
      <w:r w:rsidR="00AD5842">
        <w:rPr>
          <w:lang w:bidi="en-US"/>
        </w:rPr>
        <w:t xml:space="preserve"> </w:t>
      </w:r>
      <w:r w:rsidR="004C770C" w:rsidRPr="00CD6A7E">
        <w:rPr>
          <w:lang w:bidi="en-US"/>
        </w:rPr>
        <w:t>Templates and Generics [SYM]</w:t>
      </w:r>
      <w:bookmarkEnd w:id="446"/>
      <w:bookmarkEnd w:id="447"/>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448"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3ED891D7" w:rsidR="004C770C" w:rsidRDefault="001858A2" w:rsidP="00A373F3">
      <w:pPr>
        <w:pStyle w:val="Heading2"/>
        <w:spacing w:before="0" w:after="0"/>
        <w:rPr>
          <w:lang w:bidi="en-US"/>
        </w:rPr>
      </w:pPr>
      <w:bookmarkStart w:id="449" w:name="_Toc423709418"/>
      <w:r>
        <w:rPr>
          <w:lang w:bidi="en-US"/>
        </w:rPr>
        <w:t>6.4</w:t>
      </w:r>
      <w:r w:rsidR="00460588">
        <w:rPr>
          <w:lang w:bidi="en-US"/>
        </w:rPr>
        <w:t>1</w:t>
      </w:r>
      <w:r w:rsidR="00AD5842">
        <w:rPr>
          <w:lang w:bidi="en-US"/>
        </w:rPr>
        <w:t xml:space="preserve"> </w:t>
      </w:r>
      <w:r w:rsidR="004C770C" w:rsidRPr="00CD6A7E">
        <w:rPr>
          <w:lang w:bidi="en-US"/>
        </w:rPr>
        <w:t>Inheritance [RIP]</w:t>
      </w:r>
      <w:bookmarkEnd w:id="448"/>
      <w:bookmarkEnd w:id="449"/>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Pr="00DE4A77" w:rsidRDefault="00A373F3" w:rsidP="00A373F3">
      <w:pPr>
        <w:spacing w:after="0"/>
        <w:rPr>
          <w:lang w:bidi="en-US"/>
        </w:rPr>
      </w:pPr>
    </w:p>
    <w:p w14:paraId="782057FB" w14:textId="4714F453" w:rsidR="004C770C" w:rsidRDefault="001858A2" w:rsidP="00A373F3">
      <w:pPr>
        <w:pStyle w:val="Heading2"/>
        <w:spacing w:before="0" w:after="0"/>
        <w:rPr>
          <w:lang w:bidi="en-US"/>
        </w:rPr>
      </w:pPr>
      <w:bookmarkStart w:id="450" w:name="_Toc310518197"/>
      <w:bookmarkStart w:id="451" w:name="_Ref420410974"/>
      <w:bookmarkStart w:id="452" w:name="_Toc423709419"/>
      <w:r>
        <w:rPr>
          <w:lang w:bidi="en-US"/>
        </w:rPr>
        <w:t>6.4</w:t>
      </w:r>
      <w:r w:rsidR="00460588">
        <w:rPr>
          <w:lang w:bidi="en-US"/>
        </w:rPr>
        <w:t>2</w:t>
      </w:r>
      <w:r w:rsidR="00AD5842">
        <w:rPr>
          <w:lang w:bidi="en-US"/>
        </w:rPr>
        <w:t xml:space="preserve"> </w:t>
      </w:r>
      <w:r w:rsidR="004C770C" w:rsidRPr="00CD6A7E">
        <w:rPr>
          <w:lang w:bidi="en-US"/>
        </w:rPr>
        <w:t>Extra Intrinsics [LRM]</w:t>
      </w:r>
      <w:bookmarkEnd w:id="450"/>
      <w:bookmarkEnd w:id="451"/>
      <w:bookmarkEnd w:id="452"/>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6EE94768" w:rsidR="004C770C" w:rsidRPr="00CD6A7E" w:rsidRDefault="001858A2" w:rsidP="00A373F3">
      <w:pPr>
        <w:pStyle w:val="Heading2"/>
        <w:spacing w:before="0" w:after="0"/>
        <w:rPr>
          <w:lang w:bidi="en-US"/>
        </w:rPr>
      </w:pPr>
      <w:bookmarkStart w:id="453" w:name="_Toc310518198"/>
      <w:bookmarkStart w:id="454" w:name="_Toc423709420"/>
      <w:r>
        <w:rPr>
          <w:lang w:bidi="en-US"/>
        </w:rPr>
        <w:t>6.4</w:t>
      </w:r>
      <w:r w:rsidR="00460588">
        <w:rPr>
          <w:lang w:bidi="en-US"/>
        </w:rPr>
        <w:t>3</w:t>
      </w:r>
      <w:r w:rsidR="00AD5842">
        <w:rPr>
          <w:lang w:bidi="en-US"/>
        </w:rPr>
        <w:t xml:space="preserve"> </w:t>
      </w:r>
      <w:r w:rsidR="004C770C" w:rsidRPr="00CD6A7E">
        <w:rPr>
          <w:lang w:bidi="en-US"/>
        </w:rPr>
        <w:t>Argument Passing to Library Functions [TRJ]</w:t>
      </w:r>
      <w:bookmarkEnd w:id="453"/>
      <w:bookmarkEnd w:id="454"/>
    </w:p>
    <w:p w14:paraId="157CEF88" w14:textId="337F9C51" w:rsidR="004C770C" w:rsidRPr="00CD6A7E" w:rsidRDefault="001858A2" w:rsidP="004C770C">
      <w:pPr>
        <w:pStyle w:val="Heading3"/>
        <w:rPr>
          <w:lang w:bidi="en-US"/>
        </w:rPr>
      </w:pPr>
      <w:r>
        <w:rPr>
          <w:lang w:bidi="en-US"/>
        </w:rPr>
        <w:t>6.4</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4DEEC12B" w14:textId="42B6EABD" w:rsidR="004C770C" w:rsidRDefault="001858A2" w:rsidP="00AC0CB9">
      <w:pPr>
        <w:pStyle w:val="Heading3"/>
        <w:spacing w:before="0" w:after="0"/>
        <w:rPr>
          <w:lang w:bidi="en-US"/>
        </w:rPr>
      </w:pPr>
      <w:r>
        <w:rPr>
          <w:lang w:bidi="en-US"/>
        </w:rPr>
        <w:t>6.4</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4236FD00" w14:textId="312B9675" w:rsidR="00E57AAD" w:rsidRDefault="00E57AAD" w:rsidP="00E57AAD">
      <w:pPr>
        <w:pStyle w:val="ListParagraph"/>
        <w:widowControl w:val="0"/>
        <w:numPr>
          <w:ilvl w:val="0"/>
          <w:numId w:val="41"/>
        </w:numPr>
        <w:suppressLineNumbers/>
        <w:overflowPunct w:val="0"/>
        <w:adjustRightInd w:val="0"/>
        <w:spacing w:after="0"/>
        <w:rPr>
          <w:ins w:id="455" w:author="Stephen Michell" w:date="2015-09-16T16:03:00Z"/>
          <w:rFonts w:ascii="Calibri" w:eastAsia="Times New Roman" w:hAnsi="Calibri"/>
          <w:bCs/>
        </w:rPr>
      </w:pPr>
      <w:ins w:id="456" w:author="Stephen Michell" w:date="2015-09-16T16:03:00Z">
        <w:r>
          <w:rPr>
            <w:rFonts w:ascii="Calibri" w:eastAsia="Times New Roman" w:hAnsi="Calibri"/>
            <w:bCs/>
          </w:rPr>
          <w:t>Follow the guidelines of TR 24772-1 clause 6.43.5.</w:t>
        </w:r>
      </w:ins>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4E01F33"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ins w:id="457" w:author="Stephen Michell" w:date="2015-09-18T10:43:00Z">
        <w:r w:rsidR="00E52EC9">
          <w:rPr>
            <w:lang w:bidi="en-US"/>
          </w:rPr>
          <w:t xml:space="preserve">Therefore, </w:t>
        </w:r>
      </w:ins>
      <w:ins w:id="458" w:author="Stephen Michell" w:date="2015-09-18T10:44:00Z">
        <w:r w:rsidR="00E52EC9">
          <w:rPr>
            <w:lang w:bidi="en-US"/>
          </w:rPr>
          <w:t xml:space="preserve">check </w:t>
        </w:r>
      </w:ins>
      <w:ins w:id="459" w:author="Stephen Michell" w:date="2015-09-18T10:43:00Z">
        <w:r w:rsidR="00E52EC9">
          <w:rPr>
            <w:lang w:bidi="en-US"/>
          </w:rPr>
          <w:t>parameters in both the calling and receiving routines unless knowledge about the calling or receiving routines indicates that this is</w:t>
        </w:r>
      </w:ins>
      <w:ins w:id="460" w:author="Stephen Michell" w:date="2015-09-18T10:46:00Z">
        <w:r w:rsidR="00E52EC9">
          <w:rPr>
            <w:lang w:bidi="en-US"/>
          </w:rPr>
          <w:t xml:space="preserve"> </w:t>
        </w:r>
      </w:ins>
      <w:ins w:id="461" w:author="Stephen Michell" w:date="2015-09-18T10:43:00Z">
        <w:r w:rsidR="00E52EC9">
          <w:rPr>
            <w:lang w:bidi="en-US"/>
          </w:rPr>
          <w:t>not needed.</w:t>
        </w:r>
        <w:r w:rsidR="00E52EC9">
          <w:rPr>
            <w:lang w:bidi="en-US"/>
          </w:rPr>
          <w:br/>
        </w:r>
      </w:ins>
      <w:del w:id="462" w:author="Stephen Michell" w:date="2015-09-18T10:44:00Z">
        <w:r w:rsidDel="00E52EC9">
          <w:rPr>
            <w:lang w:bidi="en-US"/>
          </w:rPr>
          <w:delText xml:space="preserve">It is always safest to not make any assumptions about parameters used in C libraries.  </w:delText>
        </w:r>
      </w:del>
      <w:r>
        <w:rPr>
          <w:lang w:bidi="en-US"/>
        </w:rPr>
        <w:t>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parameter will be used and it is good practice to check all inputs, it makes sense for the receiving routine to check the value of parameters.  Therefore, in C it is difficult to create a blanket statement as to where the parameter checks should be made</w:t>
      </w:r>
      <w:del w:id="463" w:author="Stephen Michell" w:date="2015-09-18T10:45:00Z">
        <w:r w:rsidDel="00E52EC9">
          <w:rPr>
            <w:lang w:bidi="en-US"/>
          </w:rPr>
          <w:delText xml:space="preserve"> and as a result, </w:delText>
        </w:r>
      </w:del>
      <w:ins w:id="464" w:author="Stephen Michell" w:date="2015-09-18T10:45:00Z">
        <w:r w:rsidR="00E52EC9">
          <w:rPr>
            <w:lang w:bidi="en-US"/>
          </w:rPr>
          <w:t>.</w:t>
        </w:r>
      </w:ins>
      <w:del w:id="465" w:author="Stephen Michell" w:date="2015-09-18T10:43:00Z">
        <w:r w:rsidDel="00E52EC9">
          <w:rPr>
            <w:lang w:bidi="en-US"/>
          </w:rPr>
          <w:delText>parameter checks are recommended in both the calling and receiving routines unless knowledge about the calling or receiving routines dictates that this isn’t needed.</w:delText>
        </w:r>
      </w:del>
    </w:p>
    <w:p w14:paraId="04B03C3C" w14:textId="77777777" w:rsidR="00AC0CB9" w:rsidRPr="00AC0CB9" w:rsidRDefault="00AC0CB9" w:rsidP="00AC0CB9">
      <w:pPr>
        <w:spacing w:after="0"/>
        <w:rPr>
          <w:lang w:bidi="en-US"/>
        </w:rPr>
      </w:pPr>
    </w:p>
    <w:p w14:paraId="7DFCE43B" w14:textId="0FB4F6D0" w:rsidR="004C770C" w:rsidRDefault="001858A2" w:rsidP="00AC0CB9">
      <w:pPr>
        <w:pStyle w:val="Heading2"/>
        <w:spacing w:before="0"/>
        <w:rPr>
          <w:lang w:bidi="en-US"/>
        </w:rPr>
      </w:pPr>
      <w:bookmarkStart w:id="466" w:name="_Toc423709421"/>
      <w:r>
        <w:rPr>
          <w:lang w:bidi="en-US"/>
        </w:rPr>
        <w:lastRenderedPageBreak/>
        <w:t>6.4</w:t>
      </w:r>
      <w:r w:rsidR="00460588">
        <w:rPr>
          <w:lang w:bidi="en-US"/>
        </w:rPr>
        <w:t>4</w:t>
      </w:r>
      <w:r w:rsidR="00AD5842">
        <w:rPr>
          <w:lang w:bidi="en-US"/>
        </w:rPr>
        <w:t xml:space="preserve"> </w:t>
      </w:r>
      <w:r w:rsidR="004C770C" w:rsidRPr="00CD6A7E">
        <w:rPr>
          <w:lang w:bidi="en-US"/>
        </w:rPr>
        <w:t>Inter-language Calling [DJS]</w:t>
      </w:r>
      <w:bookmarkEnd w:id="466"/>
    </w:p>
    <w:p w14:paraId="4B13DD8A" w14:textId="722E3AFA" w:rsidR="001916FC" w:rsidRDefault="001916FC" w:rsidP="001916FC">
      <w:pPr>
        <w:pStyle w:val="Heading3"/>
        <w:rPr>
          <w:ins w:id="467" w:author="Stephen Michell" w:date="2015-09-18T11:09:00Z"/>
          <w:lang w:bidi="en-US"/>
        </w:rPr>
      </w:pPr>
      <w:ins w:id="468" w:author="Stephen Michell" w:date="2015-09-18T11:09:00Z">
        <w:r>
          <w:rPr>
            <w:lang w:bidi="en-US"/>
          </w:rPr>
          <w:t xml:space="preserve">6.44.1 </w:t>
        </w:r>
        <w:r w:rsidRPr="00CD6A7E">
          <w:rPr>
            <w:lang w:bidi="en-US"/>
          </w:rPr>
          <w:t>Applicability to language</w:t>
        </w:r>
      </w:ins>
    </w:p>
    <w:p w14:paraId="2C6D4C66" w14:textId="138CACD1" w:rsidR="00AC0CB9" w:rsidRDefault="003265AD" w:rsidP="00AC0CB9">
      <w:pPr>
        <w:rPr>
          <w:ins w:id="469" w:author="Stephen Michell" w:date="2015-09-18T11:10:00Z"/>
          <w:lang w:bidi="en-US"/>
        </w:rPr>
      </w:pPr>
      <w:r w:rsidRPr="003265AD">
        <w:rPr>
          <w:lang w:bidi="en-US"/>
        </w:rPr>
        <w:t xml:space="preserve">The C Standard defines the calling conventions, data layout, error handing and return conventions needed to use C from another language.  Ada has developed a </w:t>
      </w:r>
      <w:del w:id="470" w:author="Stephen Michell" w:date="2015-09-18T11:11:00Z">
        <w:r w:rsidRPr="003265AD" w:rsidDel="00101663">
          <w:rPr>
            <w:lang w:bidi="en-US"/>
          </w:rPr>
          <w:delText xml:space="preserve">guideline </w:delText>
        </w:r>
      </w:del>
      <w:ins w:id="471" w:author="Stephen Michell" w:date="2015-09-18T11:11:00Z">
        <w:r w:rsidR="00101663">
          <w:rPr>
            <w:lang w:bidi="en-US"/>
          </w:rPr>
          <w:t xml:space="preserve">standard for interfacing with C. </w:t>
        </w:r>
      </w:ins>
      <w:del w:id="472" w:author="Stephen Michell" w:date="2015-09-18T11:10:00Z">
        <w:r w:rsidRPr="003265AD" w:rsidDel="001916FC">
          <w:rPr>
            <w:lang w:bidi="en-US"/>
          </w:rPr>
          <w:delText xml:space="preserve"> </w:delText>
        </w:r>
      </w:del>
      <w:del w:id="473" w:author="Stephen Michell" w:date="2015-09-18T11:12:00Z">
        <w:r w:rsidRPr="003265AD" w:rsidDel="00101663">
          <w:rPr>
            <w:lang w:bidi="en-US"/>
          </w:rPr>
          <w:delText xml:space="preserve">and </w:delText>
        </w:r>
      </w:del>
      <w:r w:rsidRPr="003265AD">
        <w:rPr>
          <w:lang w:bidi="en-US"/>
        </w:rPr>
        <w:t>Fortran has included a Clause 15 that explain</w:t>
      </w:r>
      <w:ins w:id="474" w:author="Stephen Michell" w:date="2015-09-18T11:12:00Z">
        <w:r w:rsidR="00101663">
          <w:rPr>
            <w:lang w:bidi="en-US"/>
          </w:rPr>
          <w:t>s</w:t>
        </w:r>
      </w:ins>
      <w:r w:rsidRPr="003265AD">
        <w:rPr>
          <w:lang w:bidi="en-US"/>
        </w:rPr>
        <w:t xml:space="preserve"> how to call C functions.</w:t>
      </w:r>
      <w:ins w:id="475" w:author="Stephen Michell" w:date="2015-09-18T11:12:00Z">
        <w:r w:rsidR="00101663">
          <w:rPr>
            <w:lang w:bidi="en-US"/>
          </w:rPr>
          <w:t xml:space="preserve"> Calls from C into other languages become the responsibility of the programmer.</w:t>
        </w:r>
      </w:ins>
    </w:p>
    <w:p w14:paraId="082FB01D" w14:textId="2170163C" w:rsidR="001916FC" w:rsidRDefault="001916FC" w:rsidP="001916FC">
      <w:pPr>
        <w:pStyle w:val="Heading3"/>
        <w:spacing w:before="0" w:after="0"/>
        <w:rPr>
          <w:ins w:id="476" w:author="Stephen Michell" w:date="2015-09-18T11:10:00Z"/>
          <w:lang w:bidi="en-US"/>
        </w:rPr>
      </w:pPr>
      <w:ins w:id="477" w:author="Stephen Michell" w:date="2015-09-18T11:10:00Z">
        <w:r>
          <w:rPr>
            <w:lang w:bidi="en-US"/>
          </w:rPr>
          <w:t xml:space="preserve">6.44.2 </w:t>
        </w:r>
        <w:r w:rsidRPr="00CD6A7E">
          <w:rPr>
            <w:lang w:bidi="en-US"/>
          </w:rPr>
          <w:t>Guidance to language users</w:t>
        </w:r>
      </w:ins>
    </w:p>
    <w:p w14:paraId="05C8ECC3" w14:textId="32C4AB8D" w:rsidR="001916FC" w:rsidRDefault="001916FC">
      <w:pPr>
        <w:pStyle w:val="ListParagraph"/>
        <w:widowControl w:val="0"/>
        <w:numPr>
          <w:ilvl w:val="0"/>
          <w:numId w:val="48"/>
        </w:numPr>
        <w:suppressLineNumbers/>
        <w:overflowPunct w:val="0"/>
        <w:adjustRightInd w:val="0"/>
        <w:spacing w:after="0"/>
        <w:rPr>
          <w:ins w:id="478" w:author="Stephen Michell" w:date="2015-09-18T11:25:00Z"/>
          <w:rFonts w:ascii="Calibri" w:eastAsia="Times New Roman" w:hAnsi="Calibri"/>
          <w:bCs/>
        </w:rPr>
        <w:pPrChange w:id="479" w:author="Stephen Michell" w:date="2015-09-18T11:10:00Z">
          <w:pPr/>
        </w:pPrChange>
      </w:pPr>
      <w:ins w:id="480" w:author="Stephen Michell" w:date="2015-09-18T11:10:00Z">
        <w:r>
          <w:rPr>
            <w:rFonts w:ascii="Calibri" w:eastAsia="Times New Roman" w:hAnsi="Calibri"/>
            <w:bCs/>
          </w:rPr>
          <w:t>Follow the guidelines of TR 24772-1 clause 6.44.5.</w:t>
        </w:r>
      </w:ins>
    </w:p>
    <w:p w14:paraId="7441DBCC" w14:textId="5E4A26DF" w:rsidR="00884DA4" w:rsidRPr="00AC0CB9" w:rsidDel="00884DA4" w:rsidRDefault="00884DA4" w:rsidP="00884DA4">
      <w:pPr>
        <w:pStyle w:val="ListParagraph"/>
        <w:numPr>
          <w:ilvl w:val="0"/>
          <w:numId w:val="48"/>
        </w:numPr>
        <w:spacing w:after="0"/>
        <w:rPr>
          <w:del w:id="481" w:author="Stephen Michell" w:date="2015-09-18T11:25:00Z"/>
          <w:lang w:bidi="en-US"/>
        </w:rPr>
      </w:pPr>
      <w:moveToRangeStart w:id="482" w:author="Stephen Michell" w:date="2015-09-18T11:25:00Z" w:name="move304194875"/>
      <w:moveTo w:id="483" w:author="Stephen Michell" w:date="2015-09-18T11:25:00Z">
        <w:r>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w:t>
        </w:r>
      </w:moveTo>
      <w:ins w:id="484" w:author="Stephen Michell" w:date="2015-09-18T11:26:00Z">
        <w:r>
          <w:rPr>
            <w:lang w:bidi="en-US"/>
          </w:rPr>
          <w:t xml:space="preserve"> (Clive to verify)</w:t>
        </w:r>
      </w:ins>
    </w:p>
    <w:moveToRangeEnd w:id="482"/>
    <w:p w14:paraId="3E44E63F" w14:textId="77777777" w:rsidR="00884DA4" w:rsidRPr="00884DA4" w:rsidRDefault="00884DA4">
      <w:pPr>
        <w:pStyle w:val="ListParagraph"/>
        <w:numPr>
          <w:ilvl w:val="0"/>
          <w:numId w:val="48"/>
        </w:numPr>
        <w:spacing w:after="0"/>
        <w:rPr>
          <w:rFonts w:ascii="Calibri" w:eastAsia="Times New Roman" w:hAnsi="Calibri"/>
          <w:bCs/>
          <w:rPrChange w:id="485" w:author="Stephen Michell" w:date="2015-09-18T11:25:00Z">
            <w:rPr>
              <w:lang w:bidi="en-US"/>
            </w:rPr>
          </w:rPrChange>
        </w:rPr>
        <w:pPrChange w:id="486" w:author="Stephen Michell" w:date="2015-09-18T11:25:00Z">
          <w:pPr/>
        </w:pPrChange>
      </w:pPr>
    </w:p>
    <w:p w14:paraId="6B46A115" w14:textId="0F9E84DD" w:rsidR="003265AD" w:rsidRPr="003265AD" w:rsidRDefault="001858A2" w:rsidP="003265AD">
      <w:pPr>
        <w:pStyle w:val="Heading2"/>
        <w:rPr>
          <w:lang w:bidi="en-US"/>
        </w:rPr>
      </w:pPr>
      <w:bookmarkStart w:id="487" w:name="_Toc310518199"/>
      <w:bookmarkStart w:id="488" w:name="_Ref312066365"/>
      <w:bookmarkStart w:id="489" w:name="_Ref357014475"/>
      <w:bookmarkStart w:id="490" w:name="_Toc423709422"/>
      <w:r>
        <w:rPr>
          <w:lang w:bidi="en-US"/>
        </w:rPr>
        <w:t>6.4</w:t>
      </w:r>
      <w:r w:rsidR="00460588">
        <w:rPr>
          <w:lang w:bidi="en-US"/>
        </w:rPr>
        <w:t>5</w:t>
      </w:r>
      <w:r w:rsidR="00AD5842">
        <w:rPr>
          <w:lang w:bidi="en-US"/>
        </w:rPr>
        <w:t xml:space="preserve"> </w:t>
      </w:r>
      <w:r w:rsidR="004C770C" w:rsidRPr="00CD6A7E">
        <w:rPr>
          <w:lang w:bidi="en-US"/>
        </w:rPr>
        <w:t>Dynamically-linked Code and Self-modifying Code [NYY]</w:t>
      </w:r>
      <w:bookmarkEnd w:id="487"/>
      <w:bookmarkEnd w:id="488"/>
      <w:bookmarkEnd w:id="489"/>
      <w:bookmarkEnd w:id="490"/>
    </w:p>
    <w:p w14:paraId="6AADCBB9" w14:textId="04570615" w:rsidR="004C770C" w:rsidRDefault="001858A2" w:rsidP="004C770C">
      <w:pPr>
        <w:pStyle w:val="Heading3"/>
        <w:rPr>
          <w:lang w:bidi="en-US"/>
        </w:rPr>
      </w:pPr>
      <w:r>
        <w:rPr>
          <w:lang w:bidi="en-US"/>
        </w:rPr>
        <w:t>6.4</w:t>
      </w:r>
      <w:r w:rsidR="00460588">
        <w:rPr>
          <w:lang w:bidi="en-US"/>
        </w:rPr>
        <w:t>5</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45597466" w14:textId="70E19270" w:rsidR="004C770C" w:rsidRDefault="001858A2" w:rsidP="003265AD">
      <w:pPr>
        <w:pStyle w:val="Heading3"/>
        <w:spacing w:before="0" w:after="0"/>
        <w:rPr>
          <w:lang w:bidi="en-US"/>
        </w:rPr>
      </w:pPr>
      <w:r>
        <w:rPr>
          <w:lang w:bidi="en-US"/>
        </w:rPr>
        <w:t>6.4</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08C864D" w14:textId="00BC7402" w:rsidR="003265AD" w:rsidDel="00101663" w:rsidRDefault="003265AD" w:rsidP="00101663">
      <w:pPr>
        <w:pStyle w:val="ListParagraph"/>
        <w:numPr>
          <w:ilvl w:val="0"/>
          <w:numId w:val="42"/>
        </w:numPr>
        <w:spacing w:after="0"/>
        <w:rPr>
          <w:del w:id="491" w:author="Stephen Michell" w:date="2015-09-18T11:18:00Z"/>
          <w:lang w:bidi="en-US"/>
        </w:rPr>
      </w:pPr>
      <w:moveFromRangeStart w:id="492" w:author="Stephen Michell" w:date="2015-09-16T16:06:00Z" w:name="move304038902"/>
      <w:moveFrom w:id="493" w:author="Stephen Michell" w:date="2015-09-16T16:06:00Z">
        <w:del w:id="494" w:author="Stephen Michell" w:date="2015-09-18T11:18:00Z">
          <w:r w:rsidDel="00101663">
            <w:rPr>
              <w:lang w:bidi="en-US"/>
            </w:rPr>
            <w:delText>Use signatures to verify that the shared libraries used are identical to the libraries with which the code was tested.</w:delText>
          </w:r>
        </w:del>
      </w:moveFrom>
    </w:p>
    <w:moveFromRangeEnd w:id="492"/>
    <w:p w14:paraId="6A090B5E" w14:textId="56008D27" w:rsidR="003265AD" w:rsidRDefault="003265AD" w:rsidP="005A5B2A">
      <w:pPr>
        <w:pStyle w:val="ListParagraph"/>
        <w:numPr>
          <w:ilvl w:val="0"/>
          <w:numId w:val="42"/>
        </w:numPr>
        <w:spacing w:after="0"/>
        <w:rPr>
          <w:ins w:id="495" w:author="Stephen Michell" w:date="2015-09-18T11:15:00Z"/>
          <w:lang w:bidi="en-US"/>
        </w:rPr>
      </w:pPr>
      <w:r>
        <w:rPr>
          <w:lang w:bidi="en-US"/>
        </w:rPr>
        <w:t>Do not use self-modifying code except in rare instances.  In those rare instances, self-modifying code in C can and should be constrained to a particular section of the code and well commented.</w:t>
      </w:r>
      <w:ins w:id="496" w:author="Stephen Michell" w:date="2015-09-18T11:17:00Z">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ins>
    </w:p>
    <w:p w14:paraId="068CDA3B" w14:textId="77777777" w:rsidR="00884DA4" w:rsidRDefault="00101663" w:rsidP="00884DA4">
      <w:pPr>
        <w:numPr>
          <w:ilvl w:val="0"/>
          <w:numId w:val="49"/>
        </w:numPr>
        <w:autoSpaceDE w:val="0"/>
        <w:autoSpaceDN w:val="0"/>
        <w:adjustRightInd w:val="0"/>
        <w:spacing w:after="0" w:line="240" w:lineRule="auto"/>
        <w:rPr>
          <w:ins w:id="497" w:author="Stephen Michell" w:date="2015-09-18T11:23:00Z"/>
          <w:rFonts w:cs="ArialMT"/>
          <w:color w:val="000000"/>
        </w:rPr>
      </w:pPr>
      <w:ins w:id="498" w:author="Stephen Michell" w:date="2015-09-18T11:15:00Z">
        <w:r w:rsidRPr="002D2FA3">
          <w:rPr>
            <w:rFonts w:cs="ArialMT"/>
            <w:color w:val="000000"/>
          </w:rPr>
          <w:t>Verify that the dynamically linked or shared code being used is the same as that which was tested.</w:t>
        </w:r>
      </w:ins>
      <w:ins w:id="499" w:author="Stephen Michell" w:date="2015-09-18T11:23:00Z">
        <w:r w:rsidR="00884DA4" w:rsidRPr="00884DA4">
          <w:rPr>
            <w:rFonts w:cs="ArialMT"/>
            <w:color w:val="000000"/>
          </w:rPr>
          <w:t xml:space="preserve"> </w:t>
        </w:r>
      </w:ins>
    </w:p>
    <w:p w14:paraId="28A943C1" w14:textId="46718DD5" w:rsidR="00101663" w:rsidRPr="00884DA4" w:rsidRDefault="00884DA4">
      <w:pPr>
        <w:numPr>
          <w:ilvl w:val="0"/>
          <w:numId w:val="49"/>
        </w:numPr>
        <w:autoSpaceDE w:val="0"/>
        <w:autoSpaceDN w:val="0"/>
        <w:adjustRightInd w:val="0"/>
        <w:spacing w:after="0" w:line="240" w:lineRule="auto"/>
        <w:rPr>
          <w:rFonts w:cs="ArialMT"/>
          <w:color w:val="000000"/>
          <w:rPrChange w:id="500" w:author="Stephen Michell" w:date="2015-09-18T11:23:00Z">
            <w:rPr>
              <w:lang w:bidi="en-US"/>
            </w:rPr>
          </w:rPrChange>
        </w:rPr>
        <w:pPrChange w:id="501" w:author="Stephen Michell" w:date="2015-09-18T11:23:00Z">
          <w:pPr>
            <w:pStyle w:val="ListParagraph"/>
            <w:numPr>
              <w:numId w:val="42"/>
            </w:numPr>
            <w:spacing w:after="0"/>
            <w:ind w:hanging="360"/>
          </w:pPr>
        </w:pPrChange>
      </w:pPr>
      <w:ins w:id="502" w:author="Stephen Michell" w:date="2015-09-18T11:23:00Z">
        <w:r>
          <w:rPr>
            <w:rFonts w:cs="ArialMT"/>
            <w:color w:val="000000"/>
          </w:rPr>
          <w:t>Retest when it is possible that the dynamically linked or shared code has changed before using the application.</w:t>
        </w:r>
      </w:ins>
    </w:p>
    <w:p w14:paraId="0EFDEC2C" w14:textId="77777777" w:rsidR="003265AD" w:rsidRPr="003265AD" w:rsidRDefault="003265AD" w:rsidP="003265AD">
      <w:pPr>
        <w:rPr>
          <w:lang w:bidi="en-US"/>
        </w:rPr>
      </w:pPr>
    </w:p>
    <w:p w14:paraId="0D5D0874" w14:textId="361574B8" w:rsidR="004C770C" w:rsidRPr="00CD6A7E" w:rsidRDefault="001858A2" w:rsidP="004C770C">
      <w:pPr>
        <w:pStyle w:val="Heading2"/>
        <w:rPr>
          <w:lang w:bidi="en-US"/>
        </w:rPr>
      </w:pPr>
      <w:bookmarkStart w:id="503" w:name="_Toc310518200"/>
      <w:bookmarkStart w:id="504" w:name="_Toc423709423"/>
      <w:r>
        <w:rPr>
          <w:lang w:bidi="en-US"/>
        </w:rPr>
        <w:lastRenderedPageBreak/>
        <w:t>6.4</w:t>
      </w:r>
      <w:r w:rsidR="00460588">
        <w:rPr>
          <w:lang w:bidi="en-US"/>
        </w:rPr>
        <w:t>6</w:t>
      </w:r>
      <w:r w:rsidR="00AD5842">
        <w:rPr>
          <w:lang w:bidi="en-US"/>
        </w:rPr>
        <w:t xml:space="preserve"> </w:t>
      </w:r>
      <w:r w:rsidR="004C770C" w:rsidRPr="00CD6A7E">
        <w:rPr>
          <w:lang w:bidi="en-US"/>
        </w:rPr>
        <w:t>Library Signature [NSQ]</w:t>
      </w:r>
      <w:bookmarkEnd w:id="503"/>
      <w:bookmarkEnd w:id="504"/>
    </w:p>
    <w:p w14:paraId="451A08A1" w14:textId="7D380A4C" w:rsidR="004C770C" w:rsidRDefault="001858A2" w:rsidP="004C770C">
      <w:pPr>
        <w:pStyle w:val="Heading3"/>
        <w:rPr>
          <w:lang w:bidi="en-US"/>
        </w:rPr>
      </w:pPr>
      <w:r>
        <w:rPr>
          <w:lang w:bidi="en-US"/>
        </w:rPr>
        <w:t>6.4</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53DEAD7E" w14:textId="35B5DA9F" w:rsidR="004C770C" w:rsidRDefault="001858A2" w:rsidP="003265AD">
      <w:pPr>
        <w:pStyle w:val="Heading3"/>
        <w:spacing w:before="0" w:after="0"/>
        <w:rPr>
          <w:lang w:bidi="en-US"/>
        </w:rPr>
      </w:pPr>
      <w:r>
        <w:rPr>
          <w:lang w:bidi="en-US"/>
        </w:rPr>
        <w:t>6.4</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moveToRangeStart w:id="505" w:author="Stephen Michell" w:date="2015-09-16T16:06:00Z" w:name="move304038902"/>
      <w:moveTo w:id="506" w:author="Stephen Michell" w:date="2015-09-16T16:06:00Z">
        <w:r>
          <w:rPr>
            <w:lang w:bidi="en-US"/>
          </w:rPr>
          <w:t>Use signatures to verify that the shared libraries used are identical to the libraries with which the code was tested.</w:t>
        </w:r>
      </w:moveTo>
    </w:p>
    <w:moveToRangeEnd w:id="505"/>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77597682" w14:textId="085C206E" w:rsidR="00AC0CB9" w:rsidRPr="00AC0CB9" w:rsidDel="00884DA4" w:rsidRDefault="003265AD" w:rsidP="005A5B2A">
      <w:pPr>
        <w:pStyle w:val="ListParagraph"/>
        <w:numPr>
          <w:ilvl w:val="0"/>
          <w:numId w:val="43"/>
        </w:numPr>
        <w:spacing w:after="0"/>
        <w:rPr>
          <w:lang w:bidi="en-US"/>
        </w:rPr>
      </w:pPr>
      <w:moveFromRangeStart w:id="507" w:author="Stephen Michell" w:date="2015-09-18T11:25:00Z" w:name="move304194875"/>
      <w:moveFrom w:id="508" w:author="Stephen Michell" w:date="2015-09-18T11:25:00Z">
        <w:r w:rsidDel="00884DA4">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w:t>
        </w:r>
      </w:moveFrom>
    </w:p>
    <w:p w14:paraId="5154D38F" w14:textId="77777777" w:rsidR="00884DA4" w:rsidRDefault="00884DA4" w:rsidP="004C770C">
      <w:pPr>
        <w:pStyle w:val="Heading2"/>
        <w:rPr>
          <w:ins w:id="509" w:author="Stephen Michell" w:date="2015-09-18T11:25:00Z"/>
          <w:lang w:bidi="en-US"/>
        </w:rPr>
      </w:pPr>
      <w:bookmarkStart w:id="510" w:name="_Toc310518201"/>
      <w:bookmarkStart w:id="511" w:name="_Toc423709424"/>
      <w:moveFromRangeEnd w:id="507"/>
    </w:p>
    <w:p w14:paraId="616D8361" w14:textId="0B1E5DFC" w:rsidR="004C770C" w:rsidRPr="00CD6A7E" w:rsidRDefault="001858A2" w:rsidP="004C770C">
      <w:pPr>
        <w:pStyle w:val="Heading2"/>
        <w:rPr>
          <w:lang w:bidi="en-US"/>
        </w:rPr>
      </w:pPr>
      <w:r>
        <w:rPr>
          <w:lang w:bidi="en-US"/>
        </w:rPr>
        <w:t>6.4</w:t>
      </w:r>
      <w:r w:rsidR="00460588">
        <w:rPr>
          <w:lang w:bidi="en-US"/>
        </w:rPr>
        <w:t>7</w:t>
      </w:r>
      <w:r w:rsidR="00AD5842">
        <w:rPr>
          <w:lang w:bidi="en-US"/>
        </w:rPr>
        <w:t xml:space="preserve"> </w:t>
      </w:r>
      <w:r w:rsidR="004C770C" w:rsidRPr="00CD6A7E">
        <w:rPr>
          <w:lang w:bidi="en-US"/>
        </w:rPr>
        <w:t>Unanticipated Exceptions from Library Routines [HJW]</w:t>
      </w:r>
      <w:bookmarkEnd w:id="510"/>
      <w:bookmarkEnd w:id="511"/>
    </w:p>
    <w:p w14:paraId="41560910" w14:textId="02337395" w:rsidR="004C770C" w:rsidRPr="00CD6A7E" w:rsidDel="00884DA4" w:rsidRDefault="001858A2">
      <w:pPr>
        <w:pStyle w:val="Heading3"/>
        <w:rPr>
          <w:del w:id="512" w:author="Stephen Michell" w:date="2015-09-18T11:31:00Z"/>
          <w:lang w:bidi="en-US"/>
        </w:rPr>
      </w:pPr>
      <w:del w:id="513" w:author="Stephen Michell" w:date="2015-09-18T11:31:00Z">
        <w:r w:rsidDel="00884DA4">
          <w:rPr>
            <w:lang w:bidi="en-US"/>
          </w:rPr>
          <w:delText>6.4</w:delText>
        </w:r>
        <w:r w:rsidR="00460588" w:rsidDel="00884DA4">
          <w:rPr>
            <w:lang w:bidi="en-US"/>
          </w:rPr>
          <w:delText>7</w:delText>
        </w:r>
        <w:r w:rsidR="004C770C" w:rsidDel="00884DA4">
          <w:rPr>
            <w:lang w:bidi="en-US"/>
          </w:rPr>
          <w:delText>.1</w:delText>
        </w:r>
        <w:r w:rsidR="00AD5842" w:rsidDel="00884DA4">
          <w:rPr>
            <w:lang w:bidi="en-US"/>
          </w:rPr>
          <w:delText xml:space="preserve"> </w:delText>
        </w:r>
        <w:r w:rsidR="004C770C" w:rsidRPr="00CD6A7E" w:rsidDel="00884DA4">
          <w:rPr>
            <w:lang w:bidi="en-US"/>
          </w:rPr>
          <w:delText>Applicability to language</w:delText>
        </w:r>
      </w:del>
    </w:p>
    <w:p w14:paraId="6D02D316" w14:textId="47E0A41F" w:rsidR="004C770C" w:rsidRPr="00AC0CB9" w:rsidDel="00884DA4" w:rsidRDefault="003265AD">
      <w:pPr>
        <w:widowControl w:val="0"/>
        <w:suppressLineNumbers/>
        <w:overflowPunct w:val="0"/>
        <w:adjustRightInd w:val="0"/>
        <w:spacing w:after="120"/>
        <w:rPr>
          <w:del w:id="514" w:author="Stephen Michell" w:date="2015-09-18T11:31:00Z"/>
          <w:rFonts w:ascii="Calibri" w:eastAsia="Times New Roman" w:hAnsi="Calibri"/>
        </w:rPr>
      </w:pPr>
      <w:del w:id="515" w:author="Stephen Michell" w:date="2015-09-18T11:31:00Z">
        <w:r w:rsidRPr="003265AD" w:rsidDel="00884DA4">
          <w:rPr>
            <w:rFonts w:ascii="Calibri" w:eastAsia="Times New Roman" w:hAnsi="Calibri"/>
          </w:rPr>
          <w:delText>Calling software routines produced outside of the control of the main application developer puts all of the code at the mercy of the called routines.  An unanticipated exception generated from a library routine could have devastating consequences.</w:delText>
        </w:r>
      </w:del>
    </w:p>
    <w:p w14:paraId="2068F5AB" w14:textId="0A80638D" w:rsidR="004C770C" w:rsidDel="00884DA4" w:rsidRDefault="001858A2">
      <w:pPr>
        <w:pStyle w:val="Heading3"/>
        <w:spacing w:before="0" w:after="0"/>
        <w:rPr>
          <w:del w:id="516" w:author="Stephen Michell" w:date="2015-09-18T11:31:00Z"/>
          <w:lang w:bidi="en-US"/>
        </w:rPr>
      </w:pPr>
      <w:del w:id="517" w:author="Stephen Michell" w:date="2015-09-18T11:31:00Z">
        <w:r w:rsidDel="00884DA4">
          <w:rPr>
            <w:lang w:bidi="en-US"/>
          </w:rPr>
          <w:delText>6.4</w:delText>
        </w:r>
        <w:r w:rsidR="00460588" w:rsidDel="00884DA4">
          <w:rPr>
            <w:lang w:bidi="en-US"/>
          </w:rPr>
          <w:delText>7</w:delText>
        </w:r>
        <w:r w:rsidR="004C770C" w:rsidDel="00884DA4">
          <w:rPr>
            <w:lang w:bidi="en-US"/>
          </w:rPr>
          <w:delText>.2</w:delText>
        </w:r>
        <w:r w:rsidR="00AD5842" w:rsidDel="00884DA4">
          <w:rPr>
            <w:lang w:bidi="en-US"/>
          </w:rPr>
          <w:delText xml:space="preserve"> </w:delText>
        </w:r>
        <w:r w:rsidR="004C770C" w:rsidRPr="00CD6A7E" w:rsidDel="00884DA4">
          <w:rPr>
            <w:lang w:bidi="en-US"/>
          </w:rPr>
          <w:delText>Guidance to language users</w:delText>
        </w:r>
      </w:del>
    </w:p>
    <w:p w14:paraId="3EF118AD" w14:textId="161D99B4" w:rsidR="003265AD" w:rsidRPr="003265AD" w:rsidRDefault="003265AD">
      <w:pPr>
        <w:pStyle w:val="ListParagraph"/>
        <w:spacing w:after="0"/>
        <w:ind w:left="0"/>
        <w:rPr>
          <w:lang w:bidi="en-US"/>
        </w:rPr>
        <w:pPrChange w:id="518" w:author="Stephen Michell" w:date="2015-09-18T11:33:00Z">
          <w:pPr>
            <w:pStyle w:val="ListParagraph"/>
            <w:numPr>
              <w:numId w:val="44"/>
            </w:numPr>
            <w:spacing w:after="0"/>
            <w:ind w:hanging="360"/>
          </w:pPr>
        </w:pPrChange>
      </w:pPr>
      <w:del w:id="519" w:author="Stephen Michell" w:date="2015-09-18T11:31:00Z">
        <w:r w:rsidRPr="003265AD" w:rsidDel="00884DA4">
          <w:rPr>
            <w:lang w:bidi="en-US"/>
          </w:rPr>
          <w:delText xml:space="preserve">Check the values of parameters to ensure appropriate values are passed to libraries in order to reduce or eliminate the chance of an unanticipated </w:delText>
        </w:r>
      </w:del>
      <w:del w:id="520" w:author="Stephen Michell" w:date="2015-09-18T11:28:00Z">
        <w:r w:rsidRPr="003265AD" w:rsidDel="00884DA4">
          <w:rPr>
            <w:lang w:bidi="en-US"/>
          </w:rPr>
          <w:delText>exception</w:delText>
        </w:r>
      </w:del>
      <w:ins w:id="521" w:author="Stephen Michell" w:date="2015-09-18T11:31:00Z">
        <w:r w:rsidR="00884DA4">
          <w:rPr>
            <w:lang w:bidi="en-US"/>
          </w:rPr>
          <w:t>Since C does not have exceptions nor does it handle exceptions passed from other language systems</w:t>
        </w:r>
        <w:r w:rsidR="00EE5ECE">
          <w:rPr>
            <w:lang w:bidi="en-US"/>
          </w:rPr>
          <w:t>, this vulnerability does not apply. See 6.36 for a discussion of</w:t>
        </w:r>
      </w:ins>
      <w:ins w:id="522" w:author="Stephen Michell" w:date="2015-09-18T11:32:00Z">
        <w:r w:rsidR="00EE5ECE">
          <w:rPr>
            <w:lang w:bidi="en-US"/>
          </w:rPr>
          <w:t xml:space="preserve"> Ignored errors.</w:t>
        </w:r>
      </w:ins>
      <w:ins w:id="523" w:author="Stephen Michell" w:date="2015-09-18T11:31:00Z">
        <w:r w:rsidR="00EE5ECE">
          <w:rPr>
            <w:lang w:bidi="en-US"/>
          </w:rPr>
          <w:t xml:space="preserve"> </w:t>
        </w:r>
      </w:ins>
    </w:p>
    <w:p w14:paraId="67290F85" w14:textId="49C3BAB4" w:rsidR="004C770C" w:rsidRPr="00CD6A7E" w:rsidRDefault="001858A2" w:rsidP="004C770C">
      <w:pPr>
        <w:pStyle w:val="Heading2"/>
        <w:rPr>
          <w:lang w:bidi="en-US"/>
        </w:rPr>
      </w:pPr>
      <w:bookmarkStart w:id="524" w:name="_Toc310518202"/>
      <w:bookmarkStart w:id="525" w:name="_Toc423709425"/>
      <w:r>
        <w:rPr>
          <w:lang w:bidi="en-US"/>
        </w:rPr>
        <w:t>6.4</w:t>
      </w:r>
      <w:r w:rsidR="00460588">
        <w:rPr>
          <w:lang w:bidi="en-US"/>
        </w:rPr>
        <w:t>8</w:t>
      </w:r>
      <w:r w:rsidR="00AD5842">
        <w:rPr>
          <w:lang w:bidi="en-US"/>
        </w:rPr>
        <w:t xml:space="preserve"> </w:t>
      </w:r>
      <w:r w:rsidR="004C770C" w:rsidRPr="00CD6A7E">
        <w:rPr>
          <w:lang w:bidi="en-US"/>
        </w:rPr>
        <w:t>Pre-processor Directives [NMP]</w:t>
      </w:r>
      <w:bookmarkEnd w:id="524"/>
      <w:bookmarkEnd w:id="525"/>
    </w:p>
    <w:p w14:paraId="7E6AE0B7" w14:textId="28B37A5E" w:rsidR="00AC0CB9" w:rsidRDefault="00AC0CB9" w:rsidP="003265AD">
      <w:pPr>
        <w:pStyle w:val="Heading3"/>
        <w:spacing w:before="0" w:after="0"/>
        <w:rPr>
          <w:lang w:bidi="en-US"/>
        </w:rPr>
      </w:pPr>
      <w:bookmarkStart w:id="526" w:name="_Toc310518203"/>
      <w:r>
        <w:rPr>
          <w:lang w:bidi="en-US"/>
        </w:rPr>
        <w:t xml:space="preserve">6.48.1 </w:t>
      </w:r>
      <w:r w:rsidRPr="00CD6A7E">
        <w:rPr>
          <w:lang w:bidi="en-US"/>
        </w:rPr>
        <w:t>Applicability to language</w:t>
      </w:r>
    </w:p>
    <w:p w14:paraId="731D4419" w14:textId="77777777" w:rsidR="003265AD" w:rsidRPr="003265AD" w:rsidRDefault="003265AD" w:rsidP="003265AD">
      <w:pPr>
        <w:spacing w:after="0"/>
        <w:rPr>
          <w:lang w:bidi="en-US"/>
        </w:rPr>
      </w:pPr>
    </w:p>
    <w:p w14:paraId="63E446D8"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4CA608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lastRenderedPageBreak/>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  The following example shows the CUBE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3BC171" w14:textId="23EBB01F" w:rsid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333AD57F" w14:textId="77777777" w:rsidR="003265AD" w:rsidRPr="00AC0CB9" w:rsidRDefault="003265AD" w:rsidP="003265AD">
      <w:pPr>
        <w:widowControl w:val="0"/>
        <w:suppressLineNumbers/>
        <w:overflowPunct w:val="0"/>
        <w:adjustRightInd w:val="0"/>
        <w:spacing w:after="0"/>
        <w:rPr>
          <w:rFonts w:ascii="Calibri" w:eastAsia="Times New Roman" w:hAnsi="Calibri"/>
        </w:rPr>
      </w:pPr>
    </w:p>
    <w:p w14:paraId="4078FAB8" w14:textId="700D5E7E" w:rsidR="00AC0CB9" w:rsidRDefault="00AC0CB9" w:rsidP="003265AD">
      <w:pPr>
        <w:pStyle w:val="Heading3"/>
        <w:spacing w:before="0" w:after="0"/>
        <w:rPr>
          <w:lang w:bidi="en-US"/>
        </w:rPr>
      </w:pPr>
      <w:r>
        <w:rPr>
          <w:lang w:bidi="en-US"/>
        </w:rPr>
        <w:t xml:space="preserve">6.48.2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24A5AC2A" w:rsidR="004C770C" w:rsidRDefault="001858A2" w:rsidP="004C770C">
      <w:pPr>
        <w:pStyle w:val="Heading2"/>
        <w:rPr>
          <w:lang w:bidi="en-US"/>
        </w:rPr>
      </w:pPr>
      <w:bookmarkStart w:id="527" w:name="_Toc423709426"/>
      <w:r>
        <w:rPr>
          <w:lang w:bidi="en-US"/>
        </w:rPr>
        <w:t>6.</w:t>
      </w:r>
      <w:r w:rsidR="00460588">
        <w:rPr>
          <w:lang w:bidi="en-US"/>
        </w:rPr>
        <w:t>49</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527"/>
    </w:p>
    <w:p w14:paraId="33925476" w14:textId="4D5C6FF0" w:rsidR="003265AD" w:rsidRPr="003265AD" w:rsidRDefault="003265AD" w:rsidP="003265AD">
      <w:pPr>
        <w:spacing w:after="0"/>
        <w:rPr>
          <w:lang w:bidi="en-US"/>
        </w:rPr>
      </w:pPr>
      <w:r w:rsidRPr="003265AD">
        <w:rPr>
          <w:lang w:bidi="en-US"/>
        </w:rPr>
        <w:t>Does not apply to C</w:t>
      </w:r>
      <w:ins w:id="528" w:author="Stephen Michell" w:date="2015-09-18T11:33:00Z">
        <w:r w:rsidR="00EE5ECE">
          <w:rPr>
            <w:lang w:bidi="en-US"/>
          </w:rPr>
          <w:t xml:space="preserve"> since there are no language-defined runtime checks.</w:t>
        </w:r>
      </w:ins>
      <w:del w:id="529" w:author="Stephen Michell" w:date="2015-09-18T11:33:00Z">
        <w:r w:rsidRPr="003265AD" w:rsidDel="00EE5ECE">
          <w:rPr>
            <w:lang w:bidi="en-US"/>
          </w:rPr>
          <w:delText>.</w:delText>
        </w:r>
      </w:del>
    </w:p>
    <w:p w14:paraId="086A2AD7" w14:textId="77777777" w:rsidR="00AC0CB9" w:rsidRDefault="00AC0CB9" w:rsidP="003265AD">
      <w:pPr>
        <w:pStyle w:val="Heading2"/>
        <w:spacing w:before="0" w:after="0"/>
        <w:rPr>
          <w:lang w:bidi="en-US"/>
        </w:rPr>
      </w:pPr>
      <w:bookmarkStart w:id="530" w:name="_Ref357014743"/>
    </w:p>
    <w:p w14:paraId="30EACDA2" w14:textId="79EF924C" w:rsidR="004C770C" w:rsidRPr="00CD6A7E" w:rsidRDefault="001858A2" w:rsidP="004C770C">
      <w:pPr>
        <w:pStyle w:val="Heading2"/>
        <w:rPr>
          <w:lang w:bidi="en-US"/>
        </w:rPr>
      </w:pPr>
      <w:bookmarkStart w:id="531" w:name="_Toc423709427"/>
      <w:r>
        <w:rPr>
          <w:lang w:bidi="en-US"/>
        </w:rPr>
        <w:t>6.</w:t>
      </w:r>
      <w:r w:rsidR="00460588">
        <w:rPr>
          <w:lang w:bidi="en-US"/>
        </w:rPr>
        <w:t>50</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530"/>
      <w:bookmarkEnd w:id="531"/>
    </w:p>
    <w:p w14:paraId="3ADF87B5" w14:textId="5A8A575B" w:rsidR="004C770C" w:rsidRDefault="001858A2" w:rsidP="004236C7">
      <w:pPr>
        <w:pStyle w:val="Heading3"/>
        <w:spacing w:before="0" w:after="0"/>
        <w:rPr>
          <w:lang w:bidi="en-US"/>
        </w:rPr>
      </w:pPr>
      <w:r>
        <w:rPr>
          <w:lang w:bidi="en-US"/>
        </w:rPr>
        <w:t>6.5</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6F574D49" w:rsidR="004C770C" w:rsidRPr="00CD6A7E" w:rsidRDefault="001858A2" w:rsidP="004236C7">
      <w:pPr>
        <w:pStyle w:val="Heading3"/>
        <w:spacing w:before="0" w:after="0"/>
        <w:rPr>
          <w:lang w:bidi="en-US"/>
        </w:rPr>
      </w:pPr>
      <w:r>
        <w:rPr>
          <w:lang w:bidi="en-US"/>
        </w:rPr>
        <w:t>6.5</w:t>
      </w:r>
      <w:r w:rsidR="00460588">
        <w:rPr>
          <w:lang w:bidi="en-US"/>
        </w:rPr>
        <w:t>0</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1B151592" w:rsidR="00E57AAD" w:rsidRDefault="00E57AAD" w:rsidP="00E57AAD">
      <w:pPr>
        <w:pStyle w:val="ListParagraph"/>
        <w:widowControl w:val="0"/>
        <w:numPr>
          <w:ilvl w:val="0"/>
          <w:numId w:val="41"/>
        </w:numPr>
        <w:suppressLineNumbers/>
        <w:overflowPunct w:val="0"/>
        <w:adjustRightInd w:val="0"/>
        <w:spacing w:after="0"/>
        <w:rPr>
          <w:ins w:id="532" w:author="Stephen Michell" w:date="2015-09-16T16:09:00Z"/>
          <w:rFonts w:ascii="Calibri" w:eastAsia="Times New Roman" w:hAnsi="Calibri"/>
          <w:bCs/>
        </w:rPr>
      </w:pPr>
      <w:ins w:id="533" w:author="Stephen Michell" w:date="2015-09-16T16:09:00Z">
        <w:r>
          <w:rPr>
            <w:rFonts w:ascii="Calibri" w:eastAsia="Times New Roman" w:hAnsi="Calibri"/>
            <w:bCs/>
          </w:rPr>
          <w:t>Follow the guidelines of TR 24772-1 clause 6.50.5.</w:t>
        </w:r>
      </w:ins>
    </w:p>
    <w:p w14:paraId="12E94E18" w14:textId="77777777" w:rsidR="00E57AAD" w:rsidRDefault="00E57AAD">
      <w:pPr>
        <w:pStyle w:val="ListParagraph"/>
        <w:widowControl w:val="0"/>
        <w:suppressLineNumbers/>
        <w:overflowPunct w:val="0"/>
        <w:adjustRightInd w:val="0"/>
        <w:spacing w:after="0"/>
        <w:rPr>
          <w:ins w:id="534" w:author="Stephen Michell" w:date="2015-09-16T16:09:00Z"/>
          <w:rFonts w:ascii="Calibri" w:eastAsia="Times New Roman" w:hAnsi="Calibri"/>
          <w:bCs/>
        </w:rPr>
        <w:pPrChange w:id="535" w:author="Stephen Michell" w:date="2015-09-16T16:09:00Z">
          <w:pPr>
            <w:pStyle w:val="ListParagraph"/>
            <w:widowControl w:val="0"/>
            <w:numPr>
              <w:numId w:val="41"/>
            </w:numPr>
            <w:suppressLineNumbers/>
            <w:overflowPunct w:val="0"/>
            <w:adjustRightInd w:val="0"/>
            <w:spacing w:after="0"/>
            <w:ind w:hanging="360"/>
          </w:pPr>
        </w:pPrChange>
      </w:pPr>
    </w:p>
    <w:p w14:paraId="07924F81" w14:textId="77777777" w:rsidR="00EE5ECE" w:rsidRDefault="00EE5ECE" w:rsidP="004C770C">
      <w:pPr>
        <w:pStyle w:val="Heading2"/>
        <w:rPr>
          <w:ins w:id="536" w:author="Stephen Michell" w:date="2015-09-18T11:35:00Z"/>
          <w:rFonts w:ascii="Calibri" w:eastAsia="Times New Roman" w:hAnsi="Calibri"/>
          <w:lang w:val="en-GB"/>
        </w:rPr>
      </w:pPr>
    </w:p>
    <w:p w14:paraId="1A09B577" w14:textId="058C93E2" w:rsidR="004C770C" w:rsidRPr="007B6289" w:rsidDel="00E57AAD" w:rsidRDefault="004236C7" w:rsidP="004236C7">
      <w:pPr>
        <w:pStyle w:val="ListParagraph"/>
        <w:widowControl w:val="0"/>
        <w:numPr>
          <w:ilvl w:val="0"/>
          <w:numId w:val="14"/>
        </w:numPr>
        <w:suppressLineNumbers/>
        <w:overflowPunct w:val="0"/>
        <w:adjustRightInd w:val="0"/>
        <w:spacing w:after="0"/>
        <w:rPr>
          <w:del w:id="537" w:author="Stephen Michell" w:date="2015-09-16T16:09:00Z"/>
          <w:rFonts w:ascii="Calibri" w:eastAsia="Times New Roman" w:hAnsi="Calibri"/>
          <w:lang w:val="en-GB"/>
        </w:rPr>
      </w:pPr>
      <w:del w:id="538" w:author="Stephen Michell" w:date="2015-09-16T16:09:00Z">
        <w:r w:rsidRPr="004236C7" w:rsidDel="00E57AAD">
          <w:rPr>
            <w:rFonts w:ascii="Calibri" w:eastAsia="Times New Roman" w:hAnsi="Calibri"/>
            <w:lang w:val="en-GB"/>
          </w:rPr>
          <w:delText>Apply the general guidance described in 6.52.5.</w:delText>
        </w:r>
      </w:del>
    </w:p>
    <w:p w14:paraId="01834A62" w14:textId="1CDD69C8" w:rsidR="004C770C" w:rsidRPr="00CD6A7E" w:rsidRDefault="001858A2" w:rsidP="004C770C">
      <w:pPr>
        <w:pStyle w:val="Heading2"/>
        <w:rPr>
          <w:lang w:bidi="en-US"/>
        </w:rPr>
      </w:pPr>
      <w:bookmarkStart w:id="539" w:name="_Toc423709428"/>
      <w:r>
        <w:rPr>
          <w:lang w:bidi="en-US"/>
        </w:rPr>
        <w:t>6.5</w:t>
      </w:r>
      <w:r w:rsidR="00460588">
        <w:rPr>
          <w:lang w:bidi="en-US"/>
        </w:rPr>
        <w:t>1</w:t>
      </w:r>
      <w:r w:rsidR="00AD5842">
        <w:rPr>
          <w:lang w:bidi="en-US"/>
        </w:rPr>
        <w:t xml:space="preserve"> </w:t>
      </w:r>
      <w:r w:rsidR="004C770C" w:rsidRPr="00CD6A7E">
        <w:rPr>
          <w:lang w:bidi="en-US"/>
        </w:rPr>
        <w:t>Obscure Language Features [BRS]</w:t>
      </w:r>
      <w:bookmarkEnd w:id="526"/>
      <w:bookmarkEnd w:id="539"/>
    </w:p>
    <w:p w14:paraId="24C95544" w14:textId="7F0777AB" w:rsidR="004C770C" w:rsidRPr="00CD6A7E" w:rsidRDefault="001858A2" w:rsidP="004C770C">
      <w:pPr>
        <w:pStyle w:val="Heading3"/>
        <w:rPr>
          <w:i/>
          <w:iCs/>
          <w:lang w:bidi="en-US"/>
        </w:rPr>
      </w:pPr>
      <w:r>
        <w:rPr>
          <w:lang w:bidi="en-US"/>
        </w:rPr>
        <w:t>6.5</w:t>
      </w:r>
      <w:r w:rsidR="00460588">
        <w:rPr>
          <w:lang w:bidi="en-US"/>
        </w:rPr>
        <w:t>1</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3D9EB721" w:rsidR="004C770C" w:rsidRPr="00CD6A7E" w:rsidRDefault="001858A2" w:rsidP="004236C7">
      <w:pPr>
        <w:pStyle w:val="Heading3"/>
        <w:spacing w:before="0" w:after="0"/>
        <w:rPr>
          <w:lang w:bidi="en-US"/>
        </w:rPr>
      </w:pPr>
      <w:r>
        <w:rPr>
          <w:lang w:bidi="en-US"/>
        </w:rPr>
        <w:t>6.5</w:t>
      </w:r>
      <w:r w:rsidR="00A640DF">
        <w:rPr>
          <w:lang w:bidi="en-US"/>
        </w:rPr>
        <w:t>1</w:t>
      </w:r>
      <w:r w:rsidR="004C770C">
        <w:rPr>
          <w:lang w:bidi="en-US"/>
        </w:rPr>
        <w:t>.2</w:t>
      </w:r>
      <w:r w:rsidR="00AD5842">
        <w:rPr>
          <w:lang w:bidi="en-US"/>
        </w:rPr>
        <w:t xml:space="preserve"> </w:t>
      </w:r>
      <w:r w:rsidR="004C770C" w:rsidRPr="00CD6A7E">
        <w:rPr>
          <w:lang w:bidi="en-US"/>
        </w:rPr>
        <w:t>Guidance to language users</w:t>
      </w:r>
    </w:p>
    <w:p w14:paraId="61860A37" w14:textId="6E42C91A" w:rsidR="0022566C" w:rsidRDefault="0022566C">
      <w:pPr>
        <w:pStyle w:val="ListParagraph"/>
        <w:widowControl w:val="0"/>
        <w:numPr>
          <w:ilvl w:val="0"/>
          <w:numId w:val="15"/>
        </w:numPr>
        <w:suppressLineNumbers/>
        <w:overflowPunct w:val="0"/>
        <w:adjustRightInd w:val="0"/>
        <w:spacing w:after="0"/>
        <w:rPr>
          <w:ins w:id="540" w:author="Stephen Michell" w:date="2015-09-18T11:43:00Z"/>
          <w:rFonts w:ascii="Calibri" w:eastAsia="Times New Roman" w:hAnsi="Calibri"/>
          <w:lang w:val="en-GB"/>
        </w:rPr>
        <w:pPrChange w:id="541" w:author="Stephen Michell" w:date="2015-09-18T11:37:00Z">
          <w:pPr>
            <w:pStyle w:val="ListParagraph"/>
            <w:numPr>
              <w:numId w:val="15"/>
            </w:numPr>
            <w:ind w:hanging="360"/>
          </w:pPr>
        </w:pPrChange>
      </w:pPr>
      <w:ins w:id="542" w:author="Stephen Michell" w:date="2015-09-18T11:43:00Z">
        <w:r>
          <w:rPr>
            <w:rFonts w:ascii="Calibri" w:eastAsia="Times New Roman" w:hAnsi="Calibri"/>
            <w:lang w:val="en-GB"/>
          </w:rPr>
          <w:t>Consider the guidelines in TR 24772-1 clause 6.51.5.</w:t>
        </w:r>
      </w:ins>
    </w:p>
    <w:p w14:paraId="746BBD45" w14:textId="5A1203A6" w:rsidR="00EE5ECE" w:rsidRPr="00EE5ECE" w:rsidRDefault="00EE5ECE">
      <w:pPr>
        <w:pStyle w:val="ListParagraph"/>
        <w:widowControl w:val="0"/>
        <w:numPr>
          <w:ilvl w:val="0"/>
          <w:numId w:val="15"/>
        </w:numPr>
        <w:suppressLineNumbers/>
        <w:overflowPunct w:val="0"/>
        <w:adjustRightInd w:val="0"/>
        <w:spacing w:after="0"/>
        <w:rPr>
          <w:ins w:id="543" w:author="Stephen Michell" w:date="2015-09-18T11:37:00Z"/>
          <w:rFonts w:ascii="Calibri" w:eastAsia="Times New Roman" w:hAnsi="Calibri"/>
          <w:lang w:val="en-GB"/>
          <w:rPrChange w:id="544" w:author="Stephen Michell" w:date="2015-09-18T11:37:00Z">
            <w:rPr>
              <w:ins w:id="545" w:author="Stephen Michell" w:date="2015-09-18T11:37:00Z"/>
            </w:rPr>
          </w:rPrChange>
        </w:rPr>
        <w:pPrChange w:id="546" w:author="Stephen Michell" w:date="2015-09-18T11:37:00Z">
          <w:pPr>
            <w:pStyle w:val="ListParagraph"/>
            <w:numPr>
              <w:numId w:val="15"/>
            </w:numPr>
            <w:ind w:hanging="360"/>
          </w:pPr>
        </w:pPrChange>
      </w:pPr>
      <w:ins w:id="547" w:author="Stephen Michell" w:date="2015-09-18T11:41:00Z">
        <w:r>
          <w:rPr>
            <w:rFonts w:ascii="Calibri" w:eastAsia="Times New Roman" w:hAnsi="Calibri"/>
            <w:lang w:val="en-GB"/>
          </w:rPr>
          <w:t>(</w:t>
        </w:r>
      </w:ins>
      <w:r w:rsidR="004236C7" w:rsidRPr="004236C7">
        <w:rPr>
          <w:rFonts w:ascii="Calibri" w:eastAsia="Times New Roman" w:hAnsi="Calibri"/>
          <w:lang w:val="en-GB"/>
        </w:rPr>
        <w:t>Organizations</w:t>
      </w:r>
      <w:ins w:id="548" w:author="Stephen Michell" w:date="2015-09-18T11:41:00Z">
        <w:r>
          <w:rPr>
            <w:rFonts w:ascii="Calibri" w:eastAsia="Times New Roman" w:hAnsi="Calibri"/>
            <w:lang w:val="en-GB"/>
          </w:rPr>
          <w:t>)</w:t>
        </w:r>
      </w:ins>
      <w:r w:rsidR="004236C7" w:rsidRPr="004236C7">
        <w:rPr>
          <w:rFonts w:ascii="Calibri" w:eastAsia="Times New Roman" w:hAnsi="Calibri"/>
          <w:lang w:val="en-GB"/>
        </w:rPr>
        <w:t xml:space="preserve"> </w:t>
      </w:r>
      <w:del w:id="549" w:author="Stephen Michell" w:date="2015-09-18T11:41:00Z">
        <w:r w:rsidR="004236C7" w:rsidRPr="004236C7" w:rsidDel="00EE5ECE">
          <w:rPr>
            <w:rFonts w:ascii="Calibri" w:eastAsia="Times New Roman" w:hAnsi="Calibri"/>
            <w:lang w:val="en-GB"/>
          </w:rPr>
          <w:delText xml:space="preserve">should </w:delText>
        </w:r>
      </w:del>
      <w:ins w:id="550" w:author="Stephen Michell" w:date="2015-09-18T11:41:00Z">
        <w:r>
          <w:rPr>
            <w:rFonts w:ascii="Calibri" w:eastAsia="Times New Roman" w:hAnsi="Calibri"/>
            <w:lang w:val="en-GB"/>
          </w:rPr>
          <w:t>S</w:t>
        </w:r>
      </w:ins>
      <w:del w:id="551" w:author="Stephen Michell" w:date="2015-09-18T11:41:00Z">
        <w:r w:rsidR="004236C7" w:rsidRPr="004236C7" w:rsidDel="00EE5ECE">
          <w:rPr>
            <w:rFonts w:ascii="Calibri" w:eastAsia="Times New Roman" w:hAnsi="Calibri"/>
            <w:lang w:val="en-GB"/>
          </w:rPr>
          <w:delText>s</w:delText>
        </w:r>
      </w:del>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283AD78B" w14:textId="3365C011" w:rsidR="00EE5ECE" w:rsidRPr="00EE5ECE" w:rsidRDefault="00EE5ECE">
      <w:pPr>
        <w:pStyle w:val="ListParagraph"/>
        <w:numPr>
          <w:ilvl w:val="0"/>
          <w:numId w:val="15"/>
        </w:numPr>
        <w:rPr>
          <w:rPrChange w:id="552" w:author="Stephen Michell" w:date="2015-09-18T11:37:00Z">
            <w:rPr>
              <w:lang w:val="en-GB"/>
            </w:rPr>
          </w:rPrChange>
        </w:rPr>
        <w:pPrChange w:id="553" w:author="Stephen Michell" w:date="2015-09-18T11:37:00Z">
          <w:pPr>
            <w:pStyle w:val="ListParagraph"/>
            <w:widowControl w:val="0"/>
            <w:numPr>
              <w:numId w:val="15"/>
            </w:numPr>
            <w:suppressLineNumbers/>
            <w:overflowPunct w:val="0"/>
            <w:adjustRightInd w:val="0"/>
            <w:spacing w:after="0"/>
            <w:ind w:hanging="360"/>
          </w:pPr>
        </w:pPrChange>
      </w:pPr>
      <w:ins w:id="554" w:author="Stephen Michell" w:date="2015-09-18T11:37:00Z">
        <w:r>
          <w:t>U</w:t>
        </w:r>
        <w:r w:rsidRPr="00ED4486">
          <w:t>se</w:t>
        </w:r>
        <w:r>
          <w:t xml:space="preserve"> tool-based static analysis</w:t>
        </w:r>
        <w:r w:rsidRPr="00ED4486">
          <w:t xml:space="preserve"> to find incorrect usage of </w:t>
        </w:r>
      </w:ins>
      <w:ins w:id="555" w:author="Stephen Michell" w:date="2015-09-18T11:40:00Z">
        <w:r>
          <w:t>obscure</w:t>
        </w:r>
      </w:ins>
      <w:ins w:id="556" w:author="Stephen Michell" w:date="2015-09-18T11:37:00Z">
        <w:r w:rsidRPr="00ED4486">
          <w:t xml:space="preserve"> language features</w:t>
        </w:r>
      </w:ins>
      <w:ins w:id="557" w:author="Stephen Michell" w:date="2015-09-18T11:42:00Z">
        <w:r w:rsidR="0022566C">
          <w:t xml:space="preserve"> where possible</w:t>
        </w:r>
      </w:ins>
      <w:ins w:id="558" w:author="Stephen Michell" w:date="2015-09-18T11:37:00Z">
        <w:r w:rsidRPr="00ED4486">
          <w:t>.</w:t>
        </w:r>
      </w:ins>
    </w:p>
    <w:p w14:paraId="50267C03" w14:textId="711358CF" w:rsidR="004C770C" w:rsidRPr="00CD6A7E" w:rsidRDefault="001858A2" w:rsidP="004C770C">
      <w:pPr>
        <w:pStyle w:val="Heading2"/>
        <w:rPr>
          <w:lang w:bidi="en-US"/>
        </w:rPr>
      </w:pPr>
      <w:bookmarkStart w:id="559" w:name="_Toc310518204"/>
      <w:bookmarkStart w:id="560" w:name="_Toc423709429"/>
      <w:r>
        <w:rPr>
          <w:lang w:bidi="en-US"/>
        </w:rPr>
        <w:t>6.5</w:t>
      </w:r>
      <w:r w:rsidR="00A640DF">
        <w:rPr>
          <w:lang w:bidi="en-US"/>
        </w:rPr>
        <w:t>2</w:t>
      </w:r>
      <w:r w:rsidR="00AD5842">
        <w:rPr>
          <w:lang w:bidi="en-US"/>
        </w:rPr>
        <w:t xml:space="preserve"> </w:t>
      </w:r>
      <w:r w:rsidR="004C770C" w:rsidRPr="00CD6A7E">
        <w:rPr>
          <w:lang w:bidi="en-US"/>
        </w:rPr>
        <w:t>Unspecified Behaviour [BQF]</w:t>
      </w:r>
      <w:bookmarkEnd w:id="559"/>
      <w:bookmarkEnd w:id="560"/>
    </w:p>
    <w:p w14:paraId="6F7061FE" w14:textId="4D45DD4E" w:rsidR="004C770C" w:rsidRDefault="001858A2" w:rsidP="004236C7">
      <w:pPr>
        <w:pStyle w:val="Heading3"/>
        <w:spacing w:before="0" w:after="0"/>
        <w:rPr>
          <w:iCs/>
          <w:lang w:bidi="en-US"/>
        </w:rPr>
      </w:pPr>
      <w:r>
        <w:rPr>
          <w:lang w:bidi="en-US"/>
        </w:rPr>
        <w:t>6.5</w:t>
      </w:r>
      <w:r w:rsidR="00A640DF">
        <w:rPr>
          <w:lang w:bidi="en-US"/>
        </w:rPr>
        <w:t>2</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F3C0E00" w14:textId="77777777" w:rsidR="004236C7" w:rsidRPr="004236C7" w:rsidRDefault="004236C7" w:rsidP="004236C7">
      <w:pPr>
        <w:spacing w:after="0"/>
        <w:rPr>
          <w:lang w:bidi="en-US"/>
        </w:rPr>
      </w:pP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0B53C5F4" w:rsidR="004C770C" w:rsidRPr="00CD6A7E" w:rsidRDefault="001858A2" w:rsidP="004236C7">
      <w:pPr>
        <w:pStyle w:val="Heading3"/>
        <w:spacing w:before="0" w:after="0"/>
        <w:rPr>
          <w:lang w:bidi="en-US"/>
        </w:rPr>
      </w:pPr>
      <w:r>
        <w:rPr>
          <w:lang w:bidi="en-US"/>
        </w:rPr>
        <w:t>6.5</w:t>
      </w:r>
      <w:r w:rsidR="00A640DF">
        <w:rPr>
          <w:lang w:bidi="en-US"/>
        </w:rPr>
        <w:t>2</w:t>
      </w:r>
      <w:r w:rsidR="004C770C">
        <w:rPr>
          <w:lang w:bidi="en-US"/>
        </w:rPr>
        <w:t>.2</w:t>
      </w:r>
      <w:r w:rsidR="00AD5842">
        <w:rPr>
          <w:lang w:bidi="en-US"/>
        </w:rPr>
        <w:t xml:space="preserve"> </w:t>
      </w:r>
      <w:r w:rsidR="004C770C" w:rsidRPr="00CD6A7E">
        <w:rPr>
          <w:lang w:bidi="en-US"/>
        </w:rPr>
        <w:t>Guidance to language users</w:t>
      </w:r>
    </w:p>
    <w:p w14:paraId="2DAEA96F" w14:textId="79BEADD4" w:rsidR="00415EF0" w:rsidRDefault="00415EF0" w:rsidP="00415EF0">
      <w:pPr>
        <w:pStyle w:val="ListParagraph"/>
        <w:widowControl w:val="0"/>
        <w:numPr>
          <w:ilvl w:val="0"/>
          <w:numId w:val="16"/>
        </w:numPr>
        <w:suppressLineNumbers/>
        <w:overflowPunct w:val="0"/>
        <w:adjustRightInd w:val="0"/>
        <w:spacing w:after="0"/>
        <w:rPr>
          <w:ins w:id="561" w:author="Stephen Michell" w:date="2015-09-16T16:11:00Z"/>
          <w:rFonts w:ascii="Calibri" w:eastAsia="Times New Roman" w:hAnsi="Calibri"/>
          <w:bCs/>
        </w:rPr>
      </w:pPr>
      <w:ins w:id="562" w:author="Stephen Michell" w:date="2015-09-16T16:11:00Z">
        <w:r>
          <w:rPr>
            <w:rFonts w:ascii="Calibri" w:eastAsia="Times New Roman" w:hAnsi="Calibri"/>
            <w:bCs/>
          </w:rPr>
          <w:t>Follow the guidelines of TR 24772-1 clause 6.52.5.</w:t>
        </w:r>
      </w:ins>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lastRenderedPageBreak/>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893D1E7" w:rsidR="004C770C" w:rsidRPr="00CD6A7E" w:rsidRDefault="001858A2" w:rsidP="004C770C">
      <w:pPr>
        <w:pStyle w:val="Heading2"/>
        <w:rPr>
          <w:lang w:bidi="en-US"/>
        </w:rPr>
      </w:pPr>
      <w:bookmarkStart w:id="563" w:name="_Toc310518205"/>
      <w:bookmarkStart w:id="564" w:name="_Toc423709430"/>
      <w:r>
        <w:rPr>
          <w:lang w:bidi="en-US"/>
        </w:rPr>
        <w:t>6.5</w:t>
      </w:r>
      <w:r w:rsidR="00A640DF">
        <w:rPr>
          <w:lang w:bidi="en-US"/>
        </w:rPr>
        <w:t>3</w:t>
      </w:r>
      <w:r w:rsidR="00AD5842">
        <w:rPr>
          <w:lang w:bidi="en-US"/>
        </w:rPr>
        <w:t xml:space="preserve"> </w:t>
      </w:r>
      <w:r w:rsidR="004C770C" w:rsidRPr="00CD6A7E">
        <w:rPr>
          <w:lang w:bidi="en-US"/>
        </w:rPr>
        <w:t>Undefined Behaviour [EWF]</w:t>
      </w:r>
      <w:bookmarkEnd w:id="563"/>
      <w:bookmarkEnd w:id="564"/>
    </w:p>
    <w:p w14:paraId="6763AEC3" w14:textId="4F278932" w:rsidR="004C770C" w:rsidRDefault="001858A2" w:rsidP="004236C7">
      <w:pPr>
        <w:pStyle w:val="Heading3"/>
        <w:spacing w:before="0" w:after="0"/>
        <w:rPr>
          <w:lang w:bidi="en-US"/>
        </w:rPr>
      </w:pPr>
      <w:r>
        <w:rPr>
          <w:lang w:bidi="en-US"/>
        </w:rPr>
        <w:t>6.5</w:t>
      </w:r>
      <w:r w:rsidR="00A640DF">
        <w:rPr>
          <w:lang w:bidi="en-US"/>
        </w:rPr>
        <w:t>3</w:t>
      </w:r>
      <w:r w:rsidR="004C770C">
        <w:rPr>
          <w:lang w:bidi="en-US"/>
        </w:rPr>
        <w:t>.1</w:t>
      </w:r>
      <w:r w:rsidR="00AD5842">
        <w:rPr>
          <w:lang w:bidi="en-US"/>
        </w:rPr>
        <w:t xml:space="preserve"> </w:t>
      </w:r>
      <w:r w:rsidR="004C770C" w:rsidRPr="00CD6A7E">
        <w:rPr>
          <w:lang w:bidi="en-US"/>
        </w:rPr>
        <w:t>Applicability to language</w:t>
      </w:r>
    </w:p>
    <w:p w14:paraId="1B8ED0AC" w14:textId="77777777" w:rsidR="004236C7" w:rsidRPr="004236C7" w:rsidRDefault="004236C7" w:rsidP="004236C7">
      <w:pPr>
        <w:spacing w:after="0"/>
        <w:rPr>
          <w:lang w:bidi="en-US"/>
        </w:rPr>
      </w:pP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3AE1AD76" w:rsidR="004C770C" w:rsidRPr="00CD6A7E" w:rsidRDefault="001858A2" w:rsidP="004236C7">
      <w:pPr>
        <w:pStyle w:val="Heading3"/>
        <w:spacing w:before="0" w:after="0"/>
        <w:rPr>
          <w:lang w:bidi="en-US"/>
        </w:rPr>
      </w:pPr>
      <w:r>
        <w:rPr>
          <w:lang w:bidi="en-US"/>
        </w:rPr>
        <w:t>6.5</w:t>
      </w:r>
      <w:r w:rsidR="00A640DF">
        <w:rPr>
          <w:lang w:bidi="en-US"/>
        </w:rPr>
        <w:t>3</w:t>
      </w:r>
      <w:r w:rsidR="004C770C">
        <w:rPr>
          <w:lang w:bidi="en-US"/>
        </w:rPr>
        <w:t>.2</w:t>
      </w:r>
      <w:r w:rsidR="00AD5842">
        <w:rPr>
          <w:lang w:bidi="en-US"/>
        </w:rPr>
        <w:t xml:space="preserve"> </w:t>
      </w:r>
      <w:r w:rsidR="004C770C" w:rsidRPr="00CD6A7E">
        <w:rPr>
          <w:lang w:bidi="en-US"/>
        </w:rPr>
        <w:t>Guidance to language users</w:t>
      </w:r>
    </w:p>
    <w:p w14:paraId="231F85A5" w14:textId="1B0A5294" w:rsidR="00415EF0" w:rsidRDefault="00415EF0" w:rsidP="00415EF0">
      <w:pPr>
        <w:pStyle w:val="ListParagraph"/>
        <w:widowControl w:val="0"/>
        <w:numPr>
          <w:ilvl w:val="0"/>
          <w:numId w:val="17"/>
        </w:numPr>
        <w:suppressLineNumbers/>
        <w:overflowPunct w:val="0"/>
        <w:adjustRightInd w:val="0"/>
        <w:spacing w:after="0"/>
        <w:rPr>
          <w:ins w:id="565" w:author="Stephen Michell" w:date="2015-09-18T11:47:00Z"/>
          <w:rFonts w:ascii="Calibri" w:eastAsia="Times New Roman" w:hAnsi="Calibri"/>
          <w:bCs/>
        </w:rPr>
      </w:pPr>
      <w:ins w:id="566" w:author="Stephen Michell" w:date="2015-09-16T16:12:00Z">
        <w:r>
          <w:rPr>
            <w:rFonts w:ascii="Calibri" w:eastAsia="Times New Roman" w:hAnsi="Calibri"/>
            <w:bCs/>
          </w:rPr>
          <w:t>Follow the guidelines of TR 24772-1 clause 6.53.5.</w:t>
        </w:r>
      </w:ins>
    </w:p>
    <w:p w14:paraId="0A85DDF9" w14:textId="77777777" w:rsidR="0022566C" w:rsidRPr="0022566C" w:rsidRDefault="0022566C">
      <w:pPr>
        <w:widowControl w:val="0"/>
        <w:suppressLineNumbers/>
        <w:overflowPunct w:val="0"/>
        <w:adjustRightInd w:val="0"/>
        <w:spacing w:after="0"/>
        <w:rPr>
          <w:ins w:id="567" w:author="Stephen Michell" w:date="2015-09-16T16:12:00Z"/>
          <w:rFonts w:ascii="Calibri" w:eastAsia="Times New Roman" w:hAnsi="Calibri"/>
          <w:bCs/>
          <w:rPrChange w:id="568" w:author="Stephen Michell" w:date="2015-09-18T11:47:00Z">
            <w:rPr>
              <w:ins w:id="569" w:author="Stephen Michell" w:date="2015-09-16T16:12:00Z"/>
            </w:rPr>
          </w:rPrChange>
        </w:rPr>
        <w:pPrChange w:id="570" w:author="Stephen Michell" w:date="2015-09-18T11:47:00Z">
          <w:pPr>
            <w:pStyle w:val="ListParagraph"/>
            <w:widowControl w:val="0"/>
            <w:numPr>
              <w:numId w:val="17"/>
            </w:numPr>
            <w:suppressLineNumbers/>
            <w:overflowPunct w:val="0"/>
            <w:adjustRightInd w:val="0"/>
            <w:spacing w:after="0"/>
            <w:ind w:hanging="360"/>
          </w:pPr>
        </w:pPrChange>
      </w:pPr>
    </w:p>
    <w:p w14:paraId="64EFC445" w14:textId="22CC1672" w:rsidR="004C770C" w:rsidRPr="007B6289" w:rsidDel="0022566C" w:rsidRDefault="004236C7" w:rsidP="004236C7">
      <w:pPr>
        <w:pStyle w:val="ListParagraph"/>
        <w:widowControl w:val="0"/>
        <w:numPr>
          <w:ilvl w:val="0"/>
          <w:numId w:val="17"/>
        </w:numPr>
        <w:suppressLineNumbers/>
        <w:overflowPunct w:val="0"/>
        <w:adjustRightInd w:val="0"/>
        <w:spacing w:after="0"/>
        <w:rPr>
          <w:del w:id="571" w:author="Stephen Michell" w:date="2015-09-18T11:47:00Z"/>
          <w:rFonts w:ascii="Calibri" w:eastAsia="Times New Roman" w:hAnsi="Calibri"/>
          <w:lang w:val="en-GB"/>
        </w:rPr>
      </w:pPr>
      <w:del w:id="572" w:author="Stephen Michell" w:date="2015-09-18T11:47:00Z">
        <w:r w:rsidRPr="004236C7" w:rsidDel="0022566C">
          <w:rPr>
            <w:rFonts w:ascii="Calibri" w:eastAsia="Times New Roman" w:hAnsi="Calibri"/>
            <w:lang w:val="en-GB"/>
          </w:rPr>
          <w:delText>Eliminate to the extent possible all cases of undefined behaviour from a program</w:delText>
        </w:r>
      </w:del>
    </w:p>
    <w:p w14:paraId="5D496F3E" w14:textId="1303ED35" w:rsidR="004C770C" w:rsidRPr="00CD6A7E" w:rsidRDefault="001858A2" w:rsidP="004C770C">
      <w:pPr>
        <w:pStyle w:val="Heading2"/>
        <w:rPr>
          <w:lang w:bidi="en-US"/>
        </w:rPr>
      </w:pPr>
      <w:bookmarkStart w:id="573" w:name="_Toc310518206"/>
      <w:bookmarkStart w:id="574" w:name="_Toc423709431"/>
      <w:r>
        <w:rPr>
          <w:lang w:bidi="en-US"/>
        </w:rPr>
        <w:t>6.5</w:t>
      </w:r>
      <w:r w:rsidR="00A640DF">
        <w:rPr>
          <w:lang w:bidi="en-US"/>
        </w:rPr>
        <w:t>4</w:t>
      </w:r>
      <w:r w:rsidR="00AD5842">
        <w:rPr>
          <w:lang w:bidi="en-US"/>
        </w:rPr>
        <w:t xml:space="preserve"> </w:t>
      </w:r>
      <w:r w:rsidR="004C770C" w:rsidRPr="00CD6A7E">
        <w:rPr>
          <w:lang w:bidi="en-US"/>
        </w:rPr>
        <w:t>Implementation–defined Behaviour [FAB]</w:t>
      </w:r>
      <w:bookmarkEnd w:id="573"/>
      <w:bookmarkEnd w:id="574"/>
    </w:p>
    <w:p w14:paraId="653D981B" w14:textId="14BC1730" w:rsidR="004C770C" w:rsidRDefault="001858A2" w:rsidP="000246F9">
      <w:pPr>
        <w:pStyle w:val="Heading3"/>
        <w:spacing w:before="0" w:after="0"/>
        <w:rPr>
          <w:lang w:bidi="en-US"/>
        </w:rPr>
      </w:pPr>
      <w:r>
        <w:rPr>
          <w:lang w:bidi="en-US"/>
        </w:rPr>
        <w:t>6.5</w:t>
      </w:r>
      <w:r w:rsidR="00A640DF">
        <w:rPr>
          <w:lang w:bidi="en-US"/>
        </w:rPr>
        <w:t>4</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38ADF1FA" w:rsidR="004C770C" w:rsidRPr="00CD6A7E" w:rsidRDefault="001858A2" w:rsidP="000246F9">
      <w:pPr>
        <w:pStyle w:val="Heading3"/>
        <w:spacing w:before="0" w:after="0"/>
        <w:rPr>
          <w:lang w:bidi="en-US"/>
        </w:rPr>
      </w:pPr>
      <w:r>
        <w:rPr>
          <w:lang w:bidi="en-US"/>
        </w:rPr>
        <w:t>6.5</w:t>
      </w:r>
      <w:r w:rsidR="00A640DF">
        <w:rPr>
          <w:lang w:bidi="en-US"/>
        </w:rPr>
        <w:t>4</w:t>
      </w:r>
      <w:r w:rsidR="004C770C">
        <w:rPr>
          <w:lang w:bidi="en-US"/>
        </w:rPr>
        <w:t>.2</w:t>
      </w:r>
      <w:r w:rsidR="00AD5842">
        <w:rPr>
          <w:lang w:bidi="en-US"/>
        </w:rPr>
        <w:t xml:space="preserve"> </w:t>
      </w:r>
      <w:r w:rsidR="004C770C" w:rsidRPr="00CD6A7E">
        <w:rPr>
          <w:lang w:bidi="en-US"/>
        </w:rPr>
        <w:t>Guidance to language users</w:t>
      </w:r>
    </w:p>
    <w:p w14:paraId="760EBA13" w14:textId="335F0BF6" w:rsidR="00415EF0" w:rsidRDefault="00415EF0" w:rsidP="00415EF0">
      <w:pPr>
        <w:pStyle w:val="ListParagraph"/>
        <w:widowControl w:val="0"/>
        <w:numPr>
          <w:ilvl w:val="0"/>
          <w:numId w:val="18"/>
        </w:numPr>
        <w:suppressLineNumbers/>
        <w:overflowPunct w:val="0"/>
        <w:adjustRightInd w:val="0"/>
        <w:spacing w:after="0"/>
        <w:rPr>
          <w:ins w:id="575" w:author="Stephen Michell" w:date="2015-09-16T16:12:00Z"/>
          <w:rFonts w:ascii="Calibri" w:eastAsia="Times New Roman" w:hAnsi="Calibri"/>
          <w:bCs/>
        </w:rPr>
      </w:pPr>
      <w:ins w:id="576" w:author="Stephen Michell" w:date="2015-09-16T16:12:00Z">
        <w:r>
          <w:rPr>
            <w:rFonts w:ascii="Calibri" w:eastAsia="Times New Roman" w:hAnsi="Calibri"/>
            <w:bCs/>
          </w:rPr>
          <w:t>Follow the guidelines of TR 24772-1 clause 6.54.5.</w:t>
        </w:r>
      </w:ins>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08028462" w:rsidR="004C770C" w:rsidRPr="00CD6A7E" w:rsidRDefault="001858A2" w:rsidP="004C770C">
      <w:pPr>
        <w:pStyle w:val="Heading2"/>
        <w:rPr>
          <w:lang w:bidi="en-US"/>
        </w:rPr>
      </w:pPr>
      <w:bookmarkStart w:id="577" w:name="_Toc310518207"/>
      <w:bookmarkStart w:id="578" w:name="_Toc423709432"/>
      <w:r>
        <w:rPr>
          <w:lang w:bidi="en-US"/>
        </w:rPr>
        <w:t>6.5</w:t>
      </w:r>
      <w:r w:rsidR="00A640DF">
        <w:rPr>
          <w:lang w:bidi="en-US"/>
        </w:rPr>
        <w:t>5</w:t>
      </w:r>
      <w:r w:rsidR="00AD5842">
        <w:rPr>
          <w:lang w:bidi="en-US"/>
        </w:rPr>
        <w:t xml:space="preserve"> </w:t>
      </w:r>
      <w:r w:rsidR="004C770C" w:rsidRPr="00CD6A7E">
        <w:rPr>
          <w:lang w:bidi="en-US"/>
        </w:rPr>
        <w:t>Deprecated Language Features [MEM]</w:t>
      </w:r>
      <w:bookmarkEnd w:id="577"/>
      <w:bookmarkEnd w:id="578"/>
    </w:p>
    <w:p w14:paraId="0DE6C77C" w14:textId="66087EAC" w:rsidR="004C770C" w:rsidRDefault="001858A2" w:rsidP="00953CDF">
      <w:pPr>
        <w:pStyle w:val="Heading3"/>
        <w:spacing w:before="0" w:after="0"/>
        <w:rPr>
          <w:lang w:bidi="en-US"/>
        </w:rPr>
      </w:pPr>
      <w:r>
        <w:rPr>
          <w:lang w:bidi="en-US"/>
        </w:rPr>
        <w:t>6.5</w:t>
      </w:r>
      <w:r w:rsidR="00A640DF">
        <w:rPr>
          <w:lang w:bidi="en-US"/>
        </w:rPr>
        <w:t>5</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77777777" w:rsidR="00953CDF" w:rsidRDefault="00953CDF" w:rsidP="00953CDF">
      <w:pPr>
        <w:spacing w:after="0"/>
        <w:rPr>
          <w:lang w:bidi="en-US"/>
        </w:rPr>
      </w:pPr>
      <w:r>
        <w:rPr>
          <w:lang w:bidi="en-US"/>
        </w:rPr>
        <w:t>C has deprecated one function, the function gets().  The gets() function copies a string from standard input into a fixed-size array.  There is no safe way to use gets() because it performs an unbounded copy of user input.  Thus, every use of gets constitutes a buffer overflow vulnerability.</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727344">
        <w:rPr>
          <w:rFonts w:ascii="Courier" w:hAnsi="Courier"/>
          <w:lang w:bidi="en-US"/>
          <w:rPrChange w:id="579" w:author="Stephen Michell" w:date="2015-09-18T12:00:00Z">
            <w:rPr>
              <w:lang w:bidi="en-US"/>
            </w:rPr>
          </w:rPrChange>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10F8A75" w14:textId="1F843D12" w:rsidR="00953CDF" w:rsidDel="00AD5B4F" w:rsidRDefault="00953CDF">
      <w:pPr>
        <w:pStyle w:val="ListParagraph"/>
        <w:numPr>
          <w:ilvl w:val="0"/>
          <w:numId w:val="18"/>
        </w:numPr>
        <w:spacing w:after="0"/>
        <w:rPr>
          <w:del w:id="580" w:author="Stephen Michell" w:date="2015-09-21T12:29:00Z"/>
          <w:lang w:bidi="en-US"/>
        </w:rPr>
      </w:pPr>
      <w:r>
        <w:rPr>
          <w:lang w:bidi="en-US"/>
        </w:rPr>
        <w:t xml:space="preserve">The use of the function </w:t>
      </w:r>
      <w:r w:rsidRPr="00727344">
        <w:rPr>
          <w:rFonts w:ascii="Courier" w:hAnsi="Courier"/>
          <w:lang w:bidi="en-US"/>
          <w:rPrChange w:id="581" w:author="Stephen Michell" w:date="2015-09-18T12:00:00Z">
            <w:rPr>
              <w:lang w:bidi="en-US"/>
            </w:rPr>
          </w:rPrChange>
        </w:rPr>
        <w:t>ungetc()</w:t>
      </w:r>
      <w:r>
        <w:rPr>
          <w:lang w:bidi="en-US"/>
        </w:rPr>
        <w:t xml:space="preserve"> at the beginning of a binary file is deprecated.</w:t>
      </w:r>
      <w:moveFromRangeStart w:id="582" w:author="Stephen Michell" w:date="2015-09-18T12:01:00Z" w:name="move304197006"/>
    </w:p>
    <w:p w14:paraId="3C3F8192" w14:textId="1E4F9F7A" w:rsidR="00953CDF" w:rsidRDefault="00953CDF" w:rsidP="00AD5B4F">
      <w:pPr>
        <w:pStyle w:val="ListParagraph"/>
        <w:numPr>
          <w:ilvl w:val="0"/>
          <w:numId w:val="18"/>
        </w:numPr>
        <w:spacing w:after="0"/>
        <w:rPr>
          <w:lang w:bidi="en-US"/>
        </w:rPr>
      </w:pPr>
      <w:moveFrom w:id="583" w:author="Stephen Michell" w:date="2015-09-18T12:01:00Z">
        <w:r w:rsidDel="00727344">
          <w:rPr>
            <w:lang w:bidi="en-US"/>
          </w:rPr>
          <w:t>The deprecation of aliased array parameters has been removed.</w:t>
        </w:r>
      </w:moveFrom>
      <w:moveFromRangeEnd w:id="582"/>
    </w:p>
    <w:p w14:paraId="6FA5D319" w14:textId="6F920F7D" w:rsidR="00727344" w:rsidRDefault="00953CDF" w:rsidP="00727344">
      <w:pPr>
        <w:pStyle w:val="ListParagraph"/>
        <w:numPr>
          <w:ilvl w:val="0"/>
          <w:numId w:val="18"/>
        </w:numPr>
        <w:spacing w:after="0"/>
        <w:rPr>
          <w:lang w:bidi="en-US"/>
        </w:rPr>
      </w:pPr>
      <w:r>
        <w:rPr>
          <w:lang w:bidi="en-US"/>
        </w:rPr>
        <w:t>A return without expression is not permitted in a function that returns a value (and vice versa).</w:t>
      </w:r>
      <w:ins w:id="584" w:author="Stephen Michell" w:date="2015-09-18T12:01:00Z">
        <w:r w:rsidR="00727344" w:rsidRPr="00727344">
          <w:rPr>
            <w:lang w:bidi="en-US"/>
          </w:rPr>
          <w:t xml:space="preserve"> </w:t>
        </w:r>
      </w:ins>
      <w:moveToRangeStart w:id="585" w:author="Stephen Michell" w:date="2015-09-18T12:01:00Z" w:name="move304197006"/>
    </w:p>
    <w:p w14:paraId="1519D3F8" w14:textId="77777777" w:rsidR="00AD5B4F" w:rsidRPr="00953CDF" w:rsidRDefault="00AD5B4F">
      <w:pPr>
        <w:pStyle w:val="ListParagraph"/>
        <w:spacing w:after="0"/>
        <w:ind w:left="0"/>
        <w:rPr>
          <w:ins w:id="586" w:author="Stephen Michell" w:date="2015-09-21T12:30:00Z"/>
          <w:lang w:bidi="en-US"/>
        </w:rPr>
        <w:pPrChange w:id="587" w:author="Stephen Michell" w:date="2015-09-21T12:30:00Z">
          <w:pPr>
            <w:pStyle w:val="ListParagraph"/>
            <w:numPr>
              <w:numId w:val="18"/>
            </w:numPr>
            <w:spacing w:after="0"/>
            <w:ind w:hanging="360"/>
          </w:pPr>
        </w:pPrChange>
      </w:pPr>
      <w:ins w:id="588" w:author="Stephen Michell" w:date="2015-09-21T12:30:00Z">
        <w:r>
          <w:rPr>
            <w:lang w:bidi="en-US"/>
          </w:rPr>
          <w:t>Violating any of these features will generate a diagnostic message.</w:t>
        </w:r>
      </w:ins>
    </w:p>
    <w:p w14:paraId="6B5A9A6C" w14:textId="6AAB7626" w:rsidR="00953CDF" w:rsidRDefault="00AD5B4F">
      <w:pPr>
        <w:pStyle w:val="ListParagraph"/>
        <w:spacing w:after="0"/>
        <w:ind w:left="0"/>
        <w:rPr>
          <w:lang w:bidi="en-US"/>
        </w:rPr>
        <w:pPrChange w:id="589" w:author="Stephen Michell" w:date="2015-09-21T12:30:00Z">
          <w:pPr>
            <w:pStyle w:val="ListParagraph"/>
            <w:numPr>
              <w:numId w:val="18"/>
            </w:numPr>
            <w:spacing w:after="0"/>
            <w:ind w:hanging="360"/>
          </w:pPr>
        </w:pPrChange>
      </w:pPr>
      <w:ins w:id="590" w:author="Stephen Michell" w:date="2015-09-21T12:29:00Z">
        <w:r>
          <w:rPr>
            <w:lang w:bidi="en-US"/>
          </w:rPr>
          <w:t>(NOTE)</w:t>
        </w:r>
      </w:ins>
      <w:moveTo w:id="591" w:author="Stephen Michell" w:date="2015-09-18T12:01:00Z">
        <w:r w:rsidR="00727344">
          <w:rPr>
            <w:lang w:bidi="en-US"/>
          </w:rPr>
          <w:t>The deprecation of aliased array parameters has been removed.</w:t>
        </w:r>
      </w:moveTo>
      <w:moveToRangeEnd w:id="585"/>
    </w:p>
    <w:p w14:paraId="360D941D" w14:textId="77777777" w:rsidR="00953CDF" w:rsidDel="00727344" w:rsidRDefault="00953CDF" w:rsidP="00953CDF">
      <w:pPr>
        <w:spacing w:after="0"/>
        <w:rPr>
          <w:del w:id="592" w:author="Stephen Michell" w:date="2015-09-18T12:01:00Z"/>
          <w:lang w:bidi="en-US"/>
        </w:rPr>
      </w:pPr>
    </w:p>
    <w:p w14:paraId="51691C67" w14:textId="77777777" w:rsidR="00727344" w:rsidRDefault="00727344" w:rsidP="00953CDF">
      <w:pPr>
        <w:spacing w:after="0"/>
        <w:rPr>
          <w:ins w:id="593" w:author="Stephen Michell" w:date="2015-09-18T12:01:00Z"/>
          <w:lang w:bidi="en-US"/>
        </w:rPr>
      </w:pPr>
    </w:p>
    <w:p w14:paraId="01B79B43" w14:textId="384A4A86" w:rsidR="00953CDF" w:rsidRPr="00953CDF" w:rsidDel="00AD5B4F" w:rsidRDefault="00953CDF" w:rsidP="00953CDF">
      <w:pPr>
        <w:spacing w:after="0"/>
        <w:rPr>
          <w:del w:id="594" w:author="Stephen Michell" w:date="2015-09-21T12:30:00Z"/>
          <w:lang w:bidi="en-US"/>
        </w:rPr>
      </w:pPr>
      <w:del w:id="595" w:author="Stephen Michell" w:date="2015-09-21T12:30:00Z">
        <w:r w:rsidDel="00AD5B4F">
          <w:rPr>
            <w:lang w:bidi="en-US"/>
          </w:rPr>
          <w:delText>Violating any of these features will generate a diagnostic message.</w:delText>
        </w:r>
      </w:del>
    </w:p>
    <w:p w14:paraId="3FE66BE9" w14:textId="77777777" w:rsidR="00AC0CB9" w:rsidRDefault="00AC0CB9" w:rsidP="00953CDF">
      <w:pPr>
        <w:pStyle w:val="Heading3"/>
        <w:spacing w:before="0" w:after="0"/>
        <w:rPr>
          <w:lang w:bidi="en-US"/>
        </w:rPr>
      </w:pPr>
    </w:p>
    <w:p w14:paraId="32852C90" w14:textId="44B3198E" w:rsidR="004C770C" w:rsidRPr="00CD6A7E" w:rsidRDefault="001858A2" w:rsidP="00953CDF">
      <w:pPr>
        <w:pStyle w:val="Heading3"/>
        <w:spacing w:before="0" w:after="0"/>
        <w:rPr>
          <w:lang w:bidi="en-US"/>
        </w:rPr>
      </w:pPr>
      <w:r>
        <w:rPr>
          <w:lang w:bidi="en-US"/>
        </w:rPr>
        <w:t>6.5</w:t>
      </w:r>
      <w:r w:rsidR="00A640DF">
        <w:rPr>
          <w:lang w:bidi="en-US"/>
        </w:rPr>
        <w:t>5</w:t>
      </w:r>
      <w:r w:rsidR="004C770C" w:rsidRPr="00CD6A7E">
        <w:rPr>
          <w:lang w:bidi="en-US"/>
        </w:rPr>
        <w:t>.2</w:t>
      </w:r>
      <w:r w:rsidR="00AD5842">
        <w:rPr>
          <w:lang w:bidi="en-US"/>
        </w:rPr>
        <w:t xml:space="preserve"> </w:t>
      </w:r>
      <w:r w:rsidR="004C770C" w:rsidRPr="00CD6A7E">
        <w:rPr>
          <w:lang w:bidi="en-US"/>
        </w:rPr>
        <w:t>Guidance to language users</w:t>
      </w:r>
    </w:p>
    <w:p w14:paraId="605AA160" w14:textId="2B1C1A45" w:rsidR="00415EF0" w:rsidRDefault="00415EF0" w:rsidP="00415EF0">
      <w:pPr>
        <w:pStyle w:val="ListParagraph"/>
        <w:widowControl w:val="0"/>
        <w:numPr>
          <w:ilvl w:val="0"/>
          <w:numId w:val="19"/>
        </w:numPr>
        <w:suppressLineNumbers/>
        <w:overflowPunct w:val="0"/>
        <w:adjustRightInd w:val="0"/>
        <w:spacing w:after="0"/>
        <w:rPr>
          <w:ins w:id="596" w:author="Stephen Michell" w:date="2015-09-16T16:13:00Z"/>
          <w:rFonts w:ascii="Calibri" w:eastAsia="Times New Roman" w:hAnsi="Calibri"/>
          <w:bCs/>
        </w:rPr>
      </w:pPr>
      <w:ins w:id="597" w:author="Stephen Michell" w:date="2015-09-16T16:13:00Z">
        <w:r>
          <w:rPr>
            <w:rFonts w:ascii="Calibri" w:eastAsia="Times New Roman" w:hAnsi="Calibri"/>
            <w:bCs/>
          </w:rPr>
          <w:t>Follow the guidelines of TR 24772-1 clause 6.55.5.</w:t>
        </w:r>
      </w:ins>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6EB56998" w:rsidR="00440C04" w:rsidRDefault="00A640DF" w:rsidP="00440C04">
      <w:pPr>
        <w:pStyle w:val="Heading2"/>
      </w:pPr>
      <w:bookmarkStart w:id="598" w:name="_Toc358896436"/>
      <w:bookmarkStart w:id="599" w:name="_Toc423709433"/>
      <w:r>
        <w:t>6.56</w:t>
      </w:r>
      <w:r w:rsidR="00440C04">
        <w:t xml:space="preserve"> Concurrency – Activation [CGA]</w:t>
      </w:r>
      <w:bookmarkEnd w:id="598"/>
      <w:bookmarkEnd w:id="599"/>
    </w:p>
    <w:p w14:paraId="6525B796" w14:textId="66BA18BA" w:rsidR="007A6EDE" w:rsidRPr="00CD6A7E" w:rsidRDefault="007A6EDE" w:rsidP="007A6EDE">
      <w:pPr>
        <w:pStyle w:val="Heading3"/>
        <w:rPr>
          <w:i/>
          <w:iCs/>
          <w:lang w:bidi="en-US"/>
        </w:rPr>
      </w:pPr>
      <w:r>
        <w:rPr>
          <w:lang w:bidi="en-US"/>
        </w:rPr>
        <w:t xml:space="preserve">6.56.1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35254941" w:rsidR="00440C04" w:rsidRDefault="00A640DF" w:rsidP="00440C04">
      <w:pPr>
        <w:pStyle w:val="Heading3"/>
      </w:pPr>
      <w:r>
        <w:lastRenderedPageBreak/>
        <w:t>6.56</w:t>
      </w:r>
      <w:r w:rsidR="00440C04">
        <w:t>.2 Guidance to language users</w:t>
      </w:r>
    </w:p>
    <w:p w14:paraId="0560CC4F" w14:textId="77777777" w:rsidR="007E5A7F" w:rsidRPr="007E5A7F" w:rsidRDefault="007E5A7F" w:rsidP="007E5A7F">
      <w:bookmarkStart w:id="600" w:name="_Toc358896437"/>
      <w:bookmarkStart w:id="601" w:name="_Ref411808169"/>
      <w:bookmarkStart w:id="602" w:name="_Ref411809401"/>
      <w:r>
        <w:t>[TBD]</w:t>
      </w:r>
    </w:p>
    <w:p w14:paraId="1C03A125" w14:textId="00B8300E" w:rsidR="00440C04" w:rsidRDefault="00A640DF" w:rsidP="00440C04">
      <w:pPr>
        <w:pStyle w:val="Heading2"/>
      </w:pPr>
      <w:bookmarkStart w:id="603" w:name="_Toc423709434"/>
      <w:r>
        <w:rPr>
          <w:lang w:val="en-CA"/>
        </w:rPr>
        <w:t>6.57</w:t>
      </w:r>
      <w:r w:rsidR="00440C04">
        <w:rPr>
          <w:lang w:val="en-CA"/>
        </w:rPr>
        <w:t xml:space="preserve"> Concurrency – Directed termination [CGT]</w:t>
      </w:r>
      <w:bookmarkEnd w:id="600"/>
      <w:bookmarkEnd w:id="601"/>
      <w:bookmarkEnd w:id="602"/>
      <w:bookmarkEnd w:id="603"/>
    </w:p>
    <w:p w14:paraId="05DBCAFB" w14:textId="0606E5D5" w:rsidR="007A6EDE" w:rsidRDefault="007A6EDE" w:rsidP="007A6EDE">
      <w:pPr>
        <w:pStyle w:val="Heading3"/>
        <w:rPr>
          <w:i/>
          <w:iCs/>
          <w:lang w:bidi="en-US"/>
        </w:rPr>
      </w:pPr>
      <w:r>
        <w:rPr>
          <w:lang w:bidi="en-US"/>
        </w:rPr>
        <w:t xml:space="preserve">6.57.1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5E518CC1" w:rsidR="00440C04" w:rsidRPr="0009389C" w:rsidRDefault="00A640DF" w:rsidP="00440C04">
      <w:pPr>
        <w:pStyle w:val="Heading3"/>
      </w:pPr>
      <w:r>
        <w:t>6.57</w:t>
      </w:r>
      <w:r w:rsidR="00440C04">
        <w:t>.2 Guidance to language users</w:t>
      </w:r>
    </w:p>
    <w:p w14:paraId="7AD3C0FE" w14:textId="77777777" w:rsidR="007E5A7F" w:rsidRPr="007E5A7F" w:rsidRDefault="007E5A7F" w:rsidP="007E5A7F">
      <w:bookmarkStart w:id="604" w:name="_Toc358896438"/>
      <w:bookmarkStart w:id="605" w:name="_Ref358977270"/>
      <w:r>
        <w:t>[TBD]</w:t>
      </w:r>
    </w:p>
    <w:p w14:paraId="3EA34287" w14:textId="46B919F9" w:rsidR="00440C04" w:rsidRDefault="00A640DF" w:rsidP="00440C04">
      <w:pPr>
        <w:pStyle w:val="Heading2"/>
      </w:pPr>
      <w:bookmarkStart w:id="606" w:name="_Toc423709435"/>
      <w:r>
        <w:t>6.58</w:t>
      </w:r>
      <w:r w:rsidR="00440C04">
        <w:t xml:space="preserve"> Concurrent Data Access [CGX]</w:t>
      </w:r>
      <w:bookmarkEnd w:id="604"/>
      <w:bookmarkEnd w:id="605"/>
      <w:bookmarkEnd w:id="606"/>
      <w:r w:rsidR="00440C04" w:rsidRPr="00A90342">
        <w:t xml:space="preserve"> </w:t>
      </w:r>
    </w:p>
    <w:p w14:paraId="0C5377EE" w14:textId="48E2BC4B" w:rsidR="007A6EDE" w:rsidRDefault="007A6EDE" w:rsidP="007A6EDE">
      <w:pPr>
        <w:pStyle w:val="Heading3"/>
        <w:rPr>
          <w:i/>
          <w:iCs/>
          <w:lang w:bidi="en-US"/>
        </w:rPr>
      </w:pPr>
      <w:r>
        <w:rPr>
          <w:lang w:bidi="en-US"/>
        </w:rPr>
        <w:t xml:space="preserve">6.58.1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17B8B8F1" w:rsidR="00440C04" w:rsidRDefault="007A6EDE" w:rsidP="00440C04">
      <w:pPr>
        <w:pStyle w:val="Heading3"/>
      </w:pPr>
      <w:r>
        <w:t>6.58</w:t>
      </w:r>
      <w:r w:rsidR="00440C04">
        <w:t>.2 Guidance to language users</w:t>
      </w:r>
    </w:p>
    <w:p w14:paraId="12F44DC4" w14:textId="77777777" w:rsidR="007E5A7F" w:rsidRPr="007E5A7F" w:rsidRDefault="007E5A7F" w:rsidP="007E5A7F">
      <w:r>
        <w:t>[TBD]</w:t>
      </w:r>
    </w:p>
    <w:p w14:paraId="4BD02A20" w14:textId="00050244" w:rsidR="00440C04" w:rsidRDefault="00A640DF" w:rsidP="00440C04">
      <w:pPr>
        <w:pStyle w:val="Heading2"/>
        <w:rPr>
          <w:lang w:val="en-CA"/>
        </w:rPr>
      </w:pPr>
      <w:bookmarkStart w:id="607" w:name="_Toc358896439"/>
      <w:bookmarkStart w:id="608" w:name="_Ref411808187"/>
      <w:bookmarkStart w:id="609" w:name="_Ref411808224"/>
      <w:bookmarkStart w:id="610" w:name="_Ref411809438"/>
      <w:bookmarkStart w:id="611" w:name="_Toc423709436"/>
      <w:r>
        <w:rPr>
          <w:lang w:val="en-CA"/>
        </w:rPr>
        <w:t>6.59</w:t>
      </w:r>
      <w:r w:rsidR="00440C04">
        <w:rPr>
          <w:lang w:val="en-CA"/>
        </w:rPr>
        <w:t xml:space="preserve"> Concurrency – Premature Termination [CGS]</w:t>
      </w:r>
      <w:bookmarkEnd w:id="607"/>
      <w:bookmarkEnd w:id="608"/>
      <w:bookmarkEnd w:id="609"/>
      <w:bookmarkEnd w:id="610"/>
      <w:bookmarkEnd w:id="611"/>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7777777" w:rsidR="007A6EDE" w:rsidRDefault="007A6EDE" w:rsidP="007A6EDE">
      <w:pPr>
        <w:pStyle w:val="Heading3"/>
        <w:rPr>
          <w:lang w:bidi="en-US"/>
        </w:rPr>
      </w:pPr>
      <w:r>
        <w:rPr>
          <w:lang w:bidi="en-US"/>
        </w:rPr>
        <w:t xml:space="preserve">6.59.1 </w:t>
      </w:r>
      <w:r w:rsidRPr="00CD6A7E">
        <w:rPr>
          <w:lang w:bidi="en-US"/>
        </w:rPr>
        <w:t>Applicability of language</w:t>
      </w:r>
    </w:p>
    <w:p w14:paraId="415804B6" w14:textId="77777777" w:rsidR="007E5A7F" w:rsidRPr="007E5A7F" w:rsidRDefault="007E5A7F" w:rsidP="007E5A7F">
      <w:r>
        <w:t>[TBD]</w:t>
      </w:r>
    </w:p>
    <w:p w14:paraId="0101DE80" w14:textId="396C1AB9" w:rsidR="00440C04" w:rsidRPr="0009389C" w:rsidRDefault="00A640DF" w:rsidP="00440C04">
      <w:pPr>
        <w:pStyle w:val="Heading3"/>
      </w:pPr>
      <w:r>
        <w:t>6.59</w:t>
      </w:r>
      <w:r w:rsidR="00440C04">
        <w:t>.2 Guidance to language users</w:t>
      </w:r>
    </w:p>
    <w:p w14:paraId="31D2B6A9" w14:textId="77777777" w:rsidR="007E5A7F" w:rsidRPr="007E5A7F" w:rsidRDefault="007E5A7F" w:rsidP="007E5A7F">
      <w:bookmarkStart w:id="612" w:name="_Toc358896440"/>
      <w:r>
        <w:t>[TBD]</w:t>
      </w:r>
    </w:p>
    <w:p w14:paraId="3FC174DF" w14:textId="43A2D660" w:rsidR="00440C04" w:rsidRDefault="007A6EDE" w:rsidP="00440C04">
      <w:pPr>
        <w:pStyle w:val="Heading2"/>
        <w:rPr>
          <w:lang w:val="en-CA"/>
        </w:rPr>
      </w:pPr>
      <w:bookmarkStart w:id="613" w:name="_Toc423709437"/>
      <w:r>
        <w:rPr>
          <w:lang w:val="en-CA"/>
        </w:rPr>
        <w:t>6.60</w:t>
      </w:r>
      <w:r w:rsidR="00440C04">
        <w:rPr>
          <w:lang w:val="en-CA"/>
        </w:rPr>
        <w:t xml:space="preserve"> Protocol Lock Errors [CGM]</w:t>
      </w:r>
      <w:bookmarkEnd w:id="612"/>
      <w:bookmarkEnd w:id="61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034B0C5B" w:rsidR="007A6EDE" w:rsidRDefault="007A6EDE" w:rsidP="007A6EDE">
      <w:pPr>
        <w:pStyle w:val="Heading3"/>
        <w:rPr>
          <w:lang w:bidi="en-US"/>
        </w:rPr>
      </w:pPr>
      <w:r>
        <w:rPr>
          <w:lang w:bidi="en-US"/>
        </w:rPr>
        <w:t xml:space="preserve">6.60.1 </w:t>
      </w:r>
      <w:r w:rsidRPr="00CD6A7E">
        <w:rPr>
          <w:lang w:bidi="en-US"/>
        </w:rPr>
        <w:t>Applicability of language</w:t>
      </w:r>
    </w:p>
    <w:p w14:paraId="7BB64323" w14:textId="77777777" w:rsidR="007E5A7F" w:rsidRPr="007E5A7F" w:rsidRDefault="007E5A7F" w:rsidP="007E5A7F">
      <w:r>
        <w:t>[TBD]</w:t>
      </w:r>
    </w:p>
    <w:p w14:paraId="4AF21C11" w14:textId="0F595427" w:rsidR="00440C04" w:rsidRPr="0009389C" w:rsidDel="00487849" w:rsidRDefault="00A640DF" w:rsidP="00440C04">
      <w:pPr>
        <w:pStyle w:val="Heading3"/>
      </w:pPr>
      <w:r>
        <w:t>6.60</w:t>
      </w:r>
      <w:r w:rsidR="00440C04">
        <w:t>.2 Guidance to language users</w:t>
      </w:r>
    </w:p>
    <w:p w14:paraId="1A3A9C70" w14:textId="77777777" w:rsidR="007E5A7F" w:rsidRPr="007E5A7F" w:rsidRDefault="007E5A7F" w:rsidP="007E5A7F">
      <w:bookmarkStart w:id="614" w:name="_Toc358896443"/>
      <w:r>
        <w:t>[TBD]</w:t>
      </w:r>
    </w:p>
    <w:p w14:paraId="452B89D9" w14:textId="5C634D5B" w:rsidR="00440C04" w:rsidRPr="00A90342" w:rsidRDefault="00A640DF" w:rsidP="00440C04">
      <w:pPr>
        <w:pStyle w:val="Heading2"/>
      </w:pPr>
      <w:bookmarkStart w:id="615" w:name="_Toc423709438"/>
      <w:r>
        <w:rPr>
          <w:rFonts w:eastAsia="MS PGothic"/>
          <w:lang w:eastAsia="ja-JP"/>
        </w:rPr>
        <w:lastRenderedPageBreak/>
        <w:t>6.61</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614"/>
      <w:bookmarkEnd w:id="615"/>
    </w:p>
    <w:p w14:paraId="40302BD6" w14:textId="332658A3" w:rsidR="00C61DF0" w:rsidRDefault="00C61DF0" w:rsidP="00C61DF0">
      <w:pPr>
        <w:pStyle w:val="Heading3"/>
        <w:rPr>
          <w:lang w:bidi="en-US"/>
        </w:rPr>
      </w:pPr>
      <w:r>
        <w:rPr>
          <w:lang w:bidi="en-US"/>
        </w:rPr>
        <w:t xml:space="preserve">6.61.1 </w:t>
      </w:r>
      <w:r w:rsidRPr="00CD6A7E">
        <w:rPr>
          <w:lang w:bidi="en-US"/>
        </w:rPr>
        <w:t>Applicability of language</w:t>
      </w:r>
    </w:p>
    <w:p w14:paraId="55903EF1" w14:textId="77777777" w:rsidR="007E5A7F" w:rsidRPr="007E5A7F" w:rsidRDefault="007E5A7F" w:rsidP="007E5A7F">
      <w:r>
        <w:t>[TBD]</w:t>
      </w:r>
    </w:p>
    <w:p w14:paraId="27FA83DC" w14:textId="599ACF84" w:rsidR="007A6EDE" w:rsidRPr="0009389C" w:rsidDel="00487849" w:rsidRDefault="007A6EDE" w:rsidP="007A6EDE">
      <w:pPr>
        <w:pStyle w:val="Heading3"/>
      </w:pPr>
      <w:r>
        <w:t>6.61.2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616" w:name="_Toc423709439"/>
      <w:r>
        <w:t xml:space="preserve">7. Language specific vulnerabilities for </w:t>
      </w:r>
      <w:r w:rsidR="00FD324A">
        <w:t>C</w:t>
      </w:r>
      <w:bookmarkEnd w:id="616"/>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617" w:name="_Toc423709440"/>
      <w:r>
        <w:t>8</w:t>
      </w:r>
      <w:r w:rsidR="00581C25">
        <w:t>.</w:t>
      </w:r>
      <w:r>
        <w:t xml:space="preserve"> Implications for standardization</w:t>
      </w:r>
      <w:bookmarkEnd w:id="617"/>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w:t>
      </w:r>
      <w:r>
        <w:lastRenderedPageBreak/>
        <w:t>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lastRenderedPageBreak/>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618" w:name="_Python.3_Type_System"/>
      <w:bookmarkStart w:id="619" w:name="_Python.19_Dead_Store"/>
      <w:bookmarkStart w:id="620" w:name="I3468"/>
      <w:bookmarkStart w:id="621" w:name="_Toc443470372"/>
      <w:bookmarkStart w:id="622" w:name="_Toc450303224"/>
      <w:bookmarkEnd w:id="618"/>
      <w:bookmarkEnd w:id="619"/>
      <w:bookmarkEnd w:id="620"/>
    </w:p>
    <w:p w14:paraId="40AD2E8F" w14:textId="77777777" w:rsidR="00045400" w:rsidRDefault="00045400">
      <w:pPr>
        <w:rPr>
          <w:ins w:id="623" w:author="dmk" w:date="2016-01-08T18:06:00Z"/>
        </w:rPr>
      </w:pPr>
      <w:bookmarkStart w:id="624" w:name="_Toc423709441"/>
      <w:ins w:id="625" w:author="dmk" w:date="2016-01-08T18:06:00Z">
        <w:r>
          <w:br w:type="page"/>
        </w:r>
      </w:ins>
    </w:p>
    <w:p w14:paraId="705DE167" w14:textId="487B63B7" w:rsidR="001610CB" w:rsidDel="00045400" w:rsidRDefault="00A32382" w:rsidP="00B13ECD">
      <w:pPr>
        <w:pStyle w:val="Heading1"/>
        <w:spacing w:before="0" w:after="360"/>
        <w:jc w:val="center"/>
        <w:rPr>
          <w:del w:id="626" w:author="dmk" w:date="2016-01-08T18:06:00Z"/>
        </w:rPr>
      </w:pPr>
      <w:del w:id="627" w:author="dmk" w:date="2016-01-08T18:06:00Z">
        <w:r w:rsidDel="00045400">
          <w:lastRenderedPageBreak/>
          <w:delText>Bibliography</w:delText>
        </w:r>
        <w:bookmarkEnd w:id="621"/>
        <w:bookmarkEnd w:id="622"/>
        <w:bookmarkEnd w:id="624"/>
      </w:del>
    </w:p>
    <w:p w14:paraId="6CF35489" w14:textId="1F45813A" w:rsidR="00896FE0" w:rsidRPr="00044A93" w:rsidDel="00045400" w:rsidRDefault="00A32382" w:rsidP="007E5A7F">
      <w:pPr>
        <w:pStyle w:val="Bibliography1"/>
        <w:rPr>
          <w:del w:id="628" w:author="dmk" w:date="2016-01-08T18:06:00Z"/>
        </w:rPr>
      </w:pPr>
      <w:del w:id="629" w:author="dmk" w:date="2016-01-08T18:06:00Z">
        <w:r w:rsidDel="00045400">
          <w:delText>[1]</w:delText>
        </w:r>
        <w:r w:rsidDel="00045400">
          <w:tab/>
        </w:r>
        <w:r w:rsidR="007E5A7F" w:rsidDel="00045400">
          <w:delText>TBD</w:delText>
        </w:r>
      </w:del>
    </w:p>
    <w:p w14:paraId="089C4AF3" w14:textId="77777777" w:rsidR="00045400" w:rsidRPr="00BA518A" w:rsidRDefault="00045400" w:rsidP="00045400">
      <w:pPr>
        <w:rPr>
          <w:ins w:id="630" w:author="dmk" w:date="2016-01-08T18:05:00Z"/>
          <w:rFonts w:eastAsia="Times New Roman"/>
          <w:shd w:val="clear" w:color="auto" w:fill="FFFFFF"/>
          <w:lang w:val="en-GB"/>
        </w:rPr>
      </w:pPr>
    </w:p>
    <w:p w14:paraId="6EF3F7F5" w14:textId="77777777" w:rsidR="00045400" w:rsidRDefault="00045400" w:rsidP="00045400">
      <w:pPr>
        <w:pStyle w:val="Heading1"/>
        <w:spacing w:before="0" w:after="360"/>
        <w:jc w:val="center"/>
        <w:rPr>
          <w:ins w:id="631" w:author="dmk" w:date="2016-01-08T18:05:00Z"/>
        </w:rPr>
      </w:pPr>
      <w:bookmarkStart w:id="632" w:name="_Toc358896893"/>
      <w:ins w:id="633" w:author="dmk" w:date="2016-01-08T18:05:00Z">
        <w:r>
          <w:t>Bibliography</w:t>
        </w:r>
        <w:bookmarkEnd w:id="632"/>
      </w:ins>
    </w:p>
    <w:p w14:paraId="207C6E3D" w14:textId="77777777" w:rsidR="00045400" w:rsidRDefault="00045400" w:rsidP="00045400">
      <w:pPr>
        <w:pStyle w:val="Bibliography1"/>
        <w:rPr>
          <w:ins w:id="634" w:author="dmk" w:date="2016-01-08T18:05:00Z"/>
        </w:rPr>
      </w:pPr>
      <w:ins w:id="635" w:author="dmk" w:date="2016-01-08T18:05:00Z">
        <w:r>
          <w:t>[1]</w:t>
        </w:r>
        <w:r>
          <w:tab/>
          <w:t xml:space="preserve">ISO/IEC Directives, Part 2, </w:t>
        </w:r>
        <w:r>
          <w:rPr>
            <w:i/>
            <w:iCs/>
          </w:rPr>
          <w:t>Rules for the structure and drafting of International Standards</w:t>
        </w:r>
        <w:r>
          <w:t>, 2004</w:t>
        </w:r>
      </w:ins>
    </w:p>
    <w:p w14:paraId="609DD3EE" w14:textId="77777777" w:rsidR="00045400" w:rsidRDefault="00045400" w:rsidP="00045400">
      <w:pPr>
        <w:pStyle w:val="Bibliography1"/>
        <w:rPr>
          <w:ins w:id="636" w:author="dmk" w:date="2016-01-08T18:05:00Z"/>
        </w:rPr>
      </w:pPr>
      <w:ins w:id="637" w:author="dmk" w:date="2016-01-08T18:05:00Z">
        <w:r>
          <w:t>[2]</w:t>
        </w:r>
        <w:r>
          <w:tab/>
          <w:t>ISO/IEC TR 10000</w:t>
        </w:r>
        <w:r>
          <w:noBreakHyphen/>
          <w:t xml:space="preserve">1, </w:t>
        </w:r>
        <w:r>
          <w:rPr>
            <w:i/>
            <w:iCs/>
          </w:rPr>
          <w:t>Information technology — Framework and taxonomy of International Standardized Profiles — Part 1: General principles and documentation framework</w:t>
        </w:r>
      </w:ins>
    </w:p>
    <w:p w14:paraId="21D82D07" w14:textId="77777777" w:rsidR="00045400" w:rsidRDefault="00045400" w:rsidP="00045400">
      <w:pPr>
        <w:pStyle w:val="Bibliography1"/>
        <w:rPr>
          <w:ins w:id="638" w:author="dmk" w:date="2016-01-08T18:05:00Z"/>
          <w:i/>
          <w:iCs/>
        </w:rPr>
      </w:pPr>
      <w:ins w:id="639" w:author="dmk" w:date="2016-01-08T18:05:00Z">
        <w:r>
          <w:t>[3]</w:t>
        </w:r>
        <w:r>
          <w:tab/>
          <w:t xml:space="preserve">ISO 10241 (all parts), </w:t>
        </w:r>
        <w:r>
          <w:rPr>
            <w:i/>
            <w:iCs/>
          </w:rPr>
          <w:t>International terminology standards</w:t>
        </w:r>
      </w:ins>
    </w:p>
    <w:p w14:paraId="7D4417AB" w14:textId="77777777" w:rsidR="00045400" w:rsidRPr="0007501B" w:rsidRDefault="00045400" w:rsidP="00045400">
      <w:pPr>
        <w:pStyle w:val="Bibliography1"/>
        <w:rPr>
          <w:ins w:id="640" w:author="dmk" w:date="2016-01-08T18:05:00Z"/>
          <w:iCs/>
        </w:rPr>
      </w:pPr>
      <w:ins w:id="641" w:author="dmk" w:date="2016-01-08T18:05: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p>
    <w:p w14:paraId="384CE8D1" w14:textId="77777777" w:rsidR="00045400" w:rsidRDefault="00045400" w:rsidP="00045400">
      <w:pPr>
        <w:pStyle w:val="Bibliography1"/>
        <w:rPr>
          <w:ins w:id="642" w:author="dmk" w:date="2016-01-08T18:05:00Z"/>
          <w:i/>
          <w:iCs/>
        </w:rPr>
      </w:pPr>
      <w:ins w:id="643" w:author="dmk" w:date="2016-01-08T18:05:00Z">
        <w:r>
          <w:rPr>
            <w:iCs/>
          </w:rPr>
          <w:t>[5]</w:t>
        </w:r>
        <w:r>
          <w:rPr>
            <w:iCs/>
          </w:rPr>
          <w:tab/>
          <w:t xml:space="preserve">ISO/IEC 9899:2011/Cor.1:2012, </w:t>
        </w:r>
        <w:r>
          <w:rPr>
            <w:i/>
            <w:iCs/>
          </w:rPr>
          <w:t>Technical Corrigendum 1</w:t>
        </w:r>
      </w:ins>
    </w:p>
    <w:p w14:paraId="798C70C4" w14:textId="77777777" w:rsidR="00045400" w:rsidRDefault="00045400" w:rsidP="00045400">
      <w:pPr>
        <w:pStyle w:val="Bibliography1"/>
        <w:rPr>
          <w:ins w:id="644" w:author="dmk" w:date="2016-01-08T18:05:00Z"/>
          <w:iCs/>
        </w:rPr>
      </w:pPr>
      <w:ins w:id="645" w:author="dmk" w:date="2016-01-08T18:05: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1BCEFD0D" w14:textId="77777777" w:rsidR="00045400" w:rsidRDefault="00045400" w:rsidP="00045400">
      <w:pPr>
        <w:pStyle w:val="Bibliography1"/>
        <w:rPr>
          <w:ins w:id="646" w:author="dmk" w:date="2016-01-08T18:05:00Z"/>
        </w:rPr>
      </w:pPr>
      <w:ins w:id="647" w:author="dmk" w:date="2016-01-08T18:05:00Z">
        <w:r>
          <w:rPr>
            <w:iCs/>
          </w:rPr>
          <w:t>[7]</w:t>
        </w:r>
        <w:r>
          <w:rPr>
            <w:iCs/>
          </w:rPr>
          <w:tab/>
        </w:r>
        <w:r>
          <w:t xml:space="preserve">ISO/IEC/IEEE 60559:2011, </w:t>
        </w:r>
        <w:r w:rsidRPr="00BD4F96">
          <w:rPr>
            <w:i/>
          </w:rPr>
          <w:t>Information technology – Microprocessor Systems – Floating-Point arithmetic</w:t>
        </w:r>
      </w:ins>
    </w:p>
    <w:p w14:paraId="6ECE9A49" w14:textId="77777777" w:rsidR="00045400" w:rsidRDefault="00045400" w:rsidP="00045400">
      <w:pPr>
        <w:pStyle w:val="Bibliography1"/>
        <w:rPr>
          <w:ins w:id="648" w:author="dmk" w:date="2016-01-08T18:05:00Z"/>
          <w:iCs/>
        </w:rPr>
      </w:pPr>
      <w:ins w:id="649" w:author="dmk" w:date="2016-01-08T18:05:00Z">
        <w:r>
          <w:rPr>
            <w:iCs/>
          </w:rPr>
          <w:t>[8]</w:t>
        </w:r>
        <w:r>
          <w:rPr>
            <w:iCs/>
          </w:rPr>
          <w:tab/>
          <w:t xml:space="preserve">ISO/IEC 1539-1:2010, </w:t>
        </w:r>
        <w:r>
          <w:rPr>
            <w:i/>
            <w:iCs/>
          </w:rPr>
          <w:t xml:space="preserve">Information technology — Programming languages — </w:t>
        </w:r>
        <w:r>
          <w:rPr>
            <w:iCs/>
          </w:rPr>
          <w:t>Fortran — Part 1: Base language</w:t>
        </w:r>
      </w:ins>
    </w:p>
    <w:p w14:paraId="0701D610" w14:textId="77777777" w:rsidR="00045400" w:rsidRDefault="00045400" w:rsidP="00045400">
      <w:pPr>
        <w:pStyle w:val="Bibliography1"/>
        <w:rPr>
          <w:ins w:id="650" w:author="dmk" w:date="2016-01-08T18:05:00Z"/>
          <w:iCs/>
        </w:rPr>
      </w:pPr>
      <w:ins w:id="651" w:author="dmk" w:date="2016-01-08T18:05:00Z">
        <w:r>
          <w:rPr>
            <w:iCs/>
          </w:rPr>
          <w:t>[9]</w:t>
        </w:r>
        <w:r>
          <w:rPr>
            <w:iCs/>
          </w:rPr>
          <w:tab/>
          <w:t xml:space="preserve">ISO/IEC 8652:1995, </w:t>
        </w:r>
        <w:r>
          <w:rPr>
            <w:i/>
            <w:iCs/>
          </w:rPr>
          <w:t xml:space="preserve">Information technology — Programming languages — </w:t>
        </w:r>
        <w:r>
          <w:rPr>
            <w:iCs/>
          </w:rPr>
          <w:t>Ada</w:t>
        </w:r>
      </w:ins>
    </w:p>
    <w:p w14:paraId="6C7DDAE2" w14:textId="77777777" w:rsidR="00045400" w:rsidRDefault="00045400" w:rsidP="00045400">
      <w:pPr>
        <w:pStyle w:val="Bibliography1"/>
        <w:rPr>
          <w:ins w:id="652" w:author="dmk" w:date="2016-01-08T18:05:00Z"/>
          <w:iCs/>
        </w:rPr>
      </w:pPr>
      <w:ins w:id="653" w:author="dmk" w:date="2016-01-08T18:05: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3342FD59" w14:textId="77777777" w:rsidR="00045400" w:rsidRDefault="00045400" w:rsidP="00045400">
      <w:pPr>
        <w:pStyle w:val="Bibliography1"/>
        <w:rPr>
          <w:ins w:id="654" w:author="dmk" w:date="2016-01-08T18:05:00Z"/>
        </w:rPr>
      </w:pPr>
      <w:ins w:id="655" w:author="dmk" w:date="2016-01-08T18:05:00Z">
        <w:r>
          <w:t>[11]</w:t>
        </w:r>
        <w:r>
          <w:tab/>
          <w:t xml:space="preserve">R. Seacord, </w:t>
        </w:r>
        <w:r w:rsidRPr="0025282A">
          <w:rPr>
            <w:i/>
          </w:rPr>
          <w:t>The CERT C Secure Coding Standard</w:t>
        </w:r>
        <w:r>
          <w:t>. Boston,MA: Addison-Westley, 2008.</w:t>
        </w:r>
      </w:ins>
    </w:p>
    <w:p w14:paraId="2BFE12E1" w14:textId="77777777" w:rsidR="00045400" w:rsidRDefault="00045400" w:rsidP="00045400">
      <w:pPr>
        <w:pStyle w:val="Bibliography1"/>
        <w:autoSpaceDE w:val="0"/>
        <w:rPr>
          <w:ins w:id="656" w:author="dmk" w:date="2016-01-08T18:05:00Z"/>
        </w:rPr>
      </w:pPr>
      <w:ins w:id="657" w:author="dmk" w:date="2016-01-08T18:05: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ins>
    </w:p>
    <w:p w14:paraId="4D270985" w14:textId="77777777" w:rsidR="00045400" w:rsidRPr="0007501B" w:rsidRDefault="00045400" w:rsidP="00045400">
      <w:pPr>
        <w:pStyle w:val="Bibliography1"/>
        <w:rPr>
          <w:ins w:id="660" w:author="dmk" w:date="2016-01-08T18:05:00Z"/>
        </w:rPr>
      </w:pPr>
      <w:ins w:id="661" w:author="dmk" w:date="2016-01-08T18:05:00Z">
        <w:r>
          <w:t>[13]</w:t>
        </w:r>
        <w:r>
          <w:tab/>
          <w:t xml:space="preserve">ISO/IEC TR24731–1, </w:t>
        </w:r>
        <w:r>
          <w:rPr>
            <w:i/>
          </w:rPr>
          <w:t>Information technology — Programming languages, their environments and system software interfaces — Extensions to the C library — Part 1: Bounds-checking interfaces</w:t>
        </w:r>
      </w:ins>
    </w:p>
    <w:p w14:paraId="6DA50D9A" w14:textId="77777777" w:rsidR="00045400" w:rsidRPr="003E4B94" w:rsidRDefault="00045400" w:rsidP="00045400">
      <w:pPr>
        <w:pStyle w:val="Bibliography1"/>
        <w:ind w:left="0" w:firstLine="0"/>
        <w:rPr>
          <w:ins w:id="662" w:author="dmk" w:date="2016-01-08T18:05:00Z"/>
          <w:sz w:val="19"/>
          <w:szCs w:val="19"/>
        </w:rPr>
      </w:pPr>
      <w:ins w:id="663" w:author="dmk" w:date="2016-01-08T18:05:00Z">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ins>
    </w:p>
    <w:p w14:paraId="7007C86D" w14:textId="77777777" w:rsidR="00045400" w:rsidRDefault="00045400" w:rsidP="00045400">
      <w:pPr>
        <w:pStyle w:val="Bibliography1"/>
        <w:rPr>
          <w:ins w:id="664" w:author="dmk" w:date="2016-01-08T18:05:00Z"/>
        </w:rPr>
      </w:pPr>
      <w:ins w:id="665" w:author="dmk" w:date="2016-01-08T18:05:00Z">
        <w:r>
          <w:t>[15]</w:t>
        </w:r>
        <w:r>
          <w:tab/>
          <w:t>Joint Strike Fighter Air Vehicle: C++ Coding Standards for the System Development and Demonstration Program. Lockheed Martin Corporation. December 2005.</w:t>
        </w:r>
      </w:ins>
    </w:p>
    <w:p w14:paraId="75A0E49F" w14:textId="77777777" w:rsidR="00045400" w:rsidRDefault="00045400" w:rsidP="00045400">
      <w:pPr>
        <w:pStyle w:val="Bibliography1"/>
        <w:rPr>
          <w:ins w:id="666" w:author="dmk" w:date="2016-01-08T18:05:00Z"/>
        </w:rPr>
      </w:pPr>
      <w:ins w:id="667" w:author="dmk" w:date="2016-01-08T18:05: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86F9EAC" w14:textId="77777777" w:rsidR="00045400" w:rsidRDefault="00045400" w:rsidP="00045400">
      <w:pPr>
        <w:pStyle w:val="Bibliography1"/>
        <w:rPr>
          <w:ins w:id="668" w:author="dmk" w:date="2016-01-08T18:05:00Z"/>
        </w:rPr>
      </w:pPr>
      <w:ins w:id="669" w:author="dmk" w:date="2016-01-08T18:05: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2D271084" w14:textId="77777777" w:rsidR="00045400" w:rsidRPr="00B12C6A" w:rsidRDefault="00045400" w:rsidP="00045400">
      <w:pPr>
        <w:pStyle w:val="Bibliography1"/>
        <w:rPr>
          <w:ins w:id="670" w:author="dmk" w:date="2016-01-08T18:05:00Z"/>
        </w:rPr>
      </w:pPr>
      <w:ins w:id="671" w:author="dmk" w:date="2016-01-08T18:05:00Z">
        <w:r>
          <w:t>[18]</w:t>
        </w:r>
        <w:r>
          <w:tab/>
          <w:t>L. Hatton, Safer C: developing software for high-integrity and safety-critical systems. McGraw-Hill 1995</w:t>
        </w:r>
      </w:ins>
    </w:p>
    <w:p w14:paraId="4EB15E3C" w14:textId="77777777" w:rsidR="00045400" w:rsidRPr="00EB5EBE" w:rsidRDefault="00045400" w:rsidP="00045400">
      <w:pPr>
        <w:pStyle w:val="Bibliography1"/>
        <w:rPr>
          <w:ins w:id="672" w:author="dmk" w:date="2016-01-08T18:05:00Z"/>
          <w:i/>
        </w:rPr>
      </w:pPr>
      <w:ins w:id="673" w:author="dmk" w:date="2016-01-08T18:05:00Z">
        <w:r>
          <w:lastRenderedPageBreak/>
          <w:t>[19]</w:t>
        </w:r>
        <w:r>
          <w:tab/>
          <w:t xml:space="preserve">ISO/IEC 15291:1999, </w:t>
        </w:r>
        <w:r w:rsidRPr="0025282A">
          <w:rPr>
            <w:i/>
          </w:rPr>
          <w:t>Information technology — Programming languages — Ada Semantic Interface Specification (ASIS)</w:t>
        </w:r>
      </w:ins>
    </w:p>
    <w:p w14:paraId="05790C2D" w14:textId="77777777" w:rsidR="00045400" w:rsidRDefault="00045400" w:rsidP="00045400">
      <w:pPr>
        <w:pStyle w:val="Bibliography1"/>
        <w:rPr>
          <w:ins w:id="674" w:author="dmk" w:date="2016-01-08T18:05:00Z"/>
        </w:rPr>
      </w:pPr>
      <w:ins w:id="675" w:author="dmk" w:date="2016-01-08T18:05:00Z">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0FD4CECD" w14:textId="77777777" w:rsidR="00045400" w:rsidRDefault="00045400" w:rsidP="00045400">
      <w:pPr>
        <w:pStyle w:val="Bibliography1"/>
        <w:rPr>
          <w:ins w:id="676" w:author="dmk" w:date="2016-01-08T18:05:00Z"/>
        </w:rPr>
      </w:pPr>
      <w:ins w:id="677" w:author="dmk" w:date="2016-01-08T18:05:00Z">
        <w:r>
          <w:t>[21]</w:t>
        </w:r>
        <w:r>
          <w:tab/>
          <w:t>IEC 61508: Parts 1-7, Functional safety: safety-related systems. 1998. (Part 3 is concerned with software).</w:t>
        </w:r>
      </w:ins>
    </w:p>
    <w:p w14:paraId="720E47A4" w14:textId="77777777" w:rsidR="00045400" w:rsidRDefault="00045400" w:rsidP="00045400">
      <w:pPr>
        <w:pStyle w:val="Bibliography1"/>
        <w:rPr>
          <w:ins w:id="678" w:author="dmk" w:date="2016-01-08T18:05:00Z"/>
        </w:rPr>
      </w:pPr>
      <w:ins w:id="679" w:author="dmk" w:date="2016-01-08T18:05:00Z">
        <w:r>
          <w:t>[22]</w:t>
        </w:r>
        <w:r>
          <w:tab/>
          <w:t>ISO/IEC 15408: 1999 Information technology. Security techniques. Evaluation criteria for IT security.</w:t>
        </w:r>
      </w:ins>
    </w:p>
    <w:p w14:paraId="28DF4F1F" w14:textId="77777777" w:rsidR="00045400" w:rsidRDefault="00045400" w:rsidP="00045400">
      <w:pPr>
        <w:pStyle w:val="Bibliography1"/>
        <w:rPr>
          <w:ins w:id="680" w:author="dmk" w:date="2016-01-08T18:05:00Z"/>
        </w:rPr>
      </w:pPr>
      <w:ins w:id="681" w:author="dmk" w:date="2016-01-08T18:05:00Z">
        <w:r>
          <w:t>[23]</w:t>
        </w:r>
        <w:r>
          <w:tab/>
          <w:t>J Barnes, High Integrity Software - the SPARK Approach to Safety and Security. Addison-Wesley. 2002.</w:t>
        </w:r>
      </w:ins>
    </w:p>
    <w:p w14:paraId="19EB2B82" w14:textId="77777777" w:rsidR="00045400" w:rsidRDefault="00045400" w:rsidP="00045400">
      <w:pPr>
        <w:pStyle w:val="Bibliography1"/>
        <w:rPr>
          <w:ins w:id="682" w:author="dmk" w:date="2016-01-08T18:05:00Z"/>
        </w:rPr>
      </w:pPr>
      <w:ins w:id="683" w:author="dmk" w:date="2016-01-08T18:05:00Z">
        <w:r>
          <w:t>[25]</w:t>
        </w:r>
        <w:r>
          <w:tab/>
          <w:t xml:space="preserve">Steve Christy, </w:t>
        </w:r>
        <w:r>
          <w:rPr>
            <w:i/>
          </w:rPr>
          <w:t>Vulnerability Type Distributions in CVE</w:t>
        </w:r>
        <w:r>
          <w:t>, V1.0, 2006/10/04</w:t>
        </w:r>
      </w:ins>
    </w:p>
    <w:p w14:paraId="6DF0EC7F" w14:textId="77777777" w:rsidR="00045400" w:rsidRPr="005E35D3" w:rsidRDefault="00045400" w:rsidP="00045400">
      <w:pPr>
        <w:pStyle w:val="Bibliography1"/>
        <w:rPr>
          <w:ins w:id="684" w:author="dmk" w:date="2016-01-08T18:05:00Z"/>
        </w:rPr>
      </w:pPr>
      <w:ins w:id="685" w:author="dmk" w:date="2016-01-08T18:05: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4EADAEE9" w14:textId="77777777" w:rsidR="00045400" w:rsidRPr="00737DBE" w:rsidRDefault="00045400" w:rsidP="00045400">
      <w:pPr>
        <w:pStyle w:val="Bibliography1"/>
        <w:rPr>
          <w:ins w:id="686" w:author="dmk" w:date="2016-01-08T18:05:00Z"/>
          <w:iCs/>
        </w:rPr>
      </w:pPr>
      <w:ins w:id="687" w:author="dmk" w:date="2016-01-08T18:05: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781BF456" w14:textId="77777777" w:rsidR="00045400" w:rsidRDefault="00045400" w:rsidP="00045400">
      <w:pPr>
        <w:pStyle w:val="Bibliography1"/>
        <w:rPr>
          <w:ins w:id="688" w:author="dmk" w:date="2016-01-08T18:05:00Z"/>
        </w:rPr>
      </w:pPr>
      <w:ins w:id="689" w:author="dmk" w:date="2016-01-08T18:05: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63798352" w14:textId="77777777" w:rsidR="00045400" w:rsidRPr="00E1401B" w:rsidRDefault="00045400" w:rsidP="00045400">
      <w:pPr>
        <w:pStyle w:val="Bibliography1"/>
        <w:rPr>
          <w:ins w:id="690" w:author="dmk" w:date="2016-01-08T18:05:00Z"/>
        </w:rPr>
      </w:pPr>
      <w:ins w:id="691" w:author="dmk" w:date="2016-01-08T18:05: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47AFD933" w14:textId="77777777" w:rsidR="00045400" w:rsidRPr="00B7795D" w:rsidRDefault="00045400" w:rsidP="00045400">
      <w:pPr>
        <w:pStyle w:val="Bibliography1"/>
        <w:rPr>
          <w:ins w:id="692" w:author="dmk" w:date="2016-01-08T18:05:00Z"/>
        </w:rPr>
      </w:pPr>
      <w:ins w:id="693" w:author="dmk" w:date="2016-01-08T18:05: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02C4F65" w14:textId="77777777" w:rsidR="00045400" w:rsidRDefault="00045400" w:rsidP="00045400">
      <w:pPr>
        <w:pStyle w:val="Bibliography1"/>
        <w:rPr>
          <w:ins w:id="694" w:author="dmk" w:date="2016-01-08T18:05:00Z"/>
        </w:rPr>
      </w:pPr>
      <w:ins w:id="695" w:author="dmk" w:date="2016-01-08T18:05: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7EEEB5AC" w14:textId="77777777" w:rsidR="00045400" w:rsidRPr="00B7795D" w:rsidRDefault="00045400" w:rsidP="00045400">
      <w:pPr>
        <w:pStyle w:val="Bibliography1"/>
        <w:rPr>
          <w:ins w:id="696" w:author="dmk" w:date="2016-01-08T18:05:00Z"/>
        </w:rPr>
      </w:pPr>
      <w:ins w:id="697" w:author="dmk" w:date="2016-01-08T18:05: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26BC7B7A" w14:textId="77777777" w:rsidR="00045400" w:rsidRPr="00DA464A" w:rsidRDefault="00045400" w:rsidP="00045400">
      <w:pPr>
        <w:pStyle w:val="Bibliography1"/>
        <w:rPr>
          <w:ins w:id="698" w:author="dmk" w:date="2016-01-08T18:05:00Z"/>
        </w:rPr>
      </w:pPr>
      <w:ins w:id="699" w:author="dmk" w:date="2016-01-08T18:05: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7D9B1B1" w14:textId="77777777" w:rsidR="00045400" w:rsidRPr="00044A93" w:rsidRDefault="00045400" w:rsidP="00045400">
      <w:pPr>
        <w:pStyle w:val="Bibliography1"/>
        <w:rPr>
          <w:ins w:id="700" w:author="dmk" w:date="2016-01-08T18:05:00Z"/>
        </w:rPr>
      </w:pPr>
      <w:ins w:id="701" w:author="dmk" w:date="2016-01-08T18:05: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658299E2" w14:textId="77777777" w:rsidR="00045400" w:rsidRDefault="00045400" w:rsidP="00045400">
      <w:pPr>
        <w:pStyle w:val="Bibliography1"/>
        <w:rPr>
          <w:ins w:id="702" w:author="dmk" w:date="2016-01-08T18:05:00Z"/>
        </w:rPr>
      </w:pPr>
      <w:ins w:id="703" w:author="dmk" w:date="2016-01-08T18:05:00Z">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ins>
    </w:p>
    <w:p w14:paraId="5E5650FC" w14:textId="77777777" w:rsidR="00045400" w:rsidRPr="00044A93" w:rsidRDefault="00045400" w:rsidP="00045400">
      <w:pPr>
        <w:pStyle w:val="Bibliography1"/>
        <w:rPr>
          <w:ins w:id="704" w:author="dmk" w:date="2016-01-08T18:05:00Z"/>
        </w:rPr>
      </w:pPr>
      <w:ins w:id="705" w:author="dmk" w:date="2016-01-08T18:05: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306DC43E" w14:textId="77777777" w:rsidR="00045400" w:rsidRPr="00044A93" w:rsidRDefault="00045400" w:rsidP="00045400">
      <w:pPr>
        <w:pStyle w:val="Bibliography1"/>
        <w:rPr>
          <w:ins w:id="706" w:author="dmk" w:date="2016-01-08T18:05:00Z"/>
        </w:rPr>
      </w:pPr>
      <w:ins w:id="707" w:author="dmk" w:date="2016-01-08T18:05: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7E0E3930" w14:textId="77777777" w:rsidR="00045400" w:rsidRPr="00044A93" w:rsidRDefault="00045400" w:rsidP="00045400">
      <w:pPr>
        <w:pStyle w:val="Bibliography1"/>
        <w:rPr>
          <w:ins w:id="708" w:author="dmk" w:date="2016-01-08T18:05:00Z"/>
        </w:rPr>
      </w:pPr>
      <w:ins w:id="709" w:author="dmk" w:date="2016-01-08T18:05:00Z">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02B4EF43" w14:textId="77777777" w:rsidR="00045400" w:rsidRPr="00BF68F7" w:rsidRDefault="00045400" w:rsidP="00045400">
      <w:pPr>
        <w:pStyle w:val="Bibliography1"/>
        <w:rPr>
          <w:ins w:id="710" w:author="dmk" w:date="2016-01-08T18:05:00Z"/>
        </w:rPr>
      </w:pPr>
      <w:ins w:id="711" w:author="dmk" w:date="2016-01-08T18:05: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724B8486" w14:textId="77777777" w:rsidR="00045400" w:rsidRDefault="00045400" w:rsidP="00045400">
      <w:pPr>
        <w:pStyle w:val="Bibliography1"/>
        <w:rPr>
          <w:ins w:id="712" w:author="dmk" w:date="2016-01-08T18:05:00Z"/>
        </w:rPr>
      </w:pPr>
      <w:ins w:id="713" w:author="dmk" w:date="2016-01-08T18:05:00Z">
        <w:r>
          <w:rPr>
            <w:lang w:val="fr-FR"/>
          </w:rPr>
          <w:t>[40]</w:t>
        </w:r>
        <w:r>
          <w:rPr>
            <w:lang w:val="fr-FR"/>
          </w:rPr>
          <w:tab/>
        </w:r>
        <w:r w:rsidRPr="00B7795D">
          <w:rPr>
            <w:lang w:val="fr-FR"/>
          </w:rPr>
          <w:t xml:space="preserve">CERT. </w:t>
        </w:r>
        <w:r w:rsidRPr="00B7795D">
          <w:rPr>
            <w:i/>
          </w:rPr>
          <w:t>CERT C++ Secure Coding Standard</w:t>
        </w:r>
        <w:r w:rsidRPr="00B7795D">
          <w:t>. </w:t>
        </w:r>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562808CF" w14:textId="77777777" w:rsidR="00045400" w:rsidRPr="00F97AE5" w:rsidRDefault="00045400" w:rsidP="00045400">
      <w:pPr>
        <w:pStyle w:val="Bibliography1"/>
        <w:rPr>
          <w:ins w:id="714" w:author="dmk" w:date="2016-01-08T18:05:00Z"/>
          <w:i/>
          <w:lang w:val="fr-FR"/>
        </w:rPr>
      </w:pPr>
      <w:ins w:id="715" w:author="dmk" w:date="2016-01-08T18:05:00Z">
        <w:r>
          <w:t>[41]</w:t>
        </w:r>
        <w:r>
          <w:tab/>
          <w:t xml:space="preserve">Holzmann, Garard J., Computer, vol. 39, no. 6, pp 95-97, Jun., 2006, </w:t>
        </w:r>
        <w:r>
          <w:rPr>
            <w:i/>
          </w:rPr>
          <w:t>The Power of 10: Rules for Developing Safety-Critical Code</w:t>
        </w:r>
      </w:ins>
    </w:p>
    <w:p w14:paraId="58E6CEFB" w14:textId="77777777" w:rsidR="00045400" w:rsidRDefault="00045400" w:rsidP="00045400">
      <w:pPr>
        <w:pStyle w:val="Bibliography1"/>
        <w:rPr>
          <w:ins w:id="716" w:author="dmk" w:date="2016-01-08T18:05:00Z"/>
        </w:rPr>
      </w:pPr>
      <w:ins w:id="717" w:author="dmk" w:date="2016-01-08T18:05:00Z">
        <w:r>
          <w:t>[42]</w:t>
        </w:r>
        <w:r>
          <w:tab/>
        </w:r>
        <w:r w:rsidRPr="00FB65C1">
          <w:t>P. V. Bhansali, A systematic approach to identifying a safe subset for safety-critical software, ACM SIGSOFT Software Enginee</w:t>
        </w:r>
        <w:r>
          <w:t>ring Notes, v.28 n.4, July 2003</w:t>
        </w:r>
      </w:ins>
    </w:p>
    <w:p w14:paraId="299F4E99" w14:textId="77777777" w:rsidR="00045400" w:rsidRPr="00FB65C1" w:rsidRDefault="00045400" w:rsidP="00045400">
      <w:pPr>
        <w:pStyle w:val="Bibliography1"/>
        <w:rPr>
          <w:ins w:id="718" w:author="dmk" w:date="2016-01-08T18:05:00Z"/>
        </w:rPr>
      </w:pPr>
      <w:ins w:id="719" w:author="dmk" w:date="2016-01-08T18:05: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5F970E22" w14:textId="77777777" w:rsidR="00045400" w:rsidRPr="00FB65C1" w:rsidRDefault="00045400" w:rsidP="00045400">
      <w:pPr>
        <w:pStyle w:val="Bibliography1"/>
        <w:rPr>
          <w:ins w:id="720" w:author="dmk" w:date="2016-01-08T18:05:00Z"/>
        </w:rPr>
      </w:pPr>
      <w:ins w:id="721" w:author="dmk" w:date="2016-01-08T18:05: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4106244A" w14:textId="77777777" w:rsidR="00045400" w:rsidRDefault="00045400" w:rsidP="00045400">
      <w:pPr>
        <w:pStyle w:val="Bibliography1"/>
        <w:rPr>
          <w:ins w:id="722" w:author="dmk" w:date="2016-01-08T18:05:00Z"/>
        </w:rPr>
      </w:pPr>
      <w:ins w:id="723" w:author="dmk" w:date="2016-01-08T18:05:00Z">
        <w:r>
          <w:t>[45]</w:t>
        </w:r>
        <w:r>
          <w:tab/>
        </w:r>
        <w:r w:rsidRPr="00FB65C1">
          <w:t>Subramanian, S., Tsai, W.-T., &amp; Rayadurgam, S. (1998). Design Constraint Violation Detection in Safety-Critical Systems. The 3rd IEEE International Symposium on High-Assurance Systems Engineering , 109 - 116.</w:t>
        </w:r>
      </w:ins>
    </w:p>
    <w:p w14:paraId="23AB00FA" w14:textId="77777777" w:rsidR="00045400" w:rsidRDefault="00045400" w:rsidP="00045400">
      <w:pPr>
        <w:spacing w:after="240"/>
        <w:ind w:left="630" w:hanging="630"/>
        <w:rPr>
          <w:ins w:id="724" w:author="dmk" w:date="2016-01-08T18:06:00Z"/>
          <w:lang w:val="en-CA"/>
        </w:rPr>
      </w:pPr>
      <w:ins w:id="725" w:author="dmk" w:date="2016-01-08T18:05:00Z">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ins>
    </w:p>
    <w:p w14:paraId="4EDFFDF0" w14:textId="5BE1E257" w:rsidR="00045400" w:rsidRPr="00045400" w:rsidRDefault="00045400" w:rsidP="00045400">
      <w:pPr>
        <w:spacing w:after="240"/>
        <w:ind w:left="630" w:hanging="630"/>
        <w:rPr>
          <w:ins w:id="726" w:author="dmk" w:date="2016-01-08T18:05:00Z"/>
          <w:i/>
          <w:lang w:val="en-CA"/>
          <w:rPrChange w:id="727" w:author="dmk" w:date="2016-01-08T18:09:00Z">
            <w:rPr>
              <w:ins w:id="728" w:author="dmk" w:date="2016-01-08T18:05:00Z"/>
              <w:lang w:val="en-CA"/>
            </w:rPr>
          </w:rPrChange>
        </w:rPr>
      </w:pPr>
      <w:ins w:id="729" w:author="dmk" w:date="2016-01-08T18:06:00Z">
        <w:r>
          <w:rPr>
            <w:lang w:val="en-CA"/>
          </w:rPr>
          <w:t>[47]</w:t>
        </w:r>
        <w:r>
          <w:rPr>
            <w:lang w:val="en-CA"/>
          </w:rPr>
          <w:tab/>
          <w:t xml:space="preserve">ISO/IEC TS 17961, </w:t>
        </w:r>
      </w:ins>
      <w:ins w:id="730" w:author="dmk" w:date="2016-01-08T18:09:00Z">
        <w:r>
          <w:rPr>
            <w:i/>
            <w:lang w:val="en-CA"/>
          </w:rPr>
          <w:t xml:space="preserve">Information technology </w:t>
        </w:r>
      </w:ins>
      <w:ins w:id="731" w:author="dmk" w:date="2016-01-08T18:10:00Z">
        <w:r>
          <w:rPr>
            <w:i/>
            <w:lang w:val="en-CA"/>
          </w:rPr>
          <w:t>–</w:t>
        </w:r>
      </w:ins>
      <w:ins w:id="732" w:author="dmk" w:date="2016-01-08T18:09:00Z">
        <w:r>
          <w:rPr>
            <w:i/>
            <w:lang w:val="en-CA"/>
          </w:rPr>
          <w:t xml:space="preserve"> Programming </w:t>
        </w:r>
      </w:ins>
      <w:ins w:id="733" w:author="dmk" w:date="2016-01-08T18:10:00Z">
        <w:r>
          <w:rPr>
            <w:i/>
            <w:lang w:val="en-CA"/>
          </w:rPr>
          <w:t>languages, their environments and system software interfaces – C secure coding rules</w:t>
        </w:r>
      </w:ins>
    </w:p>
    <w:p w14:paraId="72514558" w14:textId="77777777" w:rsidR="00045400" w:rsidRDefault="00045400" w:rsidP="00045400">
      <w:pPr>
        <w:spacing w:after="240"/>
        <w:ind w:left="630" w:hanging="720"/>
        <w:rPr>
          <w:ins w:id="734" w:author="dmk" w:date="2016-01-08T18:05:00Z"/>
        </w:rPr>
      </w:pPr>
      <w:ins w:id="735" w:author="dmk" w:date="2016-01-08T18:05:00Z">
        <w:r>
          <w:br w:type="page"/>
        </w:r>
      </w:ins>
    </w:p>
    <w:p w14:paraId="5E24A44D" w14:textId="2F4827E8" w:rsidR="001060CD" w:rsidRDefault="001060CD" w:rsidP="0071177D">
      <w:pPr>
        <w:spacing w:after="240"/>
        <w:ind w:left="630" w:hanging="630"/>
        <w:rPr>
          <w:lang w:val="en-CA"/>
        </w:rPr>
      </w:pPr>
    </w:p>
    <w:p w14:paraId="3EBFFD82" w14:textId="77777777" w:rsidR="00741C0D" w:rsidRDefault="00741C0D" w:rsidP="00B13ECD">
      <w:pPr>
        <w:spacing w:after="240"/>
        <w:ind w:left="630" w:hanging="720"/>
      </w:pPr>
      <w:del w:id="736" w:author="dmk" w:date="2016-01-08T18:10:00Z">
        <w:r w:rsidDel="00045400">
          <w:br w:type="page"/>
        </w:r>
      </w:del>
    </w:p>
    <w:p w14:paraId="666D2E67" w14:textId="77777777" w:rsidR="001610CB" w:rsidRDefault="00650C36">
      <w:pPr>
        <w:pStyle w:val="Heading1"/>
        <w:jc w:val="center"/>
      </w:pPr>
      <w:bookmarkStart w:id="737" w:name="_Toc423709442"/>
      <w:r w:rsidRPr="00AB6756">
        <w:t>Index</w:t>
      </w:r>
      <w:bookmarkEnd w:id="737"/>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2CCCFD75" w14:textId="77777777" w:rsidR="00C02C0F" w:rsidRDefault="00C02C0F">
      <w:pPr>
        <w:pStyle w:val="Index1"/>
        <w:tabs>
          <w:tab w:val="right" w:pos="4735"/>
        </w:tabs>
        <w:rPr>
          <w:noProof/>
        </w:rPr>
      </w:pPr>
      <w:r>
        <w:rPr>
          <w:noProof/>
        </w:rPr>
        <w:t>LHS (left-hand side), 22</w:t>
      </w:r>
    </w:p>
    <w:p w14:paraId="4F244772" w14:textId="77777777" w:rsidR="00C02C0F" w:rsidRDefault="00C02C0F" w:rsidP="008216A8">
      <w:pPr>
        <w:pStyle w:val="Bibliography1"/>
        <w:rPr>
          <w:noProof/>
        </w:rPr>
        <w:sectPr w:rsidR="00C02C0F" w:rsidSect="00FD4672">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Stephen Michell" w:date="2016-01-09T06:53:00Z" w:initials="SM">
    <w:p w14:paraId="6B804647" w14:textId="4957C148" w:rsidR="003E0695" w:rsidRDefault="003E0695">
      <w:pPr>
        <w:pStyle w:val="CommentText"/>
      </w:pPr>
      <w:r>
        <w:rPr>
          <w:rStyle w:val="CommentReference"/>
        </w:rPr>
        <w:annotationRef/>
      </w:r>
      <w:r>
        <w:t>Should be in the bibliography.</w:t>
      </w:r>
    </w:p>
  </w:comment>
  <w:comment w:id="163" w:author="Clive" w:date="2015-07-03T10:20:00Z" w:initials="C">
    <w:p w14:paraId="386387FC" w14:textId="5D64A144" w:rsidR="0022566C" w:rsidRDefault="0022566C">
      <w:pPr>
        <w:pStyle w:val="CommentText"/>
      </w:pPr>
      <w:r>
        <w:rPr>
          <w:rStyle w:val="CommentReference"/>
        </w:rPr>
        <w:annotationRef/>
      </w:r>
    </w:p>
    <w:p w14:paraId="4CCC4742" w14:textId="77777777" w:rsidR="0022566C" w:rsidRDefault="0022566C">
      <w:pPr>
        <w:pStyle w:val="CommentText"/>
      </w:pPr>
      <w:r>
        <w:t xml:space="preserve">In this example,  and any others like </w:t>
      </w:r>
    </w:p>
    <w:p w14:paraId="788B9BEB" w14:textId="626A600C" w:rsidR="0022566C" w:rsidRDefault="0022566C">
      <w:pPr>
        <w:pStyle w:val="CommentText"/>
      </w:pPr>
      <w:r>
        <w:t xml:space="preserve">    float f = 1.336f; </w:t>
      </w:r>
    </w:p>
    <w:p w14:paraId="448D8397" w14:textId="25F39EB4" w:rsidR="0022566C" w:rsidRDefault="0022566C">
      <w:pPr>
        <w:pStyle w:val="CommentText"/>
      </w:pPr>
      <w:r>
        <w:t>change the name of the variable from f, so it cannot be confused with the f after the number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804647" w15:done="0"/>
  <w15:commentEx w15:paraId="448D839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6BBF8" w14:textId="77777777" w:rsidR="00080BFB" w:rsidRDefault="00080BFB">
      <w:r>
        <w:separator/>
      </w:r>
    </w:p>
  </w:endnote>
  <w:endnote w:type="continuationSeparator" w:id="0">
    <w:p w14:paraId="406DD517" w14:textId="77777777" w:rsidR="00080BFB" w:rsidRDefault="0008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6173FDD1" w14:textId="77777777">
      <w:trPr>
        <w:cantSplit/>
        <w:jc w:val="center"/>
      </w:trPr>
      <w:tc>
        <w:tcPr>
          <w:tcW w:w="4876" w:type="dxa"/>
          <w:tcBorders>
            <w:top w:val="nil"/>
            <w:left w:val="nil"/>
            <w:bottom w:val="nil"/>
            <w:right w:val="nil"/>
          </w:tcBorders>
        </w:tcPr>
        <w:p w14:paraId="29486D26" w14:textId="77777777" w:rsidR="0022566C" w:rsidRDefault="0022566C">
          <w:pPr>
            <w:pStyle w:val="Footer"/>
            <w:spacing w:before="540"/>
          </w:pPr>
          <w:r>
            <w:fldChar w:fldCharType="begin"/>
          </w:r>
          <w:r>
            <w:instrText xml:space="preserve">\PAGE \* ROMAN \* LOWER \* CHARFORMAT </w:instrText>
          </w:r>
          <w:r>
            <w:fldChar w:fldCharType="separate"/>
          </w:r>
          <w:r w:rsidR="000B425C">
            <w:rPr>
              <w:noProof/>
            </w:rPr>
            <w:t>vi</w:t>
          </w:r>
          <w:r>
            <w:rPr>
              <w:noProof/>
            </w:rPr>
            <w:fldChar w:fldCharType="end"/>
          </w:r>
        </w:p>
      </w:tc>
      <w:tc>
        <w:tcPr>
          <w:tcW w:w="4876" w:type="dxa"/>
          <w:tcBorders>
            <w:top w:val="nil"/>
            <w:left w:val="nil"/>
            <w:bottom w:val="nil"/>
            <w:right w:val="nil"/>
          </w:tcBorders>
        </w:tcPr>
        <w:p w14:paraId="5A90009A" w14:textId="3C3FE794" w:rsidR="0022566C" w:rsidRDefault="0022566C">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22566C" w:rsidRDefault="002256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656E61E1" w14:textId="77777777">
      <w:trPr>
        <w:cantSplit/>
        <w:jc w:val="center"/>
      </w:trPr>
      <w:tc>
        <w:tcPr>
          <w:tcW w:w="4876" w:type="dxa"/>
          <w:tcBorders>
            <w:top w:val="nil"/>
            <w:left w:val="nil"/>
            <w:bottom w:val="nil"/>
            <w:right w:val="nil"/>
          </w:tcBorders>
        </w:tcPr>
        <w:p w14:paraId="79ABF3EA" w14:textId="7AA3F932" w:rsidR="0022566C" w:rsidRDefault="0022566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22566C" w:rsidRDefault="0022566C">
          <w:pPr>
            <w:pStyle w:val="Footer"/>
            <w:spacing w:before="540"/>
            <w:jc w:val="right"/>
          </w:pPr>
          <w:r>
            <w:fldChar w:fldCharType="begin"/>
          </w:r>
          <w:r>
            <w:instrText xml:space="preserve">\PAGE \* ROMAN \* LOWER \* CHARFORMAT </w:instrText>
          </w:r>
          <w:r>
            <w:fldChar w:fldCharType="separate"/>
          </w:r>
          <w:r w:rsidR="000B425C">
            <w:rPr>
              <w:noProof/>
            </w:rPr>
            <w:t>i</w:t>
          </w:r>
          <w:r>
            <w:rPr>
              <w:noProof/>
            </w:rPr>
            <w:fldChar w:fldCharType="end"/>
          </w:r>
        </w:p>
      </w:tc>
    </w:tr>
  </w:tbl>
  <w:p w14:paraId="56ADE594" w14:textId="77777777" w:rsidR="0022566C" w:rsidRDefault="0022566C">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166F4B03" w14:textId="77777777">
      <w:trPr>
        <w:cantSplit/>
        <w:jc w:val="center"/>
      </w:trPr>
      <w:tc>
        <w:tcPr>
          <w:tcW w:w="4876" w:type="dxa"/>
          <w:tcBorders>
            <w:top w:val="nil"/>
            <w:left w:val="nil"/>
            <w:bottom w:val="nil"/>
            <w:right w:val="nil"/>
          </w:tcBorders>
        </w:tcPr>
        <w:p w14:paraId="25B42DE1" w14:textId="77777777" w:rsidR="0022566C" w:rsidRDefault="0022566C">
          <w:pPr>
            <w:pStyle w:val="Footer"/>
            <w:spacing w:before="540"/>
            <w:rPr>
              <w:b/>
              <w:bCs/>
            </w:rPr>
          </w:pPr>
          <w:r>
            <w:rPr>
              <w:b/>
              <w:bCs/>
            </w:rPr>
            <w:fldChar w:fldCharType="begin"/>
          </w:r>
          <w:r>
            <w:rPr>
              <w:b/>
              <w:bCs/>
            </w:rPr>
            <w:instrText xml:space="preserve">PAGE \* ARABIC \* CHARFORMAT </w:instrText>
          </w:r>
          <w:r>
            <w:rPr>
              <w:b/>
              <w:bCs/>
            </w:rPr>
            <w:fldChar w:fldCharType="separate"/>
          </w:r>
          <w:r w:rsidR="000B425C">
            <w:rPr>
              <w:b/>
              <w:bCs/>
              <w:noProof/>
            </w:rPr>
            <w:t>46</w:t>
          </w:r>
          <w:r>
            <w:rPr>
              <w:b/>
              <w:bCs/>
            </w:rPr>
            <w:fldChar w:fldCharType="end"/>
          </w:r>
        </w:p>
      </w:tc>
      <w:tc>
        <w:tcPr>
          <w:tcW w:w="4876" w:type="dxa"/>
          <w:tcBorders>
            <w:top w:val="nil"/>
            <w:left w:val="nil"/>
            <w:bottom w:val="nil"/>
            <w:right w:val="nil"/>
          </w:tcBorders>
        </w:tcPr>
        <w:p w14:paraId="0C50E509" w14:textId="7F9BEA99" w:rsidR="0022566C" w:rsidRDefault="0022566C">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22566C" w:rsidRDefault="0022566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2566C" w14:paraId="5936A545" w14:textId="77777777">
      <w:trPr>
        <w:cantSplit/>
      </w:trPr>
      <w:tc>
        <w:tcPr>
          <w:tcW w:w="4876" w:type="dxa"/>
          <w:tcBorders>
            <w:top w:val="nil"/>
            <w:left w:val="nil"/>
            <w:bottom w:val="nil"/>
            <w:right w:val="nil"/>
          </w:tcBorders>
        </w:tcPr>
        <w:p w14:paraId="4EC71C38" w14:textId="1B83DE1B" w:rsidR="0022566C" w:rsidRDefault="0022566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22566C" w:rsidRDefault="0022566C">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0B425C">
            <w:rPr>
              <w:b/>
              <w:bCs/>
              <w:noProof/>
            </w:rPr>
            <w:t>47</w:t>
          </w:r>
          <w:r>
            <w:rPr>
              <w:b/>
              <w:bCs/>
            </w:rPr>
            <w:fldChar w:fldCharType="end"/>
          </w:r>
        </w:p>
      </w:tc>
    </w:tr>
  </w:tbl>
  <w:p w14:paraId="206F1B3D" w14:textId="77777777" w:rsidR="0022566C" w:rsidRDefault="0022566C">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249F8B97" w14:textId="77777777">
      <w:trPr>
        <w:cantSplit/>
        <w:jc w:val="center"/>
      </w:trPr>
      <w:tc>
        <w:tcPr>
          <w:tcW w:w="4876" w:type="dxa"/>
          <w:tcBorders>
            <w:top w:val="nil"/>
            <w:left w:val="nil"/>
            <w:bottom w:val="nil"/>
            <w:right w:val="nil"/>
          </w:tcBorders>
        </w:tcPr>
        <w:p w14:paraId="2EA122EF" w14:textId="0383785E" w:rsidR="0022566C" w:rsidRDefault="0022566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22566C" w:rsidRDefault="0022566C"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0B425C">
            <w:rPr>
              <w:b/>
              <w:bCs/>
              <w:noProof/>
            </w:rPr>
            <w:t>1</w:t>
          </w:r>
          <w:r>
            <w:rPr>
              <w:b/>
              <w:bCs/>
            </w:rPr>
            <w:fldChar w:fldCharType="end"/>
          </w:r>
        </w:p>
      </w:tc>
    </w:tr>
  </w:tbl>
  <w:p w14:paraId="17BAD6A1" w14:textId="77777777" w:rsidR="0022566C" w:rsidRDefault="0022566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21E3F" w14:textId="77777777" w:rsidR="00080BFB" w:rsidRDefault="00080BFB">
      <w:r>
        <w:separator/>
      </w:r>
    </w:p>
  </w:footnote>
  <w:footnote w:type="continuationSeparator" w:id="0">
    <w:p w14:paraId="577C0D87" w14:textId="77777777" w:rsidR="00080BFB" w:rsidRDefault="00080BFB">
      <w:r>
        <w:continuationSeparator/>
      </w:r>
    </w:p>
  </w:footnote>
  <w:footnote w:id="1">
    <w:p w14:paraId="6D63A211" w14:textId="5CD47F1E" w:rsidR="0022566C" w:rsidRPr="009603AC" w:rsidRDefault="0022566C">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22566C" w:rsidRPr="002D29A9" w:rsidRDefault="0022566C">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22566C" w:rsidRPr="007E5A7F" w:rsidRDefault="0022566C">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045400" w:rsidRPr="00643C33" w:rsidRDefault="00045400" w:rsidP="00045400">
      <w:pPr>
        <w:pStyle w:val="FootnoteText"/>
        <w:rPr>
          <w:ins w:id="658" w:author="dmk" w:date="2016-01-08T18:05:00Z"/>
        </w:rPr>
      </w:pPr>
      <w:ins w:id="659" w:author="dmk" w:date="2016-01-08T18:05: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52EAAA12" w:rsidR="0022566C" w:rsidRPr="00BD083E" w:rsidRDefault="0022566C">
    <w:pPr>
      <w:pStyle w:val="Header"/>
      <w:rPr>
        <w:color w:val="000000"/>
      </w:rPr>
    </w:pPr>
    <w:r>
      <w:rPr>
        <w:color w:val="000000"/>
      </w:rPr>
      <w:t xml:space="preserve">WG 23/N </w:t>
    </w:r>
    <w:ins w:id="18" w:author="Stephen Michell" w:date="2016-01-09T06:53:00Z">
      <w:r w:rsidR="003E0695">
        <w:rPr>
          <w:color w:val="000000"/>
        </w:rPr>
        <w:t>0</w:t>
      </w:r>
    </w:ins>
    <w:del w:id="19" w:author="Stephen Michell" w:date="2015-09-21T12:28:00Z">
      <w:r w:rsidRPr="006D4092" w:rsidDel="00A84267">
        <w:rPr>
          <w:color w:val="000000"/>
          <w:highlight w:val="yellow"/>
        </w:rPr>
        <w:delText>????</w:delText>
      </w:r>
    </w:del>
    <w:ins w:id="20" w:author="Stephen Michell" w:date="2016-01-09T06:52:00Z">
      <w:r w:rsidR="000B425C">
        <w:rPr>
          <w:color w:val="000000"/>
        </w:rPr>
        <w:t>612</w:t>
      </w:r>
    </w:ins>
    <w:del w:id="21" w:author="Stephen Michell" w:date="2016-01-09T06:52:00Z">
      <w:r w:rsidR="00A84267" w:rsidDel="003E0695">
        <w:rPr>
          <w:color w:val="000000"/>
        </w:rPr>
        <w:delText>058</w:delText>
      </w:r>
      <w:r w:rsidR="0036355A" w:rsidDel="003E0695">
        <w:rPr>
          <w:color w:val="000000"/>
        </w:rPr>
        <w:delText>5</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22566C" w:rsidRDefault="00080BFB"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566C">
      <w:rPr>
        <w:color w:val="000000"/>
      </w:rPr>
      <w:t xml:space="preserve">Baseline Edition </w:t>
    </w:r>
    <w:r w:rsidR="0022566C">
      <w:rPr>
        <w:color w:val="000000"/>
      </w:rPr>
      <w:tab/>
      <w:t>TR 24772</w:t>
    </w:r>
    <w:r w:rsidR="0022566C" w:rsidRPr="00076C3F">
      <w:rPr>
        <w:color w:val="000000"/>
      </w:rPr>
      <w:t>–</w:t>
    </w:r>
    <w:r w:rsidR="0022566C"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22566C" w:rsidRDefault="0022566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22566C" w:rsidRDefault="0022566C">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2566C"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22566C" w:rsidRPr="00BD083E" w:rsidRDefault="0022566C">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22566C" w:rsidRPr="00BD083E" w:rsidRDefault="0022566C">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22566C" w:rsidRDefault="002256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83688C"/>
    <w:multiLevelType w:val="hybridMultilevel"/>
    <w:tmpl w:val="30B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3">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4"/>
  </w:num>
  <w:num w:numId="4">
    <w:abstractNumId w:val="3"/>
  </w:num>
  <w:num w:numId="5">
    <w:abstractNumId w:val="2"/>
  </w:num>
  <w:num w:numId="6">
    <w:abstractNumId w:val="1"/>
  </w:num>
  <w:num w:numId="7">
    <w:abstractNumId w:val="0"/>
  </w:num>
  <w:num w:numId="8">
    <w:abstractNumId w:val="30"/>
  </w:num>
  <w:num w:numId="9">
    <w:abstractNumId w:val="54"/>
  </w:num>
  <w:num w:numId="10">
    <w:abstractNumId w:val="22"/>
  </w:num>
  <w:num w:numId="11">
    <w:abstractNumId w:val="17"/>
  </w:num>
  <w:num w:numId="12">
    <w:abstractNumId w:val="15"/>
  </w:num>
  <w:num w:numId="13">
    <w:abstractNumId w:val="19"/>
  </w:num>
  <w:num w:numId="14">
    <w:abstractNumId w:val="12"/>
  </w:num>
  <w:num w:numId="15">
    <w:abstractNumId w:val="29"/>
  </w:num>
  <w:num w:numId="16">
    <w:abstractNumId w:val="23"/>
  </w:num>
  <w:num w:numId="17">
    <w:abstractNumId w:val="18"/>
  </w:num>
  <w:num w:numId="18">
    <w:abstractNumId w:val="46"/>
  </w:num>
  <w:num w:numId="19">
    <w:abstractNumId w:val="50"/>
  </w:num>
  <w:num w:numId="20">
    <w:abstractNumId w:val="10"/>
  </w:num>
  <w:num w:numId="21">
    <w:abstractNumId w:val="38"/>
  </w:num>
  <w:num w:numId="22">
    <w:abstractNumId w:val="11"/>
  </w:num>
  <w:num w:numId="23">
    <w:abstractNumId w:val="34"/>
  </w:num>
  <w:num w:numId="24">
    <w:abstractNumId w:val="25"/>
  </w:num>
  <w:num w:numId="25">
    <w:abstractNumId w:val="32"/>
  </w:num>
  <w:num w:numId="26">
    <w:abstractNumId w:val="9"/>
  </w:num>
  <w:num w:numId="27">
    <w:abstractNumId w:val="47"/>
  </w:num>
  <w:num w:numId="28">
    <w:abstractNumId w:val="43"/>
  </w:num>
  <w:num w:numId="29">
    <w:abstractNumId w:val="28"/>
  </w:num>
  <w:num w:numId="30">
    <w:abstractNumId w:val="31"/>
  </w:num>
  <w:num w:numId="31">
    <w:abstractNumId w:val="36"/>
  </w:num>
  <w:num w:numId="32">
    <w:abstractNumId w:val="21"/>
  </w:num>
  <w:num w:numId="33">
    <w:abstractNumId w:val="48"/>
  </w:num>
  <w:num w:numId="34">
    <w:abstractNumId w:val="16"/>
  </w:num>
  <w:num w:numId="35">
    <w:abstractNumId w:val="45"/>
  </w:num>
  <w:num w:numId="36">
    <w:abstractNumId w:val="14"/>
  </w:num>
  <w:num w:numId="37">
    <w:abstractNumId w:val="42"/>
  </w:num>
  <w:num w:numId="38">
    <w:abstractNumId w:val="20"/>
  </w:num>
  <w:num w:numId="39">
    <w:abstractNumId w:val="27"/>
  </w:num>
  <w:num w:numId="40">
    <w:abstractNumId w:val="49"/>
  </w:num>
  <w:num w:numId="41">
    <w:abstractNumId w:val="13"/>
  </w:num>
  <w:num w:numId="42">
    <w:abstractNumId w:val="51"/>
  </w:num>
  <w:num w:numId="43">
    <w:abstractNumId w:val="26"/>
  </w:num>
  <w:num w:numId="44">
    <w:abstractNumId w:val="33"/>
  </w:num>
  <w:num w:numId="45">
    <w:abstractNumId w:val="53"/>
  </w:num>
  <w:num w:numId="46">
    <w:abstractNumId w:val="44"/>
  </w:num>
  <w:num w:numId="47">
    <w:abstractNumId w:val="41"/>
  </w:num>
  <w:num w:numId="48">
    <w:abstractNumId w:val="24"/>
  </w:num>
  <w:num w:numId="49">
    <w:abstractNumId w:val="39"/>
  </w:num>
  <w:num w:numId="50">
    <w:abstractNumId w:val="37"/>
  </w:num>
  <w:num w:numId="51">
    <w:abstractNumId w:val="52"/>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425C"/>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6109"/>
    <w:rsid w:val="0011799A"/>
    <w:rsid w:val="00121CDC"/>
    <w:rsid w:val="00130EC0"/>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6FC"/>
    <w:rsid w:val="00191724"/>
    <w:rsid w:val="00192407"/>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120A"/>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A53"/>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5793"/>
    <w:rsid w:val="0067743F"/>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5FC7"/>
    <w:rsid w:val="006F67A2"/>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7344"/>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D8D"/>
    <w:rsid w:val="008A1375"/>
    <w:rsid w:val="008A2FD1"/>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70F6"/>
    <w:rsid w:val="00C277E6"/>
    <w:rsid w:val="00C27B41"/>
    <w:rsid w:val="00C27C36"/>
    <w:rsid w:val="00C3082B"/>
    <w:rsid w:val="00C325E1"/>
    <w:rsid w:val="00C32E56"/>
    <w:rsid w:val="00C36AC8"/>
    <w:rsid w:val="00C36D34"/>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918E3"/>
    <w:rsid w:val="00D91F00"/>
    <w:rsid w:val="00D9206E"/>
    <w:rsid w:val="00D93494"/>
    <w:rsid w:val="00D94792"/>
    <w:rsid w:val="00D949B1"/>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6A0"/>
    <w:rsid w:val="00DD2720"/>
    <w:rsid w:val="00DD28FD"/>
    <w:rsid w:val="00DD2B6C"/>
    <w:rsid w:val="00DD2C7C"/>
    <w:rsid w:val="00DD3B32"/>
    <w:rsid w:val="00DD5626"/>
    <w:rsid w:val="00DD59E7"/>
    <w:rsid w:val="00DD5A71"/>
    <w:rsid w:val="00DD5F0D"/>
    <w:rsid w:val="00DD7A7C"/>
    <w:rsid w:val="00DE0622"/>
    <w:rsid w:val="00DE312C"/>
    <w:rsid w:val="00DE4A7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6DA3"/>
    <w:rsid w:val="00E37703"/>
    <w:rsid w:val="00E423F0"/>
    <w:rsid w:val="00E42D16"/>
    <w:rsid w:val="00E43DAF"/>
    <w:rsid w:val="00E470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C1F"/>
    <w:rsid w:val="00F857EC"/>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F2BEA986-84D3-964A-8E62-7CBE18DD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18553</Words>
  <Characters>105757</Characters>
  <Application>Microsoft Macintosh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124062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cp:lastModifiedBy>Stephen Michell</cp:lastModifiedBy>
  <cp:revision>3</cp:revision>
  <cp:lastPrinted>2013-08-08T15:10:00Z</cp:lastPrinted>
  <dcterms:created xsi:type="dcterms:W3CDTF">2016-01-10T02:36:00Z</dcterms:created>
  <dcterms:modified xsi:type="dcterms:W3CDTF">2016-01-10T02:36:00Z</dcterms:modified>
</cp:coreProperties>
</file>