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7D89044D"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N05</w:t>
        </w:r>
      </w:ins>
      <w:ins w:id="3" w:author="Stephen Michell" w:date="2015-10-18T11:53:00Z">
        <w:r w:rsidR="00947F40">
          <w:rPr>
            <w:color w:val="auto"/>
            <w:lang w:val="fr-FR"/>
          </w:rPr>
          <w:t>86</w:t>
        </w:r>
      </w:ins>
      <w:ins w:id="4" w:author="Stephen Michell" w:date="2015-05-26T13:11:00Z">
        <w:del w:id="5" w:author="Stephen Michell" w:date="2015-10-18T11:53:00Z">
          <w:r w:rsidR="004506CF" w:rsidDel="00947F40">
            <w:rPr>
              <w:color w:val="auto"/>
              <w:lang w:val="fr-FR"/>
            </w:rPr>
            <w:delText>41</w:delText>
          </w:r>
        </w:del>
      </w:ins>
      <w:del w:id="6"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6193922C"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7" w:author="Santiago Urueña Pascual" w:date="2015-10-19T21:07:00Z">
        <w:r w:rsidR="0030099A">
          <w:rPr>
            <w:b w:val="0"/>
            <w:bCs w:val="0"/>
            <w:color w:val="auto"/>
            <w:sz w:val="20"/>
            <w:szCs w:val="20"/>
          </w:rPr>
          <w:t>2015-10-20</w:t>
        </w:r>
      </w:ins>
      <w:ins w:id="8" w:author="Santiago Urueña" w:date="2015-05-26T10:42:00Z">
        <w:del w:id="9" w:author="Santiago Urueña Pascual" w:date="2015-10-19T21:07:00Z">
          <w:r w:rsidR="0007492D" w:rsidDel="0030099A">
            <w:rPr>
              <w:b w:val="0"/>
              <w:bCs w:val="0"/>
              <w:color w:val="auto"/>
              <w:sz w:val="20"/>
              <w:szCs w:val="20"/>
            </w:rPr>
            <w:delText>2015-0</w:delText>
          </w:r>
        </w:del>
      </w:ins>
      <w:ins w:id="10" w:author="Stephen Michell" w:date="2015-10-18T11:53:00Z">
        <w:del w:id="11" w:author="Santiago Urueña Pascual" w:date="2015-10-19T21:07:00Z">
          <w:r w:rsidR="00947F40" w:rsidDel="0030099A">
            <w:rPr>
              <w:b w:val="0"/>
              <w:bCs w:val="0"/>
              <w:color w:val="auto"/>
              <w:sz w:val="20"/>
              <w:szCs w:val="20"/>
            </w:rPr>
            <w:delText>9</w:delText>
          </w:r>
        </w:del>
      </w:ins>
      <w:ins w:id="12" w:author="Santiago Urueña" w:date="2015-05-26T10:42:00Z">
        <w:del w:id="13" w:author="Santiago Urueña Pascual" w:date="2015-10-19T21:07:00Z">
          <w:r w:rsidR="0007492D" w:rsidDel="0030099A">
            <w:rPr>
              <w:b w:val="0"/>
              <w:bCs w:val="0"/>
              <w:color w:val="auto"/>
              <w:sz w:val="20"/>
              <w:szCs w:val="20"/>
            </w:rPr>
            <w:delText>5-</w:delText>
          </w:r>
        </w:del>
      </w:ins>
      <w:ins w:id="14" w:author="Stephen Michell" w:date="2015-10-18T11:53:00Z">
        <w:del w:id="15" w:author="Santiago Urueña Pascual" w:date="2015-10-19T21:07:00Z">
          <w:r w:rsidR="00947F40" w:rsidDel="0030099A">
            <w:rPr>
              <w:b w:val="0"/>
              <w:bCs w:val="0"/>
              <w:color w:val="auto"/>
              <w:sz w:val="20"/>
              <w:szCs w:val="20"/>
            </w:rPr>
            <w:delText>18</w:delText>
          </w:r>
        </w:del>
      </w:ins>
      <w:ins w:id="16" w:author="Santiago Urueña" w:date="2015-05-26T10:42:00Z">
        <w:del w:id="17" w:author="Santiago Urueña Pascual" w:date="2015-10-19T21:07:00Z">
          <w:r w:rsidR="0007492D" w:rsidDel="0030099A">
            <w:rPr>
              <w:b w:val="0"/>
              <w:bCs w:val="0"/>
              <w:color w:val="auto"/>
              <w:sz w:val="20"/>
              <w:szCs w:val="20"/>
            </w:rPr>
            <w:delText>26</w:delText>
          </w:r>
        </w:del>
      </w:ins>
      <w:del w:id="18"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19" w:author="Santiago Urueña" w:date="2015-05-26T12:05:00Z">
        <w:r w:rsidR="00076C3F" w:rsidRPr="00076C3F">
          <w:rPr>
            <w:b w:val="0"/>
            <w:bCs w:val="0"/>
            <w:color w:val="auto"/>
            <w:sz w:val="20"/>
            <w:szCs w:val="20"/>
          </w:rPr>
          <w:t>–</w:t>
        </w:r>
      </w:ins>
      <w:ins w:id="20" w:author="Santiago Urueña" w:date="2015-05-26T10:42:00Z">
        <w:r w:rsidR="0007492D">
          <w:rPr>
            <w:b w:val="0"/>
            <w:bCs w:val="0"/>
            <w:color w:val="auto"/>
            <w:sz w:val="20"/>
            <w:szCs w:val="20"/>
          </w:rPr>
          <w:t>4</w:t>
        </w:r>
      </w:ins>
    </w:p>
    <w:p w14:paraId="69729A4E" w14:textId="77777777" w:rsidR="008118BC" w:rsidRPr="00BD083E" w:rsidRDefault="008118BC">
      <w:pPr>
        <w:pStyle w:val="zzCover"/>
        <w:spacing w:before="220"/>
        <w:rPr>
          <w:color w:val="auto"/>
        </w:rPr>
      </w:pPr>
      <w:r>
        <w:rPr>
          <w:b w:val="0"/>
          <w:bCs w:val="0"/>
          <w:color w:val="auto"/>
          <w:sz w:val="20"/>
          <w:szCs w:val="20"/>
        </w:rPr>
        <w:t xml:space="preserve">Edition </w:t>
      </w:r>
      <w:ins w:id="21" w:author="Santiago Urueña" w:date="2015-05-26T10:42:00Z">
        <w:r w:rsidR="0007492D">
          <w:rPr>
            <w:b w:val="0"/>
            <w:bCs w:val="0"/>
            <w:color w:val="auto"/>
            <w:sz w:val="20"/>
            <w:szCs w:val="20"/>
          </w:rPr>
          <w:t>1</w:t>
        </w:r>
      </w:ins>
      <w:del w:id="22" w:author="Santiago Urueña" w:date="2015-05-26T10:42:00Z">
        <w:r w:rsidR="00436793" w:rsidDel="0007492D">
          <w:rPr>
            <w:b w:val="0"/>
            <w:bCs w:val="0"/>
            <w:color w:val="auto"/>
            <w:sz w:val="20"/>
            <w:szCs w:val="20"/>
          </w:rPr>
          <w:delText>3</w:delText>
        </w:r>
      </w:del>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23" w:name="CVP_Secretariat_Location"/>
      <w:r w:rsidRPr="00BD083E">
        <w:rPr>
          <w:b w:val="0"/>
          <w:bCs w:val="0"/>
          <w:color w:val="auto"/>
          <w:sz w:val="20"/>
          <w:szCs w:val="20"/>
        </w:rPr>
        <w:t>Secretariat</w:t>
      </w:r>
      <w:bookmarkEnd w:id="23"/>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24" w:author="Santiago Urueña" w:date="2015-05-26T13:32:00Z">
        <w:r w:rsidR="00C07348">
          <w:rPr>
            <w:sz w:val="28"/>
            <w:szCs w:val="28"/>
          </w:rPr>
          <w:t xml:space="preserve"> </w:t>
        </w:r>
      </w:ins>
      <w:del w:id="25"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26" w:author="Santiago Urueña" w:date="2015-05-26T10:42:00Z">
        <w:r w:rsidR="0007492D">
          <w:rPr>
            <w:sz w:val="28"/>
            <w:szCs w:val="28"/>
          </w:rPr>
          <w:t xml:space="preserve">– Vulnerability descriptions for the programming language </w:t>
        </w:r>
        <w:del w:id="27" w:author="Stephen Michell" w:date="2015-05-26T13:13:00Z">
          <w:r w:rsidR="0007492D" w:rsidDel="004506CF">
            <w:rPr>
              <w:sz w:val="28"/>
              <w:szCs w:val="28"/>
            </w:rPr>
            <w:delText>Ada</w:delText>
          </w:r>
        </w:del>
      </w:ins>
      <w:ins w:id="28"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29" w:author="Santiago Urueña" w:date="2015-05-26T12:38:00Z"/>
          <w:b w:val="0"/>
          <w:bCs w:val="0"/>
          <w:lang w:val="es-ES" w:eastAsia="es-ES"/>
        </w:rPr>
      </w:pPr>
      <w:r>
        <w:fldChar w:fldCharType="begin"/>
      </w:r>
      <w:r w:rsidR="00A32382">
        <w:instrText xml:space="preserve"> TOC \o "1-2" \f \h \z \u </w:instrText>
      </w:r>
      <w:r>
        <w:fldChar w:fldCharType="separate"/>
      </w:r>
      <w:ins w:id="30"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31" w:author="Santiago Urueña" w:date="2015-05-26T12:38:00Z">
        <w:r w:rsidR="00C02C0F">
          <w:rPr>
            <w:webHidden/>
          </w:rPr>
          <w:t>5</w:t>
        </w:r>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32" w:author="Santiago Urueña" w:date="2015-05-26T12:38:00Z"/>
          <w:b w:val="0"/>
          <w:bCs w:val="0"/>
          <w:lang w:val="es-ES" w:eastAsia="es-ES"/>
        </w:rPr>
      </w:pPr>
      <w:ins w:id="33"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34" w:author="Santiago Urueña" w:date="2015-05-26T12:38:00Z">
        <w:r>
          <w:rPr>
            <w:webHidden/>
          </w:rPr>
          <w:t>6</w:t>
        </w:r>
        <w:r>
          <w:rPr>
            <w:webHidden/>
          </w:rPr>
          <w:fldChar w:fldCharType="end"/>
        </w:r>
        <w:r w:rsidRPr="00E04A83">
          <w:rPr>
            <w:rStyle w:val="Hyperlink"/>
          </w:rPr>
          <w:fldChar w:fldCharType="end"/>
        </w:r>
      </w:ins>
    </w:p>
    <w:p w14:paraId="1EB3AC63" w14:textId="77777777" w:rsidR="00C02C0F" w:rsidRDefault="00C02C0F">
      <w:pPr>
        <w:pStyle w:val="TOC1"/>
        <w:rPr>
          <w:ins w:id="35" w:author="Santiago Urueña" w:date="2015-05-26T12:38:00Z"/>
          <w:b w:val="0"/>
          <w:bCs w:val="0"/>
          <w:lang w:val="es-ES" w:eastAsia="es-ES"/>
        </w:rPr>
      </w:pPr>
      <w:ins w:id="36"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37" w:author="Santiago Urueña" w:date="2015-05-26T12:38:00Z">
        <w:r>
          <w:rPr>
            <w:webHidden/>
          </w:rPr>
          <w:t>6</w:t>
        </w:r>
        <w:r>
          <w:rPr>
            <w:webHidden/>
          </w:rPr>
          <w:fldChar w:fldCharType="end"/>
        </w:r>
        <w:r w:rsidRPr="00E04A83">
          <w:rPr>
            <w:rStyle w:val="Hyperlink"/>
          </w:rPr>
          <w:fldChar w:fldCharType="end"/>
        </w:r>
      </w:ins>
    </w:p>
    <w:p w14:paraId="6DE90909" w14:textId="77777777" w:rsidR="00C02C0F" w:rsidRDefault="00C02C0F">
      <w:pPr>
        <w:pStyle w:val="TOC1"/>
        <w:rPr>
          <w:ins w:id="38" w:author="Santiago Urueña" w:date="2015-05-26T12:38:00Z"/>
          <w:b w:val="0"/>
          <w:bCs w:val="0"/>
          <w:lang w:val="es-ES" w:eastAsia="es-ES"/>
        </w:rPr>
      </w:pPr>
      <w:ins w:id="39"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40" w:author="Santiago Urueña" w:date="2015-05-26T12:38:00Z">
        <w:r>
          <w:rPr>
            <w:webHidden/>
          </w:rPr>
          <w:t>6</w:t>
        </w:r>
        <w:r>
          <w:rPr>
            <w:webHidden/>
          </w:rPr>
          <w:fldChar w:fldCharType="end"/>
        </w:r>
        <w:r w:rsidRPr="00E04A83">
          <w:rPr>
            <w:rStyle w:val="Hyperlink"/>
          </w:rPr>
          <w:fldChar w:fldCharType="end"/>
        </w:r>
      </w:ins>
    </w:p>
    <w:p w14:paraId="200C8B84" w14:textId="77777777" w:rsidR="00C02C0F" w:rsidRDefault="00C02C0F">
      <w:pPr>
        <w:pStyle w:val="TOC1"/>
        <w:rPr>
          <w:ins w:id="41" w:author="Santiago Urueña" w:date="2015-05-26T12:38:00Z"/>
          <w:b w:val="0"/>
          <w:bCs w:val="0"/>
          <w:lang w:val="es-ES" w:eastAsia="es-ES"/>
        </w:rPr>
      </w:pPr>
      <w:ins w:id="42"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43" w:author="Santiago Urueña" w:date="2015-05-26T12:38:00Z">
        <w:r>
          <w:rPr>
            <w:webHidden/>
          </w:rPr>
          <w:t>7</w:t>
        </w:r>
        <w:r>
          <w:rPr>
            <w:webHidden/>
          </w:rPr>
          <w:fldChar w:fldCharType="end"/>
        </w:r>
        <w:r w:rsidRPr="00E04A83">
          <w:rPr>
            <w:rStyle w:val="Hyperlink"/>
          </w:rPr>
          <w:fldChar w:fldCharType="end"/>
        </w:r>
      </w:ins>
    </w:p>
    <w:p w14:paraId="1C511A80" w14:textId="77777777" w:rsidR="00C02C0F" w:rsidRDefault="00C02C0F">
      <w:pPr>
        <w:pStyle w:val="TOC2"/>
        <w:rPr>
          <w:ins w:id="44" w:author="Santiago Urueña" w:date="2015-05-26T12:38:00Z"/>
          <w:b w:val="0"/>
          <w:bCs w:val="0"/>
          <w:lang w:val="es-ES" w:eastAsia="es-ES"/>
        </w:rPr>
      </w:pPr>
      <w:ins w:id="45"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46" w:author="Santiago Urueña" w:date="2015-05-26T12:38:00Z">
        <w:r>
          <w:rPr>
            <w:webHidden/>
          </w:rPr>
          <w:t>7</w:t>
        </w:r>
        <w:r>
          <w:rPr>
            <w:webHidden/>
          </w:rPr>
          <w:fldChar w:fldCharType="end"/>
        </w:r>
        <w:r w:rsidRPr="00E04A83">
          <w:rPr>
            <w:rStyle w:val="Hyperlink"/>
          </w:rPr>
          <w:fldChar w:fldCharType="end"/>
        </w:r>
      </w:ins>
    </w:p>
    <w:p w14:paraId="6E726847" w14:textId="77777777" w:rsidR="00C02C0F" w:rsidRDefault="00C02C0F">
      <w:pPr>
        <w:pStyle w:val="TOC2"/>
        <w:rPr>
          <w:ins w:id="47" w:author="Santiago Urueña" w:date="2015-05-26T12:38:00Z"/>
          <w:b w:val="0"/>
          <w:bCs w:val="0"/>
          <w:lang w:val="es-ES" w:eastAsia="es-ES"/>
        </w:rPr>
      </w:pPr>
      <w:ins w:id="48"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49" w:author="Santiago Urueña" w:date="2015-05-26T12:38:00Z">
        <w:r>
          <w:rPr>
            <w:webHidden/>
          </w:rPr>
          <w:t>10</w:t>
        </w:r>
        <w:r>
          <w:rPr>
            <w:webHidden/>
          </w:rPr>
          <w:fldChar w:fldCharType="end"/>
        </w:r>
        <w:r w:rsidRPr="00E04A83">
          <w:rPr>
            <w:rStyle w:val="Hyperlink"/>
          </w:rPr>
          <w:fldChar w:fldCharType="end"/>
        </w:r>
      </w:ins>
    </w:p>
    <w:p w14:paraId="36176C72" w14:textId="77777777" w:rsidR="00C02C0F" w:rsidRDefault="00C02C0F">
      <w:pPr>
        <w:pStyle w:val="TOC1"/>
        <w:rPr>
          <w:ins w:id="50" w:author="Santiago Urueña" w:date="2015-05-26T12:38:00Z"/>
          <w:b w:val="0"/>
          <w:bCs w:val="0"/>
          <w:lang w:val="es-ES" w:eastAsia="es-ES"/>
        </w:rPr>
      </w:pPr>
      <w:ins w:id="51"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52" w:author="Santiago Urueña" w:date="2015-05-26T12:38:00Z">
        <w:r>
          <w:rPr>
            <w:webHidden/>
          </w:rPr>
          <w:t>11</w:t>
        </w:r>
        <w:r>
          <w:rPr>
            <w:webHidden/>
          </w:rPr>
          <w:fldChar w:fldCharType="end"/>
        </w:r>
        <w:r w:rsidRPr="00E04A83">
          <w:rPr>
            <w:rStyle w:val="Hyperlink"/>
          </w:rPr>
          <w:fldChar w:fldCharType="end"/>
        </w:r>
      </w:ins>
    </w:p>
    <w:p w14:paraId="3BA8269C" w14:textId="77777777" w:rsidR="00C02C0F" w:rsidRDefault="00C02C0F">
      <w:pPr>
        <w:pStyle w:val="TOC1"/>
        <w:rPr>
          <w:ins w:id="53" w:author="Santiago Urueña" w:date="2015-05-26T12:38:00Z"/>
          <w:b w:val="0"/>
          <w:bCs w:val="0"/>
          <w:lang w:val="es-ES" w:eastAsia="es-ES"/>
        </w:rPr>
      </w:pPr>
      <w:ins w:id="54"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55" w:author="Santiago Urueña" w:date="2015-05-26T12:38:00Z">
        <w:r>
          <w:rPr>
            <w:webHidden/>
          </w:rPr>
          <w:t>11</w:t>
        </w:r>
        <w:r>
          <w:rPr>
            <w:webHidden/>
          </w:rPr>
          <w:fldChar w:fldCharType="end"/>
        </w:r>
        <w:r w:rsidRPr="00E04A83">
          <w:rPr>
            <w:rStyle w:val="Hyperlink"/>
          </w:rPr>
          <w:fldChar w:fldCharType="end"/>
        </w:r>
      </w:ins>
    </w:p>
    <w:p w14:paraId="3CDDF64E" w14:textId="77777777" w:rsidR="00C02C0F" w:rsidRDefault="00C02C0F">
      <w:pPr>
        <w:pStyle w:val="TOC2"/>
        <w:rPr>
          <w:ins w:id="56" w:author="Santiago Urueña" w:date="2015-05-26T12:38:00Z"/>
          <w:b w:val="0"/>
          <w:bCs w:val="0"/>
          <w:lang w:val="es-ES" w:eastAsia="es-ES"/>
        </w:rPr>
      </w:pPr>
      <w:ins w:id="57"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58" w:author="Santiago Urueña" w:date="2015-05-26T12:38:00Z">
        <w:r>
          <w:rPr>
            <w:webHidden/>
          </w:rPr>
          <w:t>11</w:t>
        </w:r>
        <w:r>
          <w:rPr>
            <w:webHidden/>
          </w:rPr>
          <w:fldChar w:fldCharType="end"/>
        </w:r>
        <w:r w:rsidRPr="00E04A83">
          <w:rPr>
            <w:rStyle w:val="Hyperlink"/>
          </w:rPr>
          <w:fldChar w:fldCharType="end"/>
        </w:r>
      </w:ins>
    </w:p>
    <w:p w14:paraId="2A3EDAB1" w14:textId="77777777" w:rsidR="00C02C0F" w:rsidRDefault="00C02C0F">
      <w:pPr>
        <w:pStyle w:val="TOC2"/>
        <w:rPr>
          <w:ins w:id="59" w:author="Santiago Urueña" w:date="2015-05-26T12:38:00Z"/>
          <w:b w:val="0"/>
          <w:bCs w:val="0"/>
          <w:lang w:val="es-ES" w:eastAsia="es-ES"/>
        </w:rPr>
      </w:pPr>
      <w:ins w:id="60"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 xml:space="preserve">6.2 Type System </w:t>
        </w:r>
        <w:bookmarkStart w:id="61" w:name="_GoBack"/>
        <w:r w:rsidRPr="00E04A83">
          <w:rPr>
            <w:rStyle w:val="Hyperlink"/>
            <w:lang w:bidi="en-US"/>
          </w:rPr>
          <w:t>[</w:t>
        </w:r>
        <w:bookmarkEnd w:id="61"/>
        <w:r w:rsidRPr="00E04A83">
          <w:rPr>
            <w:rStyle w:val="Hyperlink"/>
            <w:lang w:bidi="en-US"/>
          </w:rPr>
          <w:t>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62" w:author="Santiago Urueña" w:date="2015-05-26T12:38:00Z">
        <w:r>
          <w:rPr>
            <w:webHidden/>
          </w:rPr>
          <w:t>12</w:t>
        </w:r>
        <w:r>
          <w:rPr>
            <w:webHidden/>
          </w:rPr>
          <w:fldChar w:fldCharType="end"/>
        </w:r>
        <w:r w:rsidRPr="00E04A83">
          <w:rPr>
            <w:rStyle w:val="Hyperlink"/>
          </w:rPr>
          <w:fldChar w:fldCharType="end"/>
        </w:r>
      </w:ins>
    </w:p>
    <w:p w14:paraId="48586F4C" w14:textId="77777777" w:rsidR="00C02C0F" w:rsidRDefault="00C02C0F">
      <w:pPr>
        <w:pStyle w:val="TOC2"/>
        <w:rPr>
          <w:ins w:id="63" w:author="Santiago Urueña" w:date="2015-05-26T12:38:00Z"/>
          <w:b w:val="0"/>
          <w:bCs w:val="0"/>
          <w:lang w:val="es-ES" w:eastAsia="es-ES"/>
        </w:rPr>
      </w:pPr>
      <w:ins w:id="64"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65" w:author="Santiago Urueña" w:date="2015-05-26T12:38:00Z">
        <w:r>
          <w:rPr>
            <w:webHidden/>
          </w:rPr>
          <w:t>14</w:t>
        </w:r>
        <w:r>
          <w:rPr>
            <w:webHidden/>
          </w:rPr>
          <w:fldChar w:fldCharType="end"/>
        </w:r>
        <w:r w:rsidRPr="00E04A83">
          <w:rPr>
            <w:rStyle w:val="Hyperlink"/>
          </w:rPr>
          <w:fldChar w:fldCharType="end"/>
        </w:r>
      </w:ins>
    </w:p>
    <w:p w14:paraId="03B29CE4" w14:textId="77777777" w:rsidR="00C02C0F" w:rsidRDefault="00C02C0F">
      <w:pPr>
        <w:pStyle w:val="TOC2"/>
        <w:rPr>
          <w:ins w:id="66" w:author="Santiago Urueña" w:date="2015-05-26T12:38:00Z"/>
          <w:b w:val="0"/>
          <w:bCs w:val="0"/>
          <w:lang w:val="es-ES" w:eastAsia="es-ES"/>
        </w:rPr>
      </w:pPr>
      <w:ins w:id="67"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68" w:author="Santiago Urueña" w:date="2015-05-26T12:38:00Z">
        <w:r>
          <w:rPr>
            <w:webHidden/>
          </w:rPr>
          <w:t>14</w:t>
        </w:r>
        <w:r>
          <w:rPr>
            <w:webHidden/>
          </w:rPr>
          <w:fldChar w:fldCharType="end"/>
        </w:r>
        <w:r w:rsidRPr="00E04A83">
          <w:rPr>
            <w:rStyle w:val="Hyperlink"/>
          </w:rPr>
          <w:fldChar w:fldCharType="end"/>
        </w:r>
      </w:ins>
    </w:p>
    <w:p w14:paraId="763987FA" w14:textId="77777777" w:rsidR="00C02C0F" w:rsidRDefault="00C02C0F">
      <w:pPr>
        <w:pStyle w:val="TOC2"/>
        <w:rPr>
          <w:ins w:id="69" w:author="Santiago Urueña" w:date="2015-05-26T12:38:00Z"/>
          <w:b w:val="0"/>
          <w:bCs w:val="0"/>
          <w:lang w:val="es-ES" w:eastAsia="es-ES"/>
        </w:rPr>
      </w:pPr>
      <w:ins w:id="70"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71" w:author="Santiago Urueña" w:date="2015-05-26T12:38:00Z">
        <w:r>
          <w:rPr>
            <w:webHidden/>
          </w:rPr>
          <w:t>15</w:t>
        </w:r>
        <w:r>
          <w:rPr>
            <w:webHidden/>
          </w:rPr>
          <w:fldChar w:fldCharType="end"/>
        </w:r>
        <w:r w:rsidRPr="00E04A83">
          <w:rPr>
            <w:rStyle w:val="Hyperlink"/>
          </w:rPr>
          <w:fldChar w:fldCharType="end"/>
        </w:r>
      </w:ins>
    </w:p>
    <w:p w14:paraId="18228805" w14:textId="77777777" w:rsidR="00C02C0F" w:rsidRDefault="00C02C0F">
      <w:pPr>
        <w:pStyle w:val="TOC2"/>
        <w:rPr>
          <w:ins w:id="72" w:author="Santiago Urueña" w:date="2015-05-26T12:38:00Z"/>
          <w:b w:val="0"/>
          <w:bCs w:val="0"/>
          <w:lang w:val="es-ES" w:eastAsia="es-ES"/>
        </w:rPr>
      </w:pPr>
      <w:ins w:id="73"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74" w:author="Santiago Urueña" w:date="2015-05-26T12:38:00Z">
        <w:r>
          <w:rPr>
            <w:webHidden/>
          </w:rPr>
          <w:t>16</w:t>
        </w:r>
        <w:r>
          <w:rPr>
            <w:webHidden/>
          </w:rPr>
          <w:fldChar w:fldCharType="end"/>
        </w:r>
        <w:r w:rsidRPr="00E04A83">
          <w:rPr>
            <w:rStyle w:val="Hyperlink"/>
          </w:rPr>
          <w:fldChar w:fldCharType="end"/>
        </w:r>
      </w:ins>
    </w:p>
    <w:p w14:paraId="7FC8E794" w14:textId="77777777" w:rsidR="00C02C0F" w:rsidRDefault="00C02C0F">
      <w:pPr>
        <w:pStyle w:val="TOC2"/>
        <w:rPr>
          <w:ins w:id="75" w:author="Santiago Urueña" w:date="2015-05-26T12:38:00Z"/>
          <w:b w:val="0"/>
          <w:bCs w:val="0"/>
          <w:lang w:val="es-ES" w:eastAsia="es-ES"/>
        </w:rPr>
      </w:pPr>
      <w:ins w:id="76"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77" w:author="Santiago Urueña" w:date="2015-05-26T12:38:00Z">
        <w:r>
          <w:rPr>
            <w:webHidden/>
          </w:rPr>
          <w:t>16</w:t>
        </w:r>
        <w:r>
          <w:rPr>
            <w:webHidden/>
          </w:rPr>
          <w:fldChar w:fldCharType="end"/>
        </w:r>
        <w:r w:rsidRPr="00E04A83">
          <w:rPr>
            <w:rStyle w:val="Hyperlink"/>
          </w:rPr>
          <w:fldChar w:fldCharType="end"/>
        </w:r>
      </w:ins>
    </w:p>
    <w:p w14:paraId="596908B5" w14:textId="77777777" w:rsidR="00C02C0F" w:rsidRDefault="00C02C0F">
      <w:pPr>
        <w:pStyle w:val="TOC2"/>
        <w:rPr>
          <w:ins w:id="78" w:author="Santiago Urueña" w:date="2015-05-26T12:38:00Z"/>
          <w:b w:val="0"/>
          <w:bCs w:val="0"/>
          <w:lang w:val="es-ES" w:eastAsia="es-ES"/>
        </w:rPr>
      </w:pPr>
      <w:ins w:id="79"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80" w:author="Santiago Urueña" w:date="2015-05-26T12:38:00Z">
        <w:r>
          <w:rPr>
            <w:webHidden/>
          </w:rPr>
          <w:t>16</w:t>
        </w:r>
        <w:r>
          <w:rPr>
            <w:webHidden/>
          </w:rPr>
          <w:fldChar w:fldCharType="end"/>
        </w:r>
        <w:r w:rsidRPr="00E04A83">
          <w:rPr>
            <w:rStyle w:val="Hyperlink"/>
          </w:rPr>
          <w:fldChar w:fldCharType="end"/>
        </w:r>
      </w:ins>
    </w:p>
    <w:p w14:paraId="2D7FEFFB" w14:textId="77777777" w:rsidR="00C02C0F" w:rsidRDefault="00C02C0F">
      <w:pPr>
        <w:pStyle w:val="TOC2"/>
        <w:rPr>
          <w:ins w:id="81" w:author="Santiago Urueña" w:date="2015-05-26T12:38:00Z"/>
          <w:b w:val="0"/>
          <w:bCs w:val="0"/>
          <w:lang w:val="es-ES" w:eastAsia="es-ES"/>
        </w:rPr>
      </w:pPr>
      <w:ins w:id="82"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83" w:author="Santiago Urueña" w:date="2015-05-26T12:38:00Z">
        <w:r>
          <w:rPr>
            <w:webHidden/>
          </w:rPr>
          <w:t>16</w:t>
        </w:r>
        <w:r>
          <w:rPr>
            <w:webHidden/>
          </w:rPr>
          <w:fldChar w:fldCharType="end"/>
        </w:r>
        <w:r w:rsidRPr="00E04A83">
          <w:rPr>
            <w:rStyle w:val="Hyperlink"/>
          </w:rPr>
          <w:fldChar w:fldCharType="end"/>
        </w:r>
      </w:ins>
    </w:p>
    <w:p w14:paraId="20263D10" w14:textId="77777777" w:rsidR="00C02C0F" w:rsidRDefault="00C02C0F">
      <w:pPr>
        <w:pStyle w:val="TOC2"/>
        <w:rPr>
          <w:ins w:id="84" w:author="Santiago Urueña" w:date="2015-05-26T12:38:00Z"/>
          <w:b w:val="0"/>
          <w:bCs w:val="0"/>
          <w:lang w:val="es-ES" w:eastAsia="es-ES"/>
        </w:rPr>
      </w:pPr>
      <w:ins w:id="85"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86" w:author="Santiago Urueña" w:date="2015-05-26T12:38:00Z">
        <w:r>
          <w:rPr>
            <w:webHidden/>
          </w:rPr>
          <w:t>17</w:t>
        </w:r>
        <w:r>
          <w:rPr>
            <w:webHidden/>
          </w:rPr>
          <w:fldChar w:fldCharType="end"/>
        </w:r>
        <w:r w:rsidRPr="00E04A83">
          <w:rPr>
            <w:rStyle w:val="Hyperlink"/>
          </w:rPr>
          <w:fldChar w:fldCharType="end"/>
        </w:r>
      </w:ins>
    </w:p>
    <w:p w14:paraId="76015039" w14:textId="77777777" w:rsidR="00C02C0F" w:rsidRDefault="00C02C0F">
      <w:pPr>
        <w:pStyle w:val="TOC2"/>
        <w:rPr>
          <w:ins w:id="87" w:author="Santiago Urueña" w:date="2015-05-26T12:38:00Z"/>
          <w:b w:val="0"/>
          <w:bCs w:val="0"/>
          <w:lang w:val="es-ES" w:eastAsia="es-ES"/>
        </w:rPr>
      </w:pPr>
      <w:ins w:id="88"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89" w:author="Santiago Urueña" w:date="2015-05-26T12:38:00Z">
        <w:r>
          <w:rPr>
            <w:webHidden/>
          </w:rPr>
          <w:t>17</w:t>
        </w:r>
        <w:r>
          <w:rPr>
            <w:webHidden/>
          </w:rPr>
          <w:fldChar w:fldCharType="end"/>
        </w:r>
        <w:r w:rsidRPr="00E04A83">
          <w:rPr>
            <w:rStyle w:val="Hyperlink"/>
          </w:rPr>
          <w:fldChar w:fldCharType="end"/>
        </w:r>
      </w:ins>
    </w:p>
    <w:p w14:paraId="2B6F8A80" w14:textId="77777777" w:rsidR="00C02C0F" w:rsidRDefault="00C02C0F">
      <w:pPr>
        <w:pStyle w:val="TOC2"/>
        <w:rPr>
          <w:ins w:id="90" w:author="Santiago Urueña" w:date="2015-05-26T12:38:00Z"/>
          <w:b w:val="0"/>
          <w:bCs w:val="0"/>
          <w:lang w:val="es-ES" w:eastAsia="es-ES"/>
        </w:rPr>
      </w:pPr>
      <w:ins w:id="91"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92" w:author="Santiago Urueña" w:date="2015-05-26T12:38:00Z">
        <w:r>
          <w:rPr>
            <w:webHidden/>
          </w:rPr>
          <w:t>17</w:t>
        </w:r>
        <w:r>
          <w:rPr>
            <w:webHidden/>
          </w:rPr>
          <w:fldChar w:fldCharType="end"/>
        </w:r>
        <w:r w:rsidRPr="00E04A83">
          <w:rPr>
            <w:rStyle w:val="Hyperlink"/>
          </w:rPr>
          <w:fldChar w:fldCharType="end"/>
        </w:r>
      </w:ins>
    </w:p>
    <w:p w14:paraId="71212AA3" w14:textId="77777777" w:rsidR="00C02C0F" w:rsidRDefault="00C02C0F">
      <w:pPr>
        <w:pStyle w:val="TOC2"/>
        <w:rPr>
          <w:ins w:id="93" w:author="Santiago Urueña" w:date="2015-05-26T12:38:00Z"/>
          <w:b w:val="0"/>
          <w:bCs w:val="0"/>
          <w:lang w:val="es-ES" w:eastAsia="es-ES"/>
        </w:rPr>
      </w:pPr>
      <w:ins w:id="94"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95" w:author="Santiago Urueña" w:date="2015-05-26T12:38:00Z">
        <w:r>
          <w:rPr>
            <w:webHidden/>
          </w:rPr>
          <w:t>17</w:t>
        </w:r>
        <w:r>
          <w:rPr>
            <w:webHidden/>
          </w:rPr>
          <w:fldChar w:fldCharType="end"/>
        </w:r>
        <w:r w:rsidRPr="00E04A83">
          <w:rPr>
            <w:rStyle w:val="Hyperlink"/>
          </w:rPr>
          <w:fldChar w:fldCharType="end"/>
        </w:r>
      </w:ins>
    </w:p>
    <w:p w14:paraId="206D9CC3" w14:textId="77777777" w:rsidR="00C02C0F" w:rsidRDefault="00C02C0F">
      <w:pPr>
        <w:pStyle w:val="TOC2"/>
        <w:rPr>
          <w:ins w:id="96" w:author="Santiago Urueña" w:date="2015-05-26T12:38:00Z"/>
          <w:b w:val="0"/>
          <w:bCs w:val="0"/>
          <w:lang w:val="es-ES" w:eastAsia="es-ES"/>
        </w:rPr>
      </w:pPr>
      <w:ins w:id="97"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98" w:author="Santiago Urueña" w:date="2015-05-26T12:38:00Z">
        <w:r>
          <w:rPr>
            <w:webHidden/>
          </w:rPr>
          <w:t>17</w:t>
        </w:r>
        <w:r>
          <w:rPr>
            <w:webHidden/>
          </w:rPr>
          <w:fldChar w:fldCharType="end"/>
        </w:r>
        <w:r w:rsidRPr="00E04A83">
          <w:rPr>
            <w:rStyle w:val="Hyperlink"/>
          </w:rPr>
          <w:fldChar w:fldCharType="end"/>
        </w:r>
      </w:ins>
    </w:p>
    <w:p w14:paraId="2823ADE6" w14:textId="77777777" w:rsidR="00C02C0F" w:rsidRDefault="00C02C0F">
      <w:pPr>
        <w:pStyle w:val="TOC2"/>
        <w:rPr>
          <w:ins w:id="99" w:author="Santiago Urueña" w:date="2015-05-26T12:38:00Z"/>
          <w:b w:val="0"/>
          <w:bCs w:val="0"/>
          <w:lang w:val="es-ES" w:eastAsia="es-ES"/>
        </w:rPr>
      </w:pPr>
      <w:ins w:id="100"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101" w:author="Santiago Urueña" w:date="2015-05-26T12:38:00Z">
        <w:r>
          <w:rPr>
            <w:webHidden/>
          </w:rPr>
          <w:t>17</w:t>
        </w:r>
        <w:r>
          <w:rPr>
            <w:webHidden/>
          </w:rPr>
          <w:fldChar w:fldCharType="end"/>
        </w:r>
        <w:r w:rsidRPr="00E04A83">
          <w:rPr>
            <w:rStyle w:val="Hyperlink"/>
          </w:rPr>
          <w:fldChar w:fldCharType="end"/>
        </w:r>
      </w:ins>
    </w:p>
    <w:p w14:paraId="7BD307D9" w14:textId="77777777" w:rsidR="00C02C0F" w:rsidRDefault="00C02C0F">
      <w:pPr>
        <w:pStyle w:val="TOC2"/>
        <w:rPr>
          <w:ins w:id="102" w:author="Santiago Urueña" w:date="2015-05-26T12:38:00Z"/>
          <w:b w:val="0"/>
          <w:bCs w:val="0"/>
          <w:lang w:val="es-ES" w:eastAsia="es-ES"/>
        </w:rPr>
      </w:pPr>
      <w:ins w:id="103"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104" w:author="Santiago Urueña" w:date="2015-05-26T12:38:00Z">
        <w:r>
          <w:rPr>
            <w:webHidden/>
          </w:rPr>
          <w:t>18</w:t>
        </w:r>
        <w:r>
          <w:rPr>
            <w:webHidden/>
          </w:rPr>
          <w:fldChar w:fldCharType="end"/>
        </w:r>
        <w:r w:rsidRPr="00E04A83">
          <w:rPr>
            <w:rStyle w:val="Hyperlink"/>
          </w:rPr>
          <w:fldChar w:fldCharType="end"/>
        </w:r>
      </w:ins>
    </w:p>
    <w:p w14:paraId="69E111FB" w14:textId="77777777" w:rsidR="00C02C0F" w:rsidRDefault="00C02C0F">
      <w:pPr>
        <w:pStyle w:val="TOC2"/>
        <w:rPr>
          <w:ins w:id="105" w:author="Santiago Urueña" w:date="2015-05-26T12:38:00Z"/>
          <w:b w:val="0"/>
          <w:bCs w:val="0"/>
          <w:lang w:val="es-ES" w:eastAsia="es-ES"/>
        </w:rPr>
      </w:pPr>
      <w:ins w:id="106"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107" w:author="Santiago Urueña" w:date="2015-05-26T12:38:00Z">
        <w:r>
          <w:rPr>
            <w:webHidden/>
          </w:rPr>
          <w:t>18</w:t>
        </w:r>
        <w:r>
          <w:rPr>
            <w:webHidden/>
          </w:rPr>
          <w:fldChar w:fldCharType="end"/>
        </w:r>
        <w:r w:rsidRPr="00E04A83">
          <w:rPr>
            <w:rStyle w:val="Hyperlink"/>
          </w:rPr>
          <w:fldChar w:fldCharType="end"/>
        </w:r>
      </w:ins>
    </w:p>
    <w:p w14:paraId="7A7BB7A7" w14:textId="77777777" w:rsidR="00C02C0F" w:rsidRDefault="00C02C0F">
      <w:pPr>
        <w:pStyle w:val="TOC2"/>
        <w:rPr>
          <w:ins w:id="108" w:author="Santiago Urueña" w:date="2015-05-26T12:38:00Z"/>
          <w:b w:val="0"/>
          <w:bCs w:val="0"/>
          <w:lang w:val="es-ES" w:eastAsia="es-ES"/>
        </w:rPr>
      </w:pPr>
      <w:ins w:id="109"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110" w:author="Santiago Urueña" w:date="2015-05-26T12:38:00Z">
        <w:r>
          <w:rPr>
            <w:webHidden/>
          </w:rPr>
          <w:t>18</w:t>
        </w:r>
        <w:r>
          <w:rPr>
            <w:webHidden/>
          </w:rPr>
          <w:fldChar w:fldCharType="end"/>
        </w:r>
        <w:r w:rsidRPr="00E04A83">
          <w:rPr>
            <w:rStyle w:val="Hyperlink"/>
          </w:rPr>
          <w:fldChar w:fldCharType="end"/>
        </w:r>
      </w:ins>
    </w:p>
    <w:p w14:paraId="774169F7" w14:textId="77777777" w:rsidR="00C02C0F" w:rsidRDefault="00C02C0F">
      <w:pPr>
        <w:pStyle w:val="TOC2"/>
        <w:rPr>
          <w:ins w:id="111" w:author="Santiago Urueña" w:date="2015-05-26T12:38:00Z"/>
          <w:b w:val="0"/>
          <w:bCs w:val="0"/>
          <w:lang w:val="es-ES" w:eastAsia="es-ES"/>
        </w:rPr>
      </w:pPr>
      <w:ins w:id="112"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113" w:author="Santiago Urueña" w:date="2015-05-26T12:38:00Z">
        <w:r>
          <w:rPr>
            <w:webHidden/>
          </w:rPr>
          <w:t>19</w:t>
        </w:r>
        <w:r>
          <w:rPr>
            <w:webHidden/>
          </w:rPr>
          <w:fldChar w:fldCharType="end"/>
        </w:r>
        <w:r w:rsidRPr="00E04A83">
          <w:rPr>
            <w:rStyle w:val="Hyperlink"/>
          </w:rPr>
          <w:fldChar w:fldCharType="end"/>
        </w:r>
      </w:ins>
    </w:p>
    <w:p w14:paraId="238B22F1" w14:textId="77777777" w:rsidR="00C02C0F" w:rsidRDefault="00C02C0F">
      <w:pPr>
        <w:pStyle w:val="TOC2"/>
        <w:rPr>
          <w:ins w:id="114" w:author="Santiago Urueña" w:date="2015-05-26T12:38:00Z"/>
          <w:b w:val="0"/>
          <w:bCs w:val="0"/>
          <w:lang w:val="es-ES" w:eastAsia="es-ES"/>
        </w:rPr>
      </w:pPr>
      <w:ins w:id="115"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116" w:author="Santiago Urueña" w:date="2015-05-26T12:38:00Z">
        <w:r>
          <w:rPr>
            <w:webHidden/>
          </w:rPr>
          <w:t>20</w:t>
        </w:r>
        <w:r>
          <w:rPr>
            <w:webHidden/>
          </w:rPr>
          <w:fldChar w:fldCharType="end"/>
        </w:r>
        <w:r w:rsidRPr="00E04A83">
          <w:rPr>
            <w:rStyle w:val="Hyperlink"/>
          </w:rPr>
          <w:fldChar w:fldCharType="end"/>
        </w:r>
      </w:ins>
    </w:p>
    <w:p w14:paraId="2BC834EB" w14:textId="77777777" w:rsidR="00C02C0F" w:rsidRDefault="00C02C0F">
      <w:pPr>
        <w:pStyle w:val="TOC2"/>
        <w:rPr>
          <w:ins w:id="117" w:author="Santiago Urueña" w:date="2015-05-26T12:38:00Z"/>
          <w:b w:val="0"/>
          <w:bCs w:val="0"/>
          <w:lang w:val="es-ES" w:eastAsia="es-ES"/>
        </w:rPr>
      </w:pPr>
      <w:ins w:id="118"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119" w:author="Santiago Urueña" w:date="2015-05-26T12:38:00Z">
        <w:r>
          <w:rPr>
            <w:webHidden/>
          </w:rPr>
          <w:t>21</w:t>
        </w:r>
        <w:r>
          <w:rPr>
            <w:webHidden/>
          </w:rPr>
          <w:fldChar w:fldCharType="end"/>
        </w:r>
        <w:r w:rsidRPr="00E04A83">
          <w:rPr>
            <w:rStyle w:val="Hyperlink"/>
          </w:rPr>
          <w:fldChar w:fldCharType="end"/>
        </w:r>
      </w:ins>
    </w:p>
    <w:p w14:paraId="3AA2EC25" w14:textId="77777777" w:rsidR="00C02C0F" w:rsidRDefault="00C02C0F">
      <w:pPr>
        <w:pStyle w:val="TOC2"/>
        <w:rPr>
          <w:ins w:id="120" w:author="Santiago Urueña" w:date="2015-05-26T12:38:00Z"/>
          <w:b w:val="0"/>
          <w:bCs w:val="0"/>
          <w:lang w:val="es-ES" w:eastAsia="es-ES"/>
        </w:rPr>
      </w:pPr>
      <w:ins w:id="121"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122" w:author="Santiago Urueña" w:date="2015-05-26T12:38:00Z">
        <w:r>
          <w:rPr>
            <w:webHidden/>
          </w:rPr>
          <w:t>22</w:t>
        </w:r>
        <w:r>
          <w:rPr>
            <w:webHidden/>
          </w:rPr>
          <w:fldChar w:fldCharType="end"/>
        </w:r>
        <w:r w:rsidRPr="00E04A83">
          <w:rPr>
            <w:rStyle w:val="Hyperlink"/>
          </w:rPr>
          <w:fldChar w:fldCharType="end"/>
        </w:r>
      </w:ins>
    </w:p>
    <w:p w14:paraId="174A19F1" w14:textId="77777777" w:rsidR="00C02C0F" w:rsidRDefault="00C02C0F">
      <w:pPr>
        <w:pStyle w:val="TOC2"/>
        <w:rPr>
          <w:ins w:id="123" w:author="Santiago Urueña" w:date="2015-05-26T12:38:00Z"/>
          <w:b w:val="0"/>
          <w:bCs w:val="0"/>
          <w:lang w:val="es-ES" w:eastAsia="es-ES"/>
        </w:rPr>
      </w:pPr>
      <w:ins w:id="124"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125" w:author="Santiago Urueña" w:date="2015-05-26T12:38:00Z">
        <w:r>
          <w:rPr>
            <w:webHidden/>
          </w:rPr>
          <w:t>25</w:t>
        </w:r>
        <w:r>
          <w:rPr>
            <w:webHidden/>
          </w:rPr>
          <w:fldChar w:fldCharType="end"/>
        </w:r>
        <w:r w:rsidRPr="00E04A83">
          <w:rPr>
            <w:rStyle w:val="Hyperlink"/>
          </w:rPr>
          <w:fldChar w:fldCharType="end"/>
        </w:r>
      </w:ins>
    </w:p>
    <w:p w14:paraId="10D1E581" w14:textId="77777777" w:rsidR="00C02C0F" w:rsidRDefault="00C02C0F">
      <w:pPr>
        <w:pStyle w:val="TOC2"/>
        <w:rPr>
          <w:ins w:id="126" w:author="Santiago Urueña" w:date="2015-05-26T12:38:00Z"/>
          <w:b w:val="0"/>
          <w:bCs w:val="0"/>
          <w:lang w:val="es-ES" w:eastAsia="es-ES"/>
        </w:rPr>
      </w:pPr>
      <w:ins w:id="127"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128" w:author="Santiago Urueña" w:date="2015-05-26T12:38:00Z">
        <w:r>
          <w:rPr>
            <w:webHidden/>
          </w:rPr>
          <w:t>25</w:t>
        </w:r>
        <w:r>
          <w:rPr>
            <w:webHidden/>
          </w:rPr>
          <w:fldChar w:fldCharType="end"/>
        </w:r>
        <w:r w:rsidRPr="00E04A83">
          <w:rPr>
            <w:rStyle w:val="Hyperlink"/>
          </w:rPr>
          <w:fldChar w:fldCharType="end"/>
        </w:r>
      </w:ins>
    </w:p>
    <w:p w14:paraId="5F5E4D1E" w14:textId="77777777" w:rsidR="00C02C0F" w:rsidRDefault="00C02C0F">
      <w:pPr>
        <w:pStyle w:val="TOC2"/>
        <w:rPr>
          <w:ins w:id="129" w:author="Santiago Urueña" w:date="2015-05-26T12:38:00Z"/>
          <w:b w:val="0"/>
          <w:bCs w:val="0"/>
          <w:lang w:val="es-ES" w:eastAsia="es-ES"/>
        </w:rPr>
      </w:pPr>
      <w:ins w:id="130"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131" w:author="Santiago Urueña" w:date="2015-05-26T12:38:00Z">
        <w:r>
          <w:rPr>
            <w:webHidden/>
          </w:rPr>
          <w:t>26</w:t>
        </w:r>
        <w:r>
          <w:rPr>
            <w:webHidden/>
          </w:rPr>
          <w:fldChar w:fldCharType="end"/>
        </w:r>
        <w:r w:rsidRPr="00E04A83">
          <w:rPr>
            <w:rStyle w:val="Hyperlink"/>
          </w:rPr>
          <w:fldChar w:fldCharType="end"/>
        </w:r>
      </w:ins>
    </w:p>
    <w:p w14:paraId="3FC16E23" w14:textId="77777777" w:rsidR="00C02C0F" w:rsidRDefault="00C02C0F">
      <w:pPr>
        <w:pStyle w:val="TOC2"/>
        <w:rPr>
          <w:ins w:id="132" w:author="Santiago Urueña" w:date="2015-05-26T12:38:00Z"/>
          <w:b w:val="0"/>
          <w:bCs w:val="0"/>
          <w:lang w:val="es-ES" w:eastAsia="es-ES"/>
        </w:rPr>
      </w:pPr>
      <w:ins w:id="133"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134" w:author="Santiago Urueña" w:date="2015-05-26T12:38:00Z">
        <w:r>
          <w:rPr>
            <w:webHidden/>
          </w:rPr>
          <w:t>27</w:t>
        </w:r>
        <w:r>
          <w:rPr>
            <w:webHidden/>
          </w:rPr>
          <w:fldChar w:fldCharType="end"/>
        </w:r>
        <w:r w:rsidRPr="00E04A83">
          <w:rPr>
            <w:rStyle w:val="Hyperlink"/>
          </w:rPr>
          <w:fldChar w:fldCharType="end"/>
        </w:r>
      </w:ins>
    </w:p>
    <w:p w14:paraId="7AAB0050" w14:textId="77777777" w:rsidR="00C02C0F" w:rsidRDefault="00C02C0F">
      <w:pPr>
        <w:pStyle w:val="TOC2"/>
        <w:rPr>
          <w:ins w:id="135" w:author="Santiago Urueña" w:date="2015-05-26T12:38:00Z"/>
          <w:b w:val="0"/>
          <w:bCs w:val="0"/>
          <w:lang w:val="es-ES" w:eastAsia="es-ES"/>
        </w:rPr>
      </w:pPr>
      <w:ins w:id="136"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137" w:author="Santiago Urueña" w:date="2015-05-26T12:38:00Z">
        <w:r>
          <w:rPr>
            <w:webHidden/>
          </w:rPr>
          <w:t>28</w:t>
        </w:r>
        <w:r>
          <w:rPr>
            <w:webHidden/>
          </w:rPr>
          <w:fldChar w:fldCharType="end"/>
        </w:r>
        <w:r w:rsidRPr="00E04A83">
          <w:rPr>
            <w:rStyle w:val="Hyperlink"/>
          </w:rPr>
          <w:fldChar w:fldCharType="end"/>
        </w:r>
      </w:ins>
    </w:p>
    <w:p w14:paraId="0D3807D5" w14:textId="77777777" w:rsidR="00C02C0F" w:rsidRDefault="00C02C0F">
      <w:pPr>
        <w:pStyle w:val="TOC2"/>
        <w:rPr>
          <w:ins w:id="138" w:author="Santiago Urueña" w:date="2015-05-26T12:38:00Z"/>
          <w:b w:val="0"/>
          <w:bCs w:val="0"/>
          <w:lang w:val="es-ES" w:eastAsia="es-ES"/>
        </w:rPr>
      </w:pPr>
      <w:ins w:id="139"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140" w:author="Santiago Urueña" w:date="2015-05-26T12:38:00Z">
        <w:r>
          <w:rPr>
            <w:webHidden/>
          </w:rPr>
          <w:t>29</w:t>
        </w:r>
        <w:r>
          <w:rPr>
            <w:webHidden/>
          </w:rPr>
          <w:fldChar w:fldCharType="end"/>
        </w:r>
        <w:r w:rsidRPr="00E04A83">
          <w:rPr>
            <w:rStyle w:val="Hyperlink"/>
          </w:rPr>
          <w:fldChar w:fldCharType="end"/>
        </w:r>
      </w:ins>
    </w:p>
    <w:p w14:paraId="39913924" w14:textId="77777777" w:rsidR="00C02C0F" w:rsidRDefault="00C02C0F">
      <w:pPr>
        <w:pStyle w:val="TOC2"/>
        <w:rPr>
          <w:ins w:id="141" w:author="Santiago Urueña" w:date="2015-05-26T12:38:00Z"/>
          <w:b w:val="0"/>
          <w:bCs w:val="0"/>
          <w:lang w:val="es-ES" w:eastAsia="es-ES"/>
        </w:rPr>
      </w:pPr>
      <w:ins w:id="142" w:author="Santiago Urueña" w:date="2015-05-26T12:38:00Z">
        <w:r w:rsidRPr="00E04A83">
          <w:rPr>
            <w:rStyle w:val="Hyperlink"/>
          </w:rPr>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143" w:author="Santiago Urueña" w:date="2015-05-26T12:38:00Z">
        <w:r>
          <w:rPr>
            <w:webHidden/>
          </w:rPr>
          <w:t>29</w:t>
        </w:r>
        <w:r>
          <w:rPr>
            <w:webHidden/>
          </w:rPr>
          <w:fldChar w:fldCharType="end"/>
        </w:r>
        <w:r w:rsidRPr="00E04A83">
          <w:rPr>
            <w:rStyle w:val="Hyperlink"/>
          </w:rPr>
          <w:fldChar w:fldCharType="end"/>
        </w:r>
      </w:ins>
    </w:p>
    <w:p w14:paraId="1349EDDA" w14:textId="77777777" w:rsidR="00C02C0F" w:rsidRDefault="00C02C0F">
      <w:pPr>
        <w:pStyle w:val="TOC2"/>
        <w:rPr>
          <w:ins w:id="144" w:author="Santiago Urueña" w:date="2015-05-26T12:38:00Z"/>
          <w:b w:val="0"/>
          <w:bCs w:val="0"/>
          <w:lang w:val="es-ES" w:eastAsia="es-ES"/>
        </w:rPr>
      </w:pPr>
      <w:ins w:id="145"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146" w:author="Santiago Urueña" w:date="2015-05-26T12:38:00Z">
        <w:r>
          <w:rPr>
            <w:webHidden/>
          </w:rPr>
          <w:t>30</w:t>
        </w:r>
        <w:r>
          <w:rPr>
            <w:webHidden/>
          </w:rPr>
          <w:fldChar w:fldCharType="end"/>
        </w:r>
        <w:r w:rsidRPr="00E04A83">
          <w:rPr>
            <w:rStyle w:val="Hyperlink"/>
          </w:rPr>
          <w:fldChar w:fldCharType="end"/>
        </w:r>
      </w:ins>
    </w:p>
    <w:p w14:paraId="16367A85" w14:textId="77777777" w:rsidR="00C02C0F" w:rsidRDefault="00C02C0F">
      <w:pPr>
        <w:pStyle w:val="TOC2"/>
        <w:rPr>
          <w:ins w:id="147" w:author="Santiago Urueña" w:date="2015-05-26T12:38:00Z"/>
          <w:b w:val="0"/>
          <w:bCs w:val="0"/>
          <w:lang w:val="es-ES" w:eastAsia="es-ES"/>
        </w:rPr>
      </w:pPr>
      <w:ins w:id="148"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149" w:author="Santiago Urueña" w:date="2015-05-26T12:38:00Z">
        <w:r>
          <w:rPr>
            <w:webHidden/>
          </w:rPr>
          <w:t>31</w:t>
        </w:r>
        <w:r>
          <w:rPr>
            <w:webHidden/>
          </w:rPr>
          <w:fldChar w:fldCharType="end"/>
        </w:r>
        <w:r w:rsidRPr="00E04A83">
          <w:rPr>
            <w:rStyle w:val="Hyperlink"/>
          </w:rPr>
          <w:fldChar w:fldCharType="end"/>
        </w:r>
      </w:ins>
    </w:p>
    <w:p w14:paraId="43070E3E" w14:textId="77777777" w:rsidR="00C02C0F" w:rsidRDefault="00C02C0F">
      <w:pPr>
        <w:pStyle w:val="TOC2"/>
        <w:rPr>
          <w:ins w:id="150" w:author="Santiago Urueña" w:date="2015-05-26T12:38:00Z"/>
          <w:b w:val="0"/>
          <w:bCs w:val="0"/>
          <w:lang w:val="es-ES" w:eastAsia="es-ES"/>
        </w:rPr>
      </w:pPr>
      <w:ins w:id="151"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152" w:author="Santiago Urueña" w:date="2015-05-26T12:38:00Z">
        <w:r>
          <w:rPr>
            <w:webHidden/>
          </w:rPr>
          <w:t>31</w:t>
        </w:r>
        <w:r>
          <w:rPr>
            <w:webHidden/>
          </w:rPr>
          <w:fldChar w:fldCharType="end"/>
        </w:r>
        <w:r w:rsidRPr="00E04A83">
          <w:rPr>
            <w:rStyle w:val="Hyperlink"/>
          </w:rPr>
          <w:fldChar w:fldCharType="end"/>
        </w:r>
      </w:ins>
    </w:p>
    <w:p w14:paraId="00BA36C5" w14:textId="77777777" w:rsidR="00C02C0F" w:rsidRDefault="00C02C0F">
      <w:pPr>
        <w:pStyle w:val="TOC2"/>
        <w:rPr>
          <w:ins w:id="153" w:author="Santiago Urueña" w:date="2015-05-26T12:38:00Z"/>
          <w:b w:val="0"/>
          <w:bCs w:val="0"/>
          <w:lang w:val="es-ES" w:eastAsia="es-ES"/>
        </w:rPr>
      </w:pPr>
      <w:ins w:id="154"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155" w:author="Santiago Urueña" w:date="2015-05-26T12:38:00Z">
        <w:r>
          <w:rPr>
            <w:webHidden/>
          </w:rPr>
          <w:t>32</w:t>
        </w:r>
        <w:r>
          <w:rPr>
            <w:webHidden/>
          </w:rPr>
          <w:fldChar w:fldCharType="end"/>
        </w:r>
        <w:r w:rsidRPr="00E04A83">
          <w:rPr>
            <w:rStyle w:val="Hyperlink"/>
          </w:rPr>
          <w:fldChar w:fldCharType="end"/>
        </w:r>
      </w:ins>
    </w:p>
    <w:p w14:paraId="02D3D9AB" w14:textId="77777777" w:rsidR="00C02C0F" w:rsidRDefault="00C02C0F">
      <w:pPr>
        <w:pStyle w:val="TOC2"/>
        <w:rPr>
          <w:ins w:id="156" w:author="Santiago Urueña" w:date="2015-05-26T12:38:00Z"/>
          <w:b w:val="0"/>
          <w:bCs w:val="0"/>
          <w:lang w:val="es-ES" w:eastAsia="es-ES"/>
        </w:rPr>
      </w:pPr>
      <w:ins w:id="157"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158" w:author="Santiago Urueña" w:date="2015-05-26T12:38:00Z">
        <w:r>
          <w:rPr>
            <w:webHidden/>
          </w:rPr>
          <w:t>33</w:t>
        </w:r>
        <w:r>
          <w:rPr>
            <w:webHidden/>
          </w:rPr>
          <w:fldChar w:fldCharType="end"/>
        </w:r>
        <w:r w:rsidRPr="00E04A83">
          <w:rPr>
            <w:rStyle w:val="Hyperlink"/>
          </w:rPr>
          <w:fldChar w:fldCharType="end"/>
        </w:r>
      </w:ins>
    </w:p>
    <w:p w14:paraId="14522E25" w14:textId="77777777" w:rsidR="00C02C0F" w:rsidRDefault="00C02C0F">
      <w:pPr>
        <w:pStyle w:val="TOC2"/>
        <w:rPr>
          <w:ins w:id="159" w:author="Santiago Urueña" w:date="2015-05-26T12:38:00Z"/>
          <w:b w:val="0"/>
          <w:bCs w:val="0"/>
          <w:lang w:val="es-ES" w:eastAsia="es-ES"/>
        </w:rPr>
      </w:pPr>
      <w:ins w:id="160"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161" w:author="Santiago Urueña" w:date="2015-05-26T12:38:00Z">
        <w:r>
          <w:rPr>
            <w:webHidden/>
          </w:rPr>
          <w:t>33</w:t>
        </w:r>
        <w:r>
          <w:rPr>
            <w:webHidden/>
          </w:rPr>
          <w:fldChar w:fldCharType="end"/>
        </w:r>
        <w:r w:rsidRPr="00E04A83">
          <w:rPr>
            <w:rStyle w:val="Hyperlink"/>
          </w:rPr>
          <w:fldChar w:fldCharType="end"/>
        </w:r>
      </w:ins>
    </w:p>
    <w:p w14:paraId="2FC1092F" w14:textId="77777777" w:rsidR="00C02C0F" w:rsidRDefault="00C02C0F">
      <w:pPr>
        <w:pStyle w:val="TOC2"/>
        <w:rPr>
          <w:ins w:id="162" w:author="Santiago Urueña" w:date="2015-05-26T12:38:00Z"/>
          <w:b w:val="0"/>
          <w:bCs w:val="0"/>
          <w:lang w:val="es-ES" w:eastAsia="es-ES"/>
        </w:rPr>
      </w:pPr>
      <w:ins w:id="163"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164" w:author="Santiago Urueña" w:date="2015-05-26T12:38:00Z">
        <w:r>
          <w:rPr>
            <w:webHidden/>
          </w:rPr>
          <w:t>34</w:t>
        </w:r>
        <w:r>
          <w:rPr>
            <w:webHidden/>
          </w:rPr>
          <w:fldChar w:fldCharType="end"/>
        </w:r>
        <w:r w:rsidRPr="00E04A83">
          <w:rPr>
            <w:rStyle w:val="Hyperlink"/>
          </w:rPr>
          <w:fldChar w:fldCharType="end"/>
        </w:r>
      </w:ins>
    </w:p>
    <w:p w14:paraId="1B8A230F" w14:textId="77777777" w:rsidR="00C02C0F" w:rsidRDefault="00C02C0F">
      <w:pPr>
        <w:pStyle w:val="TOC2"/>
        <w:rPr>
          <w:ins w:id="165" w:author="Santiago Urueña" w:date="2015-05-26T12:38:00Z"/>
          <w:b w:val="0"/>
          <w:bCs w:val="0"/>
          <w:lang w:val="es-ES" w:eastAsia="es-ES"/>
        </w:rPr>
      </w:pPr>
      <w:ins w:id="166"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167" w:author="Santiago Urueña" w:date="2015-05-26T12:38:00Z">
        <w:r>
          <w:rPr>
            <w:webHidden/>
          </w:rPr>
          <w:t>34</w:t>
        </w:r>
        <w:r>
          <w:rPr>
            <w:webHidden/>
          </w:rPr>
          <w:fldChar w:fldCharType="end"/>
        </w:r>
        <w:r w:rsidRPr="00E04A83">
          <w:rPr>
            <w:rStyle w:val="Hyperlink"/>
          </w:rPr>
          <w:fldChar w:fldCharType="end"/>
        </w:r>
      </w:ins>
    </w:p>
    <w:p w14:paraId="1D6FC384" w14:textId="77777777" w:rsidR="00C02C0F" w:rsidRDefault="00C02C0F">
      <w:pPr>
        <w:pStyle w:val="TOC2"/>
        <w:rPr>
          <w:ins w:id="168" w:author="Santiago Urueña" w:date="2015-05-26T12:38:00Z"/>
          <w:b w:val="0"/>
          <w:bCs w:val="0"/>
          <w:lang w:val="es-ES" w:eastAsia="es-ES"/>
        </w:rPr>
      </w:pPr>
      <w:ins w:id="169"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170" w:author="Santiago Urueña" w:date="2015-05-26T12:38:00Z">
        <w:r>
          <w:rPr>
            <w:webHidden/>
          </w:rPr>
          <w:t>35</w:t>
        </w:r>
        <w:r>
          <w:rPr>
            <w:webHidden/>
          </w:rPr>
          <w:fldChar w:fldCharType="end"/>
        </w:r>
        <w:r w:rsidRPr="00E04A83">
          <w:rPr>
            <w:rStyle w:val="Hyperlink"/>
          </w:rPr>
          <w:fldChar w:fldCharType="end"/>
        </w:r>
      </w:ins>
    </w:p>
    <w:p w14:paraId="63AC5E9A" w14:textId="77777777" w:rsidR="00C02C0F" w:rsidRDefault="00C02C0F">
      <w:pPr>
        <w:pStyle w:val="TOC2"/>
        <w:rPr>
          <w:ins w:id="171" w:author="Santiago Urueña" w:date="2015-05-26T12:38:00Z"/>
          <w:b w:val="0"/>
          <w:bCs w:val="0"/>
          <w:lang w:val="es-ES" w:eastAsia="es-ES"/>
        </w:rPr>
      </w:pPr>
      <w:ins w:id="172"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173" w:author="Santiago Urueña" w:date="2015-05-26T12:38:00Z">
        <w:r>
          <w:rPr>
            <w:webHidden/>
          </w:rPr>
          <w:t>35</w:t>
        </w:r>
        <w:r>
          <w:rPr>
            <w:webHidden/>
          </w:rPr>
          <w:fldChar w:fldCharType="end"/>
        </w:r>
        <w:r w:rsidRPr="00E04A83">
          <w:rPr>
            <w:rStyle w:val="Hyperlink"/>
          </w:rPr>
          <w:fldChar w:fldCharType="end"/>
        </w:r>
      </w:ins>
    </w:p>
    <w:p w14:paraId="66B6329E" w14:textId="77777777" w:rsidR="00C02C0F" w:rsidRDefault="00C02C0F">
      <w:pPr>
        <w:pStyle w:val="TOC2"/>
        <w:rPr>
          <w:ins w:id="174" w:author="Santiago Urueña" w:date="2015-05-26T12:38:00Z"/>
          <w:b w:val="0"/>
          <w:bCs w:val="0"/>
          <w:lang w:val="es-ES" w:eastAsia="es-ES"/>
        </w:rPr>
      </w:pPr>
      <w:ins w:id="175"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176" w:author="Santiago Urueña" w:date="2015-05-26T12:38:00Z">
        <w:r>
          <w:rPr>
            <w:webHidden/>
          </w:rPr>
          <w:t>35</w:t>
        </w:r>
        <w:r>
          <w:rPr>
            <w:webHidden/>
          </w:rPr>
          <w:fldChar w:fldCharType="end"/>
        </w:r>
        <w:r w:rsidRPr="00E04A83">
          <w:rPr>
            <w:rStyle w:val="Hyperlink"/>
          </w:rPr>
          <w:fldChar w:fldCharType="end"/>
        </w:r>
      </w:ins>
    </w:p>
    <w:p w14:paraId="76C0B282" w14:textId="77777777" w:rsidR="00C02C0F" w:rsidRDefault="00C02C0F">
      <w:pPr>
        <w:pStyle w:val="TOC2"/>
        <w:rPr>
          <w:ins w:id="177" w:author="Santiago Urueña" w:date="2015-05-26T12:38:00Z"/>
          <w:b w:val="0"/>
          <w:bCs w:val="0"/>
          <w:lang w:val="es-ES" w:eastAsia="es-ES"/>
        </w:rPr>
      </w:pPr>
      <w:ins w:id="178"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179" w:author="Santiago Urueña" w:date="2015-05-26T12:38:00Z">
        <w:r>
          <w:rPr>
            <w:webHidden/>
          </w:rPr>
          <w:t>35</w:t>
        </w:r>
        <w:r>
          <w:rPr>
            <w:webHidden/>
          </w:rPr>
          <w:fldChar w:fldCharType="end"/>
        </w:r>
        <w:r w:rsidRPr="00E04A83">
          <w:rPr>
            <w:rStyle w:val="Hyperlink"/>
          </w:rPr>
          <w:fldChar w:fldCharType="end"/>
        </w:r>
      </w:ins>
    </w:p>
    <w:p w14:paraId="598D20A2" w14:textId="77777777" w:rsidR="00C02C0F" w:rsidRDefault="00C02C0F">
      <w:pPr>
        <w:pStyle w:val="TOC2"/>
        <w:rPr>
          <w:ins w:id="180" w:author="Santiago Urueña" w:date="2015-05-26T12:38:00Z"/>
          <w:b w:val="0"/>
          <w:bCs w:val="0"/>
          <w:lang w:val="es-ES" w:eastAsia="es-ES"/>
        </w:rPr>
      </w:pPr>
      <w:ins w:id="181"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182" w:author="Santiago Urueña" w:date="2015-05-26T12:38:00Z">
        <w:r>
          <w:rPr>
            <w:webHidden/>
          </w:rPr>
          <w:t>36</w:t>
        </w:r>
        <w:r>
          <w:rPr>
            <w:webHidden/>
          </w:rPr>
          <w:fldChar w:fldCharType="end"/>
        </w:r>
        <w:r w:rsidRPr="00E04A83">
          <w:rPr>
            <w:rStyle w:val="Hyperlink"/>
          </w:rPr>
          <w:fldChar w:fldCharType="end"/>
        </w:r>
      </w:ins>
    </w:p>
    <w:p w14:paraId="1629C6FD" w14:textId="77777777" w:rsidR="00C02C0F" w:rsidRDefault="00C02C0F">
      <w:pPr>
        <w:pStyle w:val="TOC2"/>
        <w:rPr>
          <w:ins w:id="183" w:author="Santiago Urueña" w:date="2015-05-26T12:38:00Z"/>
          <w:b w:val="0"/>
          <w:bCs w:val="0"/>
          <w:lang w:val="es-ES" w:eastAsia="es-ES"/>
        </w:rPr>
      </w:pPr>
      <w:ins w:id="184"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185" w:author="Santiago Urueña" w:date="2015-05-26T12:38:00Z">
        <w:r>
          <w:rPr>
            <w:webHidden/>
          </w:rPr>
          <w:t>36</w:t>
        </w:r>
        <w:r>
          <w:rPr>
            <w:webHidden/>
          </w:rPr>
          <w:fldChar w:fldCharType="end"/>
        </w:r>
        <w:r w:rsidRPr="00E04A83">
          <w:rPr>
            <w:rStyle w:val="Hyperlink"/>
          </w:rPr>
          <w:fldChar w:fldCharType="end"/>
        </w:r>
      </w:ins>
    </w:p>
    <w:p w14:paraId="5BC38D1C" w14:textId="77777777" w:rsidR="00C02C0F" w:rsidRDefault="00C02C0F">
      <w:pPr>
        <w:pStyle w:val="TOC2"/>
        <w:rPr>
          <w:ins w:id="186" w:author="Santiago Urueña" w:date="2015-05-26T12:38:00Z"/>
          <w:b w:val="0"/>
          <w:bCs w:val="0"/>
          <w:lang w:val="es-ES" w:eastAsia="es-ES"/>
        </w:rPr>
      </w:pPr>
      <w:ins w:id="187"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188" w:author="Santiago Urueña" w:date="2015-05-26T12:38:00Z">
        <w:r>
          <w:rPr>
            <w:webHidden/>
          </w:rPr>
          <w:t>37</w:t>
        </w:r>
        <w:r>
          <w:rPr>
            <w:webHidden/>
          </w:rPr>
          <w:fldChar w:fldCharType="end"/>
        </w:r>
        <w:r w:rsidRPr="00E04A83">
          <w:rPr>
            <w:rStyle w:val="Hyperlink"/>
          </w:rPr>
          <w:fldChar w:fldCharType="end"/>
        </w:r>
      </w:ins>
    </w:p>
    <w:p w14:paraId="780943A9" w14:textId="77777777" w:rsidR="00C02C0F" w:rsidRDefault="00C02C0F">
      <w:pPr>
        <w:pStyle w:val="TOC2"/>
        <w:rPr>
          <w:ins w:id="189" w:author="Santiago Urueña" w:date="2015-05-26T12:38:00Z"/>
          <w:b w:val="0"/>
          <w:bCs w:val="0"/>
          <w:lang w:val="es-ES" w:eastAsia="es-ES"/>
        </w:rPr>
      </w:pPr>
      <w:ins w:id="190"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191" w:author="Santiago Urueña" w:date="2015-05-26T12:38:00Z">
        <w:r>
          <w:rPr>
            <w:webHidden/>
          </w:rPr>
          <w:t>37</w:t>
        </w:r>
        <w:r>
          <w:rPr>
            <w:webHidden/>
          </w:rPr>
          <w:fldChar w:fldCharType="end"/>
        </w:r>
        <w:r w:rsidRPr="00E04A83">
          <w:rPr>
            <w:rStyle w:val="Hyperlink"/>
          </w:rPr>
          <w:fldChar w:fldCharType="end"/>
        </w:r>
      </w:ins>
    </w:p>
    <w:p w14:paraId="16759818" w14:textId="77777777" w:rsidR="00C02C0F" w:rsidRDefault="00C02C0F">
      <w:pPr>
        <w:pStyle w:val="TOC2"/>
        <w:rPr>
          <w:ins w:id="192" w:author="Santiago Urueña" w:date="2015-05-26T12:38:00Z"/>
          <w:b w:val="0"/>
          <w:bCs w:val="0"/>
          <w:lang w:val="es-ES" w:eastAsia="es-ES"/>
        </w:rPr>
      </w:pPr>
      <w:ins w:id="193"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194" w:author="Santiago Urueña" w:date="2015-05-26T12:38:00Z">
        <w:r>
          <w:rPr>
            <w:webHidden/>
          </w:rPr>
          <w:t>37</w:t>
        </w:r>
        <w:r>
          <w:rPr>
            <w:webHidden/>
          </w:rPr>
          <w:fldChar w:fldCharType="end"/>
        </w:r>
        <w:r w:rsidRPr="00E04A83">
          <w:rPr>
            <w:rStyle w:val="Hyperlink"/>
          </w:rPr>
          <w:fldChar w:fldCharType="end"/>
        </w:r>
      </w:ins>
    </w:p>
    <w:p w14:paraId="38588133" w14:textId="77777777" w:rsidR="00C02C0F" w:rsidRDefault="00C02C0F">
      <w:pPr>
        <w:pStyle w:val="TOC2"/>
        <w:rPr>
          <w:ins w:id="195" w:author="Santiago Urueña" w:date="2015-05-26T12:38:00Z"/>
          <w:b w:val="0"/>
          <w:bCs w:val="0"/>
          <w:lang w:val="es-ES" w:eastAsia="es-ES"/>
        </w:rPr>
      </w:pPr>
      <w:ins w:id="196"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197" w:author="Santiago Urueña" w:date="2015-05-26T12:38:00Z">
        <w:r>
          <w:rPr>
            <w:webHidden/>
          </w:rPr>
          <w:t>38</w:t>
        </w:r>
        <w:r>
          <w:rPr>
            <w:webHidden/>
          </w:rPr>
          <w:fldChar w:fldCharType="end"/>
        </w:r>
        <w:r w:rsidRPr="00E04A83">
          <w:rPr>
            <w:rStyle w:val="Hyperlink"/>
          </w:rPr>
          <w:fldChar w:fldCharType="end"/>
        </w:r>
      </w:ins>
    </w:p>
    <w:p w14:paraId="36614903" w14:textId="77777777" w:rsidR="00C02C0F" w:rsidRDefault="00C02C0F">
      <w:pPr>
        <w:pStyle w:val="TOC2"/>
        <w:rPr>
          <w:ins w:id="198" w:author="Santiago Urueña" w:date="2015-05-26T12:38:00Z"/>
          <w:b w:val="0"/>
          <w:bCs w:val="0"/>
          <w:lang w:val="es-ES" w:eastAsia="es-ES"/>
        </w:rPr>
      </w:pPr>
      <w:ins w:id="199"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200" w:author="Santiago Urueña" w:date="2015-05-26T12:38:00Z">
        <w:r>
          <w:rPr>
            <w:webHidden/>
          </w:rPr>
          <w:t>38</w:t>
        </w:r>
        <w:r>
          <w:rPr>
            <w:webHidden/>
          </w:rPr>
          <w:fldChar w:fldCharType="end"/>
        </w:r>
        <w:r w:rsidRPr="00E04A83">
          <w:rPr>
            <w:rStyle w:val="Hyperlink"/>
          </w:rPr>
          <w:fldChar w:fldCharType="end"/>
        </w:r>
      </w:ins>
    </w:p>
    <w:p w14:paraId="4D3AB681" w14:textId="77777777" w:rsidR="00C02C0F" w:rsidRDefault="00C02C0F">
      <w:pPr>
        <w:pStyle w:val="TOC2"/>
        <w:rPr>
          <w:ins w:id="201" w:author="Santiago Urueña" w:date="2015-05-26T12:38:00Z"/>
          <w:b w:val="0"/>
          <w:bCs w:val="0"/>
          <w:lang w:val="es-ES" w:eastAsia="es-ES"/>
        </w:rPr>
      </w:pPr>
      <w:ins w:id="202"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203" w:author="Santiago Urueña" w:date="2015-05-26T12:38:00Z">
        <w:r>
          <w:rPr>
            <w:webHidden/>
          </w:rPr>
          <w:t>39</w:t>
        </w:r>
        <w:r>
          <w:rPr>
            <w:webHidden/>
          </w:rPr>
          <w:fldChar w:fldCharType="end"/>
        </w:r>
        <w:r w:rsidRPr="00E04A83">
          <w:rPr>
            <w:rStyle w:val="Hyperlink"/>
          </w:rPr>
          <w:fldChar w:fldCharType="end"/>
        </w:r>
      </w:ins>
    </w:p>
    <w:p w14:paraId="60785877" w14:textId="77777777" w:rsidR="00C02C0F" w:rsidRDefault="00C02C0F">
      <w:pPr>
        <w:pStyle w:val="TOC2"/>
        <w:rPr>
          <w:ins w:id="204" w:author="Santiago Urueña" w:date="2015-05-26T12:38:00Z"/>
          <w:b w:val="0"/>
          <w:bCs w:val="0"/>
          <w:lang w:val="es-ES" w:eastAsia="es-ES"/>
        </w:rPr>
      </w:pPr>
      <w:ins w:id="205"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206" w:author="Santiago Urueña" w:date="2015-05-26T12:38:00Z">
        <w:r>
          <w:rPr>
            <w:webHidden/>
          </w:rPr>
          <w:t>39</w:t>
        </w:r>
        <w:r>
          <w:rPr>
            <w:webHidden/>
          </w:rPr>
          <w:fldChar w:fldCharType="end"/>
        </w:r>
        <w:r w:rsidRPr="00E04A83">
          <w:rPr>
            <w:rStyle w:val="Hyperlink"/>
          </w:rPr>
          <w:fldChar w:fldCharType="end"/>
        </w:r>
      </w:ins>
    </w:p>
    <w:p w14:paraId="03E6B2C3" w14:textId="77777777" w:rsidR="00C02C0F" w:rsidRDefault="00C02C0F">
      <w:pPr>
        <w:pStyle w:val="TOC2"/>
        <w:rPr>
          <w:ins w:id="207" w:author="Santiago Urueña" w:date="2015-05-26T12:38:00Z"/>
          <w:b w:val="0"/>
          <w:bCs w:val="0"/>
          <w:lang w:val="es-ES" w:eastAsia="es-ES"/>
        </w:rPr>
      </w:pPr>
      <w:ins w:id="208"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209" w:author="Santiago Urueña" w:date="2015-05-26T12:38:00Z">
        <w:r>
          <w:rPr>
            <w:webHidden/>
          </w:rPr>
          <w:t>39</w:t>
        </w:r>
        <w:r>
          <w:rPr>
            <w:webHidden/>
          </w:rPr>
          <w:fldChar w:fldCharType="end"/>
        </w:r>
        <w:r w:rsidRPr="00E04A83">
          <w:rPr>
            <w:rStyle w:val="Hyperlink"/>
          </w:rPr>
          <w:fldChar w:fldCharType="end"/>
        </w:r>
      </w:ins>
    </w:p>
    <w:p w14:paraId="44649B09" w14:textId="77777777" w:rsidR="00C02C0F" w:rsidRDefault="00C02C0F">
      <w:pPr>
        <w:pStyle w:val="TOC2"/>
        <w:rPr>
          <w:ins w:id="210" w:author="Santiago Urueña" w:date="2015-05-26T12:38:00Z"/>
          <w:b w:val="0"/>
          <w:bCs w:val="0"/>
          <w:lang w:val="es-ES" w:eastAsia="es-ES"/>
        </w:rPr>
      </w:pPr>
      <w:ins w:id="211"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212" w:author="Santiago Urueña" w:date="2015-05-26T12:38:00Z">
        <w:r>
          <w:rPr>
            <w:webHidden/>
          </w:rPr>
          <w:t>39</w:t>
        </w:r>
        <w:r>
          <w:rPr>
            <w:webHidden/>
          </w:rPr>
          <w:fldChar w:fldCharType="end"/>
        </w:r>
        <w:r w:rsidRPr="00E04A83">
          <w:rPr>
            <w:rStyle w:val="Hyperlink"/>
          </w:rPr>
          <w:fldChar w:fldCharType="end"/>
        </w:r>
      </w:ins>
    </w:p>
    <w:p w14:paraId="629C8AF3" w14:textId="77777777" w:rsidR="00C02C0F" w:rsidRDefault="00C02C0F">
      <w:pPr>
        <w:pStyle w:val="TOC2"/>
        <w:rPr>
          <w:ins w:id="213" w:author="Santiago Urueña" w:date="2015-05-26T12:38:00Z"/>
          <w:b w:val="0"/>
          <w:bCs w:val="0"/>
          <w:lang w:val="es-ES" w:eastAsia="es-ES"/>
        </w:rPr>
      </w:pPr>
      <w:ins w:id="214"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215" w:author="Santiago Urueña" w:date="2015-05-26T12:38:00Z">
        <w:r>
          <w:rPr>
            <w:webHidden/>
          </w:rPr>
          <w:t>41</w:t>
        </w:r>
        <w:r>
          <w:rPr>
            <w:webHidden/>
          </w:rPr>
          <w:fldChar w:fldCharType="end"/>
        </w:r>
        <w:r w:rsidRPr="00E04A83">
          <w:rPr>
            <w:rStyle w:val="Hyperlink"/>
          </w:rPr>
          <w:fldChar w:fldCharType="end"/>
        </w:r>
      </w:ins>
    </w:p>
    <w:p w14:paraId="2A8B6E96" w14:textId="77777777" w:rsidR="00C02C0F" w:rsidRDefault="00C02C0F">
      <w:pPr>
        <w:pStyle w:val="TOC2"/>
        <w:rPr>
          <w:ins w:id="216" w:author="Santiago Urueña" w:date="2015-05-26T12:38:00Z"/>
          <w:b w:val="0"/>
          <w:bCs w:val="0"/>
          <w:lang w:val="es-ES" w:eastAsia="es-ES"/>
        </w:rPr>
      </w:pPr>
      <w:ins w:id="217"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218" w:author="Santiago Urueña" w:date="2015-05-26T12:38:00Z">
        <w:r>
          <w:rPr>
            <w:webHidden/>
          </w:rPr>
          <w:t>42</w:t>
        </w:r>
        <w:r>
          <w:rPr>
            <w:webHidden/>
          </w:rPr>
          <w:fldChar w:fldCharType="end"/>
        </w:r>
        <w:r w:rsidRPr="00E04A83">
          <w:rPr>
            <w:rStyle w:val="Hyperlink"/>
          </w:rPr>
          <w:fldChar w:fldCharType="end"/>
        </w:r>
      </w:ins>
    </w:p>
    <w:p w14:paraId="421E2FF5" w14:textId="77777777" w:rsidR="00C02C0F" w:rsidRDefault="00C02C0F">
      <w:pPr>
        <w:pStyle w:val="TOC2"/>
        <w:rPr>
          <w:ins w:id="219" w:author="Santiago Urueña" w:date="2015-05-26T12:38:00Z"/>
          <w:b w:val="0"/>
          <w:bCs w:val="0"/>
          <w:lang w:val="es-ES" w:eastAsia="es-ES"/>
        </w:rPr>
      </w:pPr>
      <w:ins w:id="220"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221" w:author="Santiago Urueña" w:date="2015-05-26T12:38:00Z">
        <w:r>
          <w:rPr>
            <w:webHidden/>
          </w:rPr>
          <w:t>43</w:t>
        </w:r>
        <w:r>
          <w:rPr>
            <w:webHidden/>
          </w:rPr>
          <w:fldChar w:fldCharType="end"/>
        </w:r>
        <w:r w:rsidRPr="00E04A83">
          <w:rPr>
            <w:rStyle w:val="Hyperlink"/>
          </w:rPr>
          <w:fldChar w:fldCharType="end"/>
        </w:r>
      </w:ins>
    </w:p>
    <w:p w14:paraId="1B229E13" w14:textId="77777777" w:rsidR="00C02C0F" w:rsidRDefault="00C02C0F">
      <w:pPr>
        <w:pStyle w:val="TOC2"/>
        <w:rPr>
          <w:ins w:id="222" w:author="Santiago Urueña" w:date="2015-05-26T12:38:00Z"/>
          <w:b w:val="0"/>
          <w:bCs w:val="0"/>
          <w:lang w:val="es-ES" w:eastAsia="es-ES"/>
        </w:rPr>
      </w:pPr>
      <w:ins w:id="223"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224" w:author="Santiago Urueña" w:date="2015-05-26T12:38:00Z">
        <w:r>
          <w:rPr>
            <w:webHidden/>
          </w:rPr>
          <w:t>44</w:t>
        </w:r>
        <w:r>
          <w:rPr>
            <w:webHidden/>
          </w:rPr>
          <w:fldChar w:fldCharType="end"/>
        </w:r>
        <w:r w:rsidRPr="00E04A83">
          <w:rPr>
            <w:rStyle w:val="Hyperlink"/>
          </w:rPr>
          <w:fldChar w:fldCharType="end"/>
        </w:r>
      </w:ins>
    </w:p>
    <w:p w14:paraId="1A17111A" w14:textId="77777777" w:rsidR="00C02C0F" w:rsidRDefault="00C02C0F">
      <w:pPr>
        <w:pStyle w:val="TOC1"/>
        <w:rPr>
          <w:ins w:id="225" w:author="Santiago Urueña" w:date="2015-05-26T12:38:00Z"/>
          <w:b w:val="0"/>
          <w:bCs w:val="0"/>
          <w:lang w:val="es-ES" w:eastAsia="es-ES"/>
        </w:rPr>
      </w:pPr>
      <w:ins w:id="226"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227" w:author="Santiago Urueña" w:date="2015-05-26T12:38:00Z">
        <w:r>
          <w:rPr>
            <w:webHidden/>
          </w:rPr>
          <w:t>44</w:t>
        </w:r>
        <w:r>
          <w:rPr>
            <w:webHidden/>
          </w:rPr>
          <w:fldChar w:fldCharType="end"/>
        </w:r>
        <w:r w:rsidRPr="00E04A83">
          <w:rPr>
            <w:rStyle w:val="Hyperlink"/>
          </w:rPr>
          <w:fldChar w:fldCharType="end"/>
        </w:r>
      </w:ins>
    </w:p>
    <w:p w14:paraId="01F7CFE4" w14:textId="77777777" w:rsidR="00C02C0F" w:rsidRDefault="00C02C0F">
      <w:pPr>
        <w:pStyle w:val="TOC1"/>
        <w:rPr>
          <w:ins w:id="228" w:author="Santiago Urueña" w:date="2015-05-26T12:38:00Z"/>
          <w:b w:val="0"/>
          <w:bCs w:val="0"/>
          <w:lang w:val="es-ES" w:eastAsia="es-ES"/>
        </w:rPr>
      </w:pPr>
      <w:ins w:id="229"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230" w:author="Santiago Urueña" w:date="2015-05-26T12:38:00Z">
        <w:r>
          <w:rPr>
            <w:webHidden/>
          </w:rPr>
          <w:t>44</w:t>
        </w:r>
        <w:r>
          <w:rPr>
            <w:webHidden/>
          </w:rPr>
          <w:fldChar w:fldCharType="end"/>
        </w:r>
        <w:r w:rsidRPr="00E04A83">
          <w:rPr>
            <w:rStyle w:val="Hyperlink"/>
          </w:rPr>
          <w:fldChar w:fldCharType="end"/>
        </w:r>
      </w:ins>
    </w:p>
    <w:p w14:paraId="1AEF0F35" w14:textId="77777777" w:rsidR="00C02C0F" w:rsidRDefault="00C02C0F">
      <w:pPr>
        <w:pStyle w:val="TOC1"/>
        <w:rPr>
          <w:ins w:id="231" w:author="Santiago Urueña" w:date="2015-05-26T12:38:00Z"/>
          <w:b w:val="0"/>
          <w:bCs w:val="0"/>
          <w:lang w:val="es-ES" w:eastAsia="es-ES"/>
        </w:rPr>
      </w:pPr>
      <w:ins w:id="232"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233" w:author="Santiago Urueña" w:date="2015-05-26T12:38:00Z">
        <w:r>
          <w:rPr>
            <w:webHidden/>
          </w:rPr>
          <w:t>48</w:t>
        </w:r>
        <w:r>
          <w:rPr>
            <w:webHidden/>
          </w:rPr>
          <w:fldChar w:fldCharType="end"/>
        </w:r>
        <w:r w:rsidRPr="00E04A83">
          <w:rPr>
            <w:rStyle w:val="Hyperlink"/>
          </w:rPr>
          <w:fldChar w:fldCharType="end"/>
        </w:r>
      </w:ins>
    </w:p>
    <w:p w14:paraId="602732A1" w14:textId="77777777" w:rsidR="008A2FD1" w:rsidDel="00C02C0F" w:rsidRDefault="008A2FD1">
      <w:pPr>
        <w:pStyle w:val="TOC1"/>
        <w:rPr>
          <w:del w:id="234" w:author="Santiago Urueña" w:date="2015-05-26T12:38:00Z"/>
          <w:b w:val="0"/>
          <w:bCs w:val="0"/>
        </w:rPr>
      </w:pPr>
      <w:del w:id="235"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236" w:author="Santiago Urueña" w:date="2015-05-26T12:38:00Z"/>
          <w:b w:val="0"/>
          <w:bCs w:val="0"/>
        </w:rPr>
      </w:pPr>
      <w:del w:id="237"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238" w:author="Santiago Urueña" w:date="2015-05-26T12:38:00Z"/>
          <w:b w:val="0"/>
          <w:bCs w:val="0"/>
        </w:rPr>
      </w:pPr>
      <w:del w:id="239"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240" w:author="Santiago Urueña" w:date="2015-05-26T12:38:00Z"/>
          <w:b w:val="0"/>
          <w:bCs w:val="0"/>
        </w:rPr>
      </w:pPr>
      <w:del w:id="241"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242" w:author="Santiago Urueña" w:date="2015-05-26T12:38:00Z"/>
          <w:b w:val="0"/>
          <w:bCs w:val="0"/>
        </w:rPr>
      </w:pPr>
      <w:del w:id="243"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244" w:author="Santiago Urueña" w:date="2015-05-26T12:38:00Z"/>
          <w:b w:val="0"/>
          <w:bCs w:val="0"/>
        </w:rPr>
      </w:pPr>
      <w:del w:id="245"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246" w:author="Santiago Urueña" w:date="2015-05-26T12:38:00Z"/>
          <w:b w:val="0"/>
          <w:bCs w:val="0"/>
        </w:rPr>
      </w:pPr>
      <w:del w:id="247"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248" w:author="Santiago Urueña" w:date="2015-05-26T12:38:00Z"/>
          <w:b w:val="0"/>
          <w:bCs w:val="0"/>
        </w:rPr>
      </w:pPr>
      <w:del w:id="249"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250" w:author="Santiago Urueña" w:date="2015-05-26T12:38:00Z"/>
          <w:b w:val="0"/>
          <w:bCs w:val="0"/>
        </w:rPr>
      </w:pPr>
      <w:del w:id="251"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252" w:author="Santiago Urueña" w:date="2015-05-26T12:38:00Z"/>
          <w:b w:val="0"/>
          <w:bCs w:val="0"/>
        </w:rPr>
      </w:pPr>
      <w:del w:id="253"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254" w:author="Santiago Urueña" w:date="2015-05-26T12:38:00Z"/>
          <w:b w:val="0"/>
          <w:bCs w:val="0"/>
        </w:rPr>
      </w:pPr>
      <w:del w:id="255"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256" w:author="Santiago Urueña" w:date="2015-05-26T12:38:00Z"/>
          <w:b w:val="0"/>
          <w:bCs w:val="0"/>
        </w:rPr>
      </w:pPr>
      <w:del w:id="257" w:author="Santiago Urueña" w:date="2015-05-26T12:38:00Z">
        <w:r w:rsidRPr="00C02C0F" w:rsidDel="00C02C0F">
          <w:rPr>
            <w:rStyle w:val="Hyperlink"/>
            <w:b w:val="0"/>
            <w:bCs w:val="0"/>
          </w:rPr>
          <w:lastRenderedPageBreak/>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258" w:author="Santiago Urueña" w:date="2015-05-26T12:38:00Z"/>
          <w:b w:val="0"/>
          <w:bCs w:val="0"/>
        </w:rPr>
      </w:pPr>
      <w:del w:id="259"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260" w:author="Santiago Urueña" w:date="2015-05-26T12:38:00Z"/>
          <w:b w:val="0"/>
          <w:bCs w:val="0"/>
        </w:rPr>
      </w:pPr>
      <w:del w:id="261"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262" w:author="Santiago Urueña" w:date="2015-05-26T12:38:00Z"/>
          <w:b w:val="0"/>
          <w:bCs w:val="0"/>
        </w:rPr>
      </w:pPr>
      <w:del w:id="263"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264" w:author="Santiago Urueña" w:date="2015-05-26T12:38:00Z"/>
          <w:b w:val="0"/>
          <w:bCs w:val="0"/>
        </w:rPr>
      </w:pPr>
      <w:del w:id="265"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266" w:author="Santiago Urueña" w:date="2015-05-26T12:38:00Z"/>
          <w:b w:val="0"/>
          <w:bCs w:val="0"/>
        </w:rPr>
      </w:pPr>
      <w:del w:id="267"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268" w:author="Santiago Urueña" w:date="2015-05-26T12:38:00Z"/>
          <w:b w:val="0"/>
          <w:bCs w:val="0"/>
        </w:rPr>
      </w:pPr>
      <w:del w:id="269"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270" w:author="Santiago Urueña" w:date="2015-05-26T12:38:00Z"/>
          <w:b w:val="0"/>
          <w:bCs w:val="0"/>
        </w:rPr>
      </w:pPr>
      <w:del w:id="271"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272" w:author="Santiago Urueña" w:date="2015-05-26T12:38:00Z"/>
          <w:b w:val="0"/>
          <w:bCs w:val="0"/>
        </w:rPr>
      </w:pPr>
      <w:del w:id="273"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274" w:author="Santiago Urueña" w:date="2015-05-26T12:38:00Z"/>
          <w:b w:val="0"/>
          <w:bCs w:val="0"/>
        </w:rPr>
      </w:pPr>
      <w:del w:id="275"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276" w:author="Santiago Urueña" w:date="2015-05-26T12:38:00Z"/>
          <w:b w:val="0"/>
          <w:bCs w:val="0"/>
        </w:rPr>
      </w:pPr>
      <w:del w:id="277"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278" w:author="Santiago Urueña" w:date="2015-05-26T12:38:00Z"/>
          <w:b w:val="0"/>
          <w:bCs w:val="0"/>
        </w:rPr>
      </w:pPr>
      <w:del w:id="279"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280" w:author="Santiago Urueña" w:date="2015-05-26T12:38:00Z"/>
          <w:b w:val="0"/>
          <w:bCs w:val="0"/>
        </w:rPr>
      </w:pPr>
      <w:del w:id="281"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282" w:author="Santiago Urueña" w:date="2015-05-26T12:38:00Z"/>
          <w:b w:val="0"/>
          <w:bCs w:val="0"/>
        </w:rPr>
      </w:pPr>
      <w:del w:id="283"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284" w:author="Santiago Urueña" w:date="2015-05-26T12:38:00Z"/>
          <w:b w:val="0"/>
          <w:bCs w:val="0"/>
        </w:rPr>
      </w:pPr>
      <w:del w:id="285"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286" w:author="Santiago Urueña" w:date="2015-05-26T12:38:00Z"/>
          <w:b w:val="0"/>
          <w:bCs w:val="0"/>
        </w:rPr>
      </w:pPr>
      <w:del w:id="287"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288" w:author="Santiago Urueña" w:date="2015-05-26T12:38:00Z"/>
          <w:b w:val="0"/>
          <w:bCs w:val="0"/>
        </w:rPr>
      </w:pPr>
      <w:del w:id="289"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290" w:author="Santiago Urueña" w:date="2015-05-26T12:38:00Z"/>
          <w:b w:val="0"/>
          <w:bCs w:val="0"/>
        </w:rPr>
      </w:pPr>
      <w:del w:id="291"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292" w:author="Santiago Urueña" w:date="2015-05-26T12:38:00Z"/>
          <w:b w:val="0"/>
          <w:bCs w:val="0"/>
        </w:rPr>
      </w:pPr>
      <w:del w:id="293"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294" w:author="Santiago Urueña" w:date="2015-05-26T12:38:00Z"/>
          <w:b w:val="0"/>
          <w:bCs w:val="0"/>
        </w:rPr>
      </w:pPr>
      <w:del w:id="295"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296" w:author="Santiago Urueña" w:date="2015-05-26T12:38:00Z"/>
          <w:b w:val="0"/>
          <w:bCs w:val="0"/>
        </w:rPr>
      </w:pPr>
      <w:del w:id="297"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298" w:author="Santiago Urueña" w:date="2015-05-26T12:38:00Z"/>
          <w:b w:val="0"/>
          <w:bCs w:val="0"/>
        </w:rPr>
      </w:pPr>
      <w:del w:id="299"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300" w:author="Santiago Urueña" w:date="2015-05-26T12:38:00Z"/>
          <w:b w:val="0"/>
          <w:bCs w:val="0"/>
        </w:rPr>
      </w:pPr>
      <w:del w:id="301"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302" w:author="Santiago Urueña" w:date="2015-05-26T12:38:00Z"/>
          <w:b w:val="0"/>
          <w:bCs w:val="0"/>
        </w:rPr>
      </w:pPr>
      <w:del w:id="303"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304" w:author="Santiago Urueña" w:date="2015-05-26T12:38:00Z"/>
          <w:b w:val="0"/>
          <w:bCs w:val="0"/>
        </w:rPr>
      </w:pPr>
      <w:del w:id="305"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306" w:author="Santiago Urueña" w:date="2015-05-26T12:38:00Z"/>
          <w:b w:val="0"/>
          <w:bCs w:val="0"/>
        </w:rPr>
      </w:pPr>
      <w:del w:id="307"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308" w:author="Santiago Urueña" w:date="2015-05-26T12:38:00Z"/>
          <w:b w:val="0"/>
          <w:bCs w:val="0"/>
        </w:rPr>
      </w:pPr>
      <w:del w:id="309"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310" w:author="Santiago Urueña" w:date="2015-05-26T12:38:00Z"/>
          <w:b w:val="0"/>
          <w:bCs w:val="0"/>
        </w:rPr>
      </w:pPr>
      <w:del w:id="311"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312" w:author="Santiago Urueña" w:date="2015-05-26T12:38:00Z"/>
          <w:b w:val="0"/>
          <w:bCs w:val="0"/>
        </w:rPr>
      </w:pPr>
      <w:del w:id="313"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314" w:author="Santiago Urueña" w:date="2015-05-26T12:38:00Z"/>
          <w:b w:val="0"/>
          <w:bCs w:val="0"/>
        </w:rPr>
      </w:pPr>
      <w:del w:id="315"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316" w:author="Santiago Urueña" w:date="2015-05-26T12:38:00Z"/>
          <w:b w:val="0"/>
          <w:bCs w:val="0"/>
        </w:rPr>
      </w:pPr>
      <w:del w:id="317"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318" w:author="Santiago Urueña" w:date="2015-05-26T12:38:00Z"/>
          <w:b w:val="0"/>
          <w:bCs w:val="0"/>
        </w:rPr>
      </w:pPr>
      <w:del w:id="319"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320" w:author="Santiago Urueña" w:date="2015-05-26T12:38:00Z"/>
          <w:b w:val="0"/>
          <w:bCs w:val="0"/>
        </w:rPr>
      </w:pPr>
      <w:del w:id="321"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322" w:author="Santiago Urueña" w:date="2015-05-26T12:38:00Z"/>
          <w:b w:val="0"/>
          <w:bCs w:val="0"/>
        </w:rPr>
      </w:pPr>
      <w:del w:id="323"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324" w:author="Santiago Urueña" w:date="2015-05-26T12:38:00Z"/>
          <w:b w:val="0"/>
          <w:bCs w:val="0"/>
        </w:rPr>
      </w:pPr>
      <w:del w:id="325"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326" w:author="Santiago Urueña" w:date="2015-05-26T12:38:00Z"/>
          <w:b w:val="0"/>
          <w:bCs w:val="0"/>
        </w:rPr>
      </w:pPr>
      <w:del w:id="327"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328" w:author="Santiago Urueña" w:date="2015-05-26T12:38:00Z"/>
          <w:b w:val="0"/>
          <w:bCs w:val="0"/>
        </w:rPr>
      </w:pPr>
      <w:del w:id="329"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330" w:author="Santiago Urueña" w:date="2015-05-26T12:38:00Z"/>
          <w:b w:val="0"/>
          <w:bCs w:val="0"/>
        </w:rPr>
      </w:pPr>
      <w:del w:id="331"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332" w:author="Santiago Urueña" w:date="2015-05-26T12:38:00Z"/>
          <w:b w:val="0"/>
          <w:bCs w:val="0"/>
        </w:rPr>
      </w:pPr>
      <w:del w:id="333"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334" w:author="Santiago Urueña" w:date="2015-05-26T12:38:00Z"/>
          <w:b w:val="0"/>
          <w:bCs w:val="0"/>
        </w:rPr>
      </w:pPr>
      <w:del w:id="335"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336" w:author="Santiago Urueña" w:date="2015-05-26T12:38:00Z"/>
          <w:b w:val="0"/>
          <w:bCs w:val="0"/>
        </w:rPr>
      </w:pPr>
      <w:del w:id="337"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338" w:author="Santiago Urueña" w:date="2015-05-26T12:38:00Z"/>
          <w:b w:val="0"/>
          <w:bCs w:val="0"/>
        </w:rPr>
      </w:pPr>
      <w:del w:id="339"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340" w:author="Santiago Urueña" w:date="2015-05-26T12:38:00Z"/>
          <w:b w:val="0"/>
          <w:bCs w:val="0"/>
        </w:rPr>
      </w:pPr>
      <w:del w:id="341"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342" w:author="Santiago Urueña" w:date="2015-05-26T12:38:00Z"/>
          <w:b w:val="0"/>
          <w:bCs w:val="0"/>
        </w:rPr>
      </w:pPr>
      <w:del w:id="343" w:author="Santiago Urueña" w:date="2015-05-26T12:38:00Z">
        <w:r w:rsidRPr="00C02C0F" w:rsidDel="00C02C0F">
          <w:rPr>
            <w:rStyle w:val="Hyperlink"/>
            <w:b w:val="0"/>
            <w:bCs w:val="0"/>
          </w:rPr>
          <w:lastRenderedPageBreak/>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344" w:author="Santiago Urueña" w:date="2015-05-26T12:38:00Z"/>
          <w:b w:val="0"/>
          <w:bCs w:val="0"/>
        </w:rPr>
      </w:pPr>
      <w:del w:id="345"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346" w:author="Santiago Urueña" w:date="2015-05-26T12:38:00Z"/>
          <w:b w:val="0"/>
          <w:bCs w:val="0"/>
        </w:rPr>
      </w:pPr>
      <w:del w:id="347"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348" w:author="Santiago Urueña" w:date="2015-05-26T12:38:00Z"/>
          <w:b w:val="0"/>
          <w:bCs w:val="0"/>
        </w:rPr>
      </w:pPr>
      <w:del w:id="349"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350" w:author="Santiago Urueña" w:date="2015-05-26T12:38:00Z"/>
          <w:b w:val="0"/>
          <w:bCs w:val="0"/>
        </w:rPr>
      </w:pPr>
      <w:del w:id="351"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352" w:author="Santiago Urueña" w:date="2015-05-26T12:38:00Z"/>
          <w:b w:val="0"/>
          <w:bCs w:val="0"/>
        </w:rPr>
      </w:pPr>
      <w:del w:id="353"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354" w:author="Santiago Urueña" w:date="2015-05-26T12:38:00Z"/>
          <w:b w:val="0"/>
          <w:bCs w:val="0"/>
        </w:rPr>
      </w:pPr>
      <w:del w:id="355"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356" w:author="Santiago Urueña" w:date="2015-05-26T12:38:00Z"/>
          <w:b w:val="0"/>
          <w:bCs w:val="0"/>
        </w:rPr>
      </w:pPr>
      <w:del w:id="357"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358" w:author="Santiago Urueña" w:date="2015-05-26T12:38:00Z"/>
          <w:b w:val="0"/>
          <w:bCs w:val="0"/>
        </w:rPr>
      </w:pPr>
      <w:del w:id="359"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360" w:author="Santiago Urueña" w:date="2015-05-26T12:38:00Z"/>
          <w:b w:val="0"/>
          <w:bCs w:val="0"/>
        </w:rPr>
      </w:pPr>
      <w:del w:id="361"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362" w:author="Santiago Urueña" w:date="2015-05-26T12:38:00Z"/>
          <w:b w:val="0"/>
          <w:bCs w:val="0"/>
        </w:rPr>
      </w:pPr>
      <w:del w:id="363"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364" w:author="Santiago Urueña" w:date="2015-05-26T12:38:00Z"/>
          <w:b w:val="0"/>
          <w:bCs w:val="0"/>
        </w:rPr>
      </w:pPr>
      <w:del w:id="365"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366" w:author="Santiago Urueña" w:date="2015-05-26T12:38:00Z"/>
          <w:b w:val="0"/>
          <w:bCs w:val="0"/>
        </w:rPr>
      </w:pPr>
      <w:del w:id="367"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368" w:author="Santiago Urueña" w:date="2015-05-26T12:38:00Z"/>
          <w:b w:val="0"/>
          <w:bCs w:val="0"/>
        </w:rPr>
      </w:pPr>
      <w:del w:id="369"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370" w:author="Santiago Urueña" w:date="2015-05-26T12:38:00Z"/>
          <w:b w:val="0"/>
          <w:bCs w:val="0"/>
        </w:rPr>
      </w:pPr>
      <w:del w:id="371"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372" w:author="Santiago Urueña" w:date="2015-05-26T12:38:00Z"/>
          <w:b w:val="0"/>
          <w:bCs w:val="0"/>
        </w:rPr>
      </w:pPr>
      <w:del w:id="373"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374" w:author="Santiago Urueña" w:date="2015-05-26T12:38:00Z"/>
          <w:b w:val="0"/>
          <w:bCs w:val="0"/>
        </w:rPr>
      </w:pPr>
      <w:del w:id="375"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376" w:author="Santiago Urueña" w:date="2015-05-26T12:38:00Z"/>
          <w:b w:val="0"/>
          <w:bCs w:val="0"/>
        </w:rPr>
      </w:pPr>
      <w:del w:id="377"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378" w:author="Santiago Urueña" w:date="2015-05-26T12:38:00Z"/>
          <w:b w:val="0"/>
          <w:bCs w:val="0"/>
        </w:rPr>
      </w:pPr>
      <w:del w:id="379"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380" w:author="Santiago Urueña" w:date="2015-05-26T12:38:00Z"/>
          <w:b w:val="0"/>
          <w:bCs w:val="0"/>
        </w:rPr>
      </w:pPr>
      <w:del w:id="381"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382" w:author="Santiago Urueña" w:date="2015-05-26T12:38:00Z"/>
          <w:b w:val="0"/>
          <w:bCs w:val="0"/>
        </w:rPr>
      </w:pPr>
      <w:del w:id="383"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384" w:author="Santiago Urueña" w:date="2015-05-26T12:38:00Z"/>
          <w:b w:val="0"/>
          <w:bCs w:val="0"/>
        </w:rPr>
      </w:pPr>
      <w:del w:id="385"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386" w:author="Santiago Urueña" w:date="2015-05-26T12:38:00Z"/>
          <w:b w:val="0"/>
          <w:bCs w:val="0"/>
        </w:rPr>
      </w:pPr>
      <w:del w:id="387"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388" w:author="Santiago Urueña" w:date="2015-05-26T12:38:00Z"/>
          <w:b w:val="0"/>
          <w:bCs w:val="0"/>
        </w:rPr>
      </w:pPr>
      <w:del w:id="389"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390" w:author="Santiago Urueña" w:date="2015-05-26T12:38:00Z"/>
          <w:b w:val="0"/>
          <w:bCs w:val="0"/>
        </w:rPr>
      </w:pPr>
      <w:del w:id="391"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392" w:author="Santiago Urueña" w:date="2015-05-26T12:38:00Z"/>
          <w:b w:val="0"/>
          <w:bCs w:val="0"/>
        </w:rPr>
      </w:pPr>
      <w:del w:id="393"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394" w:author="Santiago Urueña" w:date="2015-05-26T12:38:00Z"/>
          <w:b w:val="0"/>
          <w:bCs w:val="0"/>
        </w:rPr>
      </w:pPr>
      <w:del w:id="395"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396" w:author="Santiago Urueña" w:date="2015-05-26T12:38:00Z"/>
          <w:b w:val="0"/>
          <w:bCs w:val="0"/>
        </w:rPr>
      </w:pPr>
      <w:del w:id="397"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398" w:author="Santiago Urueña" w:date="2015-05-26T12:38:00Z"/>
          <w:b w:val="0"/>
          <w:bCs w:val="0"/>
        </w:rPr>
      </w:pPr>
      <w:del w:id="399"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400" w:author="Santiago Urueña" w:date="2015-05-26T12:38:00Z"/>
          <w:b w:val="0"/>
          <w:bCs w:val="0"/>
        </w:rPr>
      </w:pPr>
      <w:del w:id="401"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402" w:author="Santiago Urueña" w:date="2015-05-26T12:38:00Z"/>
          <w:b w:val="0"/>
          <w:bCs w:val="0"/>
        </w:rPr>
      </w:pPr>
      <w:del w:id="403"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404" w:author="Santiago Urueña" w:date="2015-05-26T12:38:00Z"/>
          <w:b w:val="0"/>
          <w:bCs w:val="0"/>
        </w:rPr>
      </w:pPr>
      <w:del w:id="405"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406" w:author="Santiago Urueña" w:date="2015-05-26T12:38:00Z"/>
          <w:b w:val="0"/>
          <w:bCs w:val="0"/>
        </w:rPr>
      </w:pPr>
      <w:del w:id="407"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408" w:author="Santiago Urueña" w:date="2015-05-26T12:38:00Z"/>
          <w:b w:val="0"/>
          <w:bCs w:val="0"/>
        </w:rPr>
      </w:pPr>
      <w:del w:id="409"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410" w:author="Santiago Urueña" w:date="2015-05-26T12:38:00Z"/>
          <w:b w:val="0"/>
          <w:bCs w:val="0"/>
        </w:rPr>
      </w:pPr>
      <w:del w:id="411"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412" w:author="Santiago Urueña" w:date="2015-05-26T12:38:00Z"/>
          <w:b w:val="0"/>
          <w:bCs w:val="0"/>
        </w:rPr>
      </w:pPr>
      <w:del w:id="413"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414" w:author="Santiago Urueña" w:date="2015-05-26T12:38:00Z"/>
          <w:b w:val="0"/>
          <w:bCs w:val="0"/>
        </w:rPr>
      </w:pPr>
      <w:del w:id="415"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416" w:author="Santiago Urueña" w:date="2015-05-26T12:38:00Z"/>
          <w:b w:val="0"/>
          <w:bCs w:val="0"/>
        </w:rPr>
      </w:pPr>
      <w:del w:id="417"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418" w:author="Santiago Urueña" w:date="2015-05-26T12:38:00Z"/>
          <w:b w:val="0"/>
          <w:bCs w:val="0"/>
        </w:rPr>
      </w:pPr>
      <w:del w:id="419"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420" w:author="Santiago Urueña" w:date="2015-05-26T12:38:00Z"/>
          <w:b w:val="0"/>
          <w:bCs w:val="0"/>
        </w:rPr>
      </w:pPr>
      <w:del w:id="421"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422" w:author="Santiago Urueña" w:date="2015-05-26T12:38:00Z"/>
          <w:b w:val="0"/>
          <w:bCs w:val="0"/>
        </w:rPr>
      </w:pPr>
      <w:del w:id="423"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424" w:author="Santiago Urueña" w:date="2015-05-26T12:38:00Z"/>
          <w:b w:val="0"/>
          <w:bCs w:val="0"/>
        </w:rPr>
      </w:pPr>
      <w:del w:id="425"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426" w:author="Santiago Urueña" w:date="2015-05-26T12:38:00Z"/>
          <w:b w:val="0"/>
          <w:bCs w:val="0"/>
        </w:rPr>
      </w:pPr>
      <w:del w:id="427"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428" w:author="Santiago Urueña" w:date="2015-05-26T12:38:00Z"/>
          <w:b w:val="0"/>
          <w:bCs w:val="0"/>
        </w:rPr>
      </w:pPr>
      <w:del w:id="429" w:author="Santiago Urueña" w:date="2015-05-26T12:38:00Z">
        <w:r w:rsidRPr="00C02C0F" w:rsidDel="00C02C0F">
          <w:rPr>
            <w:rStyle w:val="Hyperlink"/>
            <w:b w:val="0"/>
            <w:bCs w:val="0"/>
          </w:rPr>
          <w:lastRenderedPageBreak/>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430" w:author="Santiago Urueña" w:date="2015-05-26T12:38:00Z"/>
          <w:b w:val="0"/>
          <w:bCs w:val="0"/>
        </w:rPr>
      </w:pPr>
      <w:del w:id="431"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432" w:author="Santiago Urueña" w:date="2015-05-26T12:38:00Z"/>
          <w:b w:val="0"/>
          <w:bCs w:val="0"/>
        </w:rPr>
      </w:pPr>
      <w:del w:id="433"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434" w:author="Santiago Urueña" w:date="2015-05-26T12:38:00Z"/>
          <w:b w:val="0"/>
          <w:bCs w:val="0"/>
        </w:rPr>
      </w:pPr>
      <w:del w:id="435"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436" w:author="Santiago Urueña" w:date="2015-05-26T12:38:00Z"/>
          <w:b w:val="0"/>
          <w:bCs w:val="0"/>
        </w:rPr>
      </w:pPr>
      <w:del w:id="437"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438" w:author="Santiago Urueña" w:date="2015-05-26T12:38:00Z"/>
          <w:b w:val="0"/>
          <w:bCs w:val="0"/>
        </w:rPr>
      </w:pPr>
      <w:del w:id="439"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440" w:author="Santiago Urueña" w:date="2015-05-26T12:38:00Z"/>
          <w:b w:val="0"/>
          <w:bCs w:val="0"/>
        </w:rPr>
      </w:pPr>
      <w:del w:id="441"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442" w:author="Santiago Urueña" w:date="2015-05-26T12:38:00Z"/>
          <w:b w:val="0"/>
          <w:bCs w:val="0"/>
        </w:rPr>
      </w:pPr>
      <w:del w:id="443"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444" w:author="Santiago Urueña" w:date="2015-05-26T12:38:00Z"/>
          <w:b w:val="0"/>
          <w:bCs w:val="0"/>
        </w:rPr>
      </w:pPr>
      <w:del w:id="445"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446" w:author="Santiago Urueña" w:date="2015-05-26T12:38:00Z"/>
          <w:b w:val="0"/>
          <w:bCs w:val="0"/>
        </w:rPr>
      </w:pPr>
      <w:del w:id="447"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448" w:author="Santiago Urueña" w:date="2015-05-26T12:38:00Z"/>
          <w:b w:val="0"/>
          <w:bCs w:val="0"/>
        </w:rPr>
      </w:pPr>
      <w:del w:id="449"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450" w:author="Santiago Urueña" w:date="2015-05-26T12:38:00Z"/>
          <w:b w:val="0"/>
          <w:bCs w:val="0"/>
        </w:rPr>
      </w:pPr>
      <w:del w:id="451"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452" w:author="Santiago Urueña" w:date="2015-05-26T12:38:00Z"/>
          <w:b w:val="0"/>
          <w:bCs w:val="0"/>
        </w:rPr>
      </w:pPr>
      <w:del w:id="453"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454" w:author="Santiago Urueña" w:date="2015-05-26T12:38:00Z"/>
          <w:b w:val="0"/>
          <w:bCs w:val="0"/>
        </w:rPr>
      </w:pPr>
      <w:del w:id="455"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456" w:author="Santiago Urueña" w:date="2015-05-26T12:38:00Z"/>
          <w:b w:val="0"/>
          <w:bCs w:val="0"/>
        </w:rPr>
      </w:pPr>
      <w:del w:id="457"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458" w:author="Santiago Urueña" w:date="2015-05-26T12:38:00Z"/>
          <w:b w:val="0"/>
          <w:bCs w:val="0"/>
        </w:rPr>
      </w:pPr>
      <w:del w:id="459"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460" w:author="Santiago Urueña" w:date="2015-05-26T12:38:00Z"/>
          <w:b w:val="0"/>
          <w:bCs w:val="0"/>
        </w:rPr>
      </w:pPr>
      <w:del w:id="461"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462" w:author="Santiago Urueña" w:date="2015-05-26T12:38:00Z"/>
          <w:b w:val="0"/>
          <w:bCs w:val="0"/>
        </w:rPr>
      </w:pPr>
      <w:del w:id="463"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464" w:author="Santiago Urueña" w:date="2015-05-26T12:38:00Z"/>
          <w:b w:val="0"/>
          <w:bCs w:val="0"/>
        </w:rPr>
      </w:pPr>
      <w:del w:id="465"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466" w:author="Santiago Urueña" w:date="2015-05-26T12:38:00Z"/>
          <w:b w:val="0"/>
          <w:bCs w:val="0"/>
        </w:rPr>
      </w:pPr>
      <w:del w:id="467"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468" w:author="Santiago Urueña" w:date="2015-05-26T12:38:00Z"/>
          <w:b w:val="0"/>
          <w:bCs w:val="0"/>
        </w:rPr>
      </w:pPr>
      <w:del w:id="469"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470" w:author="Santiago Urueña" w:date="2015-05-26T12:38:00Z"/>
          <w:b w:val="0"/>
          <w:bCs w:val="0"/>
        </w:rPr>
      </w:pPr>
      <w:del w:id="471"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472" w:author="Santiago Urueña" w:date="2015-05-26T12:38:00Z"/>
          <w:b w:val="0"/>
          <w:bCs w:val="0"/>
        </w:rPr>
      </w:pPr>
      <w:del w:id="473"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474" w:author="Santiago Urueña" w:date="2015-05-26T12:38:00Z"/>
          <w:b w:val="0"/>
          <w:bCs w:val="0"/>
        </w:rPr>
      </w:pPr>
      <w:del w:id="475"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476" w:author="Santiago Urueña" w:date="2015-05-26T12:38:00Z"/>
          <w:b w:val="0"/>
          <w:bCs w:val="0"/>
        </w:rPr>
      </w:pPr>
      <w:del w:id="477"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478" w:author="Santiago Urueña" w:date="2015-05-26T12:38:00Z"/>
          <w:b w:val="0"/>
          <w:bCs w:val="0"/>
        </w:rPr>
      </w:pPr>
      <w:del w:id="479"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480" w:author="Santiago Urueña" w:date="2015-05-26T12:38:00Z"/>
          <w:b w:val="0"/>
          <w:bCs w:val="0"/>
        </w:rPr>
      </w:pPr>
      <w:del w:id="481"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482" w:author="Santiago Urueña" w:date="2015-05-26T12:38:00Z"/>
          <w:b w:val="0"/>
          <w:bCs w:val="0"/>
        </w:rPr>
      </w:pPr>
      <w:del w:id="483"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484" w:author="Santiago Urueña" w:date="2015-05-26T12:38:00Z"/>
          <w:b w:val="0"/>
          <w:bCs w:val="0"/>
        </w:rPr>
      </w:pPr>
      <w:del w:id="485"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486" w:author="Santiago Urueña" w:date="2015-05-26T12:38:00Z"/>
          <w:b w:val="0"/>
          <w:bCs w:val="0"/>
        </w:rPr>
      </w:pPr>
      <w:del w:id="487"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488" w:author="Santiago Urueña" w:date="2015-05-26T12:38:00Z"/>
          <w:b w:val="0"/>
          <w:bCs w:val="0"/>
        </w:rPr>
      </w:pPr>
      <w:del w:id="489"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490" w:author="Santiago Urueña" w:date="2015-05-26T12:38:00Z"/>
          <w:b w:val="0"/>
          <w:bCs w:val="0"/>
        </w:rPr>
      </w:pPr>
      <w:del w:id="491"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492" w:author="Santiago Urueña" w:date="2015-05-26T12:38:00Z"/>
          <w:b w:val="0"/>
          <w:bCs w:val="0"/>
        </w:rPr>
      </w:pPr>
      <w:del w:id="493"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494" w:author="Santiago Urueña" w:date="2015-05-26T12:38:00Z"/>
          <w:b w:val="0"/>
          <w:bCs w:val="0"/>
        </w:rPr>
      </w:pPr>
      <w:del w:id="495"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496" w:author="Santiago Urueña" w:date="2015-05-26T12:38:00Z"/>
          <w:b w:val="0"/>
          <w:bCs w:val="0"/>
        </w:rPr>
      </w:pPr>
      <w:del w:id="497"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498" w:author="Santiago Urueña" w:date="2015-05-26T12:38:00Z"/>
          <w:b w:val="0"/>
          <w:bCs w:val="0"/>
        </w:rPr>
      </w:pPr>
      <w:del w:id="499"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500" w:author="Santiago Urueña" w:date="2015-05-26T12:38:00Z"/>
          <w:b w:val="0"/>
          <w:bCs w:val="0"/>
        </w:rPr>
      </w:pPr>
      <w:del w:id="501"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502" w:author="Santiago Urueña" w:date="2015-05-26T12:38:00Z"/>
          <w:b w:val="0"/>
          <w:bCs w:val="0"/>
        </w:rPr>
      </w:pPr>
      <w:del w:id="503"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504" w:author="Santiago Urueña" w:date="2015-05-26T12:38:00Z"/>
          <w:b w:val="0"/>
          <w:bCs w:val="0"/>
        </w:rPr>
      </w:pPr>
      <w:del w:id="505"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506" w:author="Santiago Urueña" w:date="2015-05-26T12:38:00Z"/>
          <w:b w:val="0"/>
          <w:bCs w:val="0"/>
        </w:rPr>
      </w:pPr>
      <w:del w:id="507"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508" w:author="Santiago Urueña" w:date="2015-05-26T12:38:00Z"/>
          <w:b w:val="0"/>
          <w:bCs w:val="0"/>
        </w:rPr>
      </w:pPr>
      <w:del w:id="509"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510" w:author="Santiago Urueña" w:date="2015-05-26T12:38:00Z"/>
          <w:b w:val="0"/>
          <w:bCs w:val="0"/>
        </w:rPr>
      </w:pPr>
      <w:del w:id="511"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512" w:author="Santiago Urueña" w:date="2015-05-26T12:38:00Z"/>
          <w:b w:val="0"/>
          <w:bCs w:val="0"/>
        </w:rPr>
      </w:pPr>
      <w:del w:id="513" w:author="Santiago Urueña" w:date="2015-05-26T12:38:00Z">
        <w:r w:rsidRPr="00C02C0F" w:rsidDel="00C02C0F">
          <w:rPr>
            <w:rStyle w:val="Hyperlink"/>
            <w:b w:val="0"/>
            <w:bCs w:val="0"/>
            <w:lang w:val="en-GB"/>
          </w:rPr>
          <w:lastRenderedPageBreak/>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514" w:author="Santiago Urueña" w:date="2015-05-26T12:38:00Z"/>
          <w:b w:val="0"/>
          <w:bCs w:val="0"/>
        </w:rPr>
      </w:pPr>
      <w:del w:id="515"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516" w:author="Santiago Urueña" w:date="2015-05-26T12:38:00Z"/>
          <w:b w:val="0"/>
          <w:bCs w:val="0"/>
        </w:rPr>
      </w:pPr>
      <w:del w:id="517"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518" w:author="Santiago Urueña" w:date="2015-05-26T12:38:00Z"/>
          <w:b w:val="0"/>
          <w:bCs w:val="0"/>
        </w:rPr>
      </w:pPr>
      <w:del w:id="519"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524" w:author="Santiago Urueña" w:date="2015-05-26T12:38:00Z"/>
          <w:b w:val="0"/>
          <w:bCs w:val="0"/>
        </w:rPr>
      </w:pPr>
      <w:del w:id="525"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532" w:author="Santiago Urueña" w:date="2015-05-26T12:38:00Z"/>
          <w:b w:val="0"/>
          <w:bCs w:val="0"/>
        </w:rPr>
      </w:pPr>
      <w:del w:id="533"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550" w:author="Santiago Urueña" w:date="2015-05-26T12:38:00Z"/>
          <w:b w:val="0"/>
          <w:bCs w:val="0"/>
        </w:rPr>
      </w:pPr>
      <w:del w:id="551"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556" w:author="Santiago Urueña" w:date="2015-05-26T12:38:00Z"/>
          <w:b w:val="0"/>
          <w:bCs w:val="0"/>
        </w:rPr>
      </w:pPr>
      <w:del w:id="557"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594" w:author="Santiago Urueña" w:date="2015-05-26T12:38:00Z"/>
          <w:b w:val="0"/>
          <w:bCs w:val="0"/>
        </w:rPr>
      </w:pPr>
      <w:del w:id="595"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rPr>
          <w:lastRenderedPageBreak/>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604" w:author="Santiago Urueña" w:date="2015-05-26T12:38:00Z"/>
          <w:b w:val="0"/>
          <w:bCs w:val="0"/>
        </w:rPr>
      </w:pPr>
      <w:del w:id="605"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608" w:author="Santiago Urueña" w:date="2015-05-26T12:38:00Z"/>
          <w:b w:val="0"/>
          <w:bCs w:val="0"/>
        </w:rPr>
      </w:pPr>
      <w:del w:id="609"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610" w:author="Santiago Urueña" w:date="2015-05-26T12:38:00Z"/>
          <w:b w:val="0"/>
          <w:bCs w:val="0"/>
        </w:rPr>
      </w:pPr>
      <w:del w:id="611"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616" w:author="Santiago Urueña" w:date="2015-05-26T12:38:00Z"/>
          <w:b w:val="0"/>
          <w:bCs w:val="0"/>
        </w:rPr>
      </w:pPr>
      <w:del w:id="617"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626" w:author="Santiago Urueña" w:date="2015-05-26T12:38:00Z"/>
          <w:b w:val="0"/>
          <w:bCs w:val="0"/>
        </w:rPr>
      </w:pPr>
      <w:del w:id="627"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628" w:author="Santiago Urueña" w:date="2015-05-26T12:38:00Z"/>
          <w:b w:val="0"/>
          <w:bCs w:val="0"/>
        </w:rPr>
      </w:pPr>
      <w:del w:id="629"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b w:val="0"/>
            <w:bCs w:val="0"/>
          </w:rPr>
          <w:lastRenderedPageBreak/>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688" w:author="Santiago Urueña" w:date="2015-05-26T12:38:00Z"/>
          <w:b w:val="0"/>
          <w:bCs w:val="0"/>
        </w:rPr>
      </w:pPr>
      <w:del w:id="689"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712" w:author="Santiago Urueña" w:date="2015-05-26T12:38:00Z"/>
          <w:b w:val="0"/>
          <w:bCs w:val="0"/>
        </w:rPr>
      </w:pPr>
      <w:del w:id="713"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722" w:author="Santiago Urueña" w:date="2015-05-26T12:38:00Z"/>
          <w:b w:val="0"/>
          <w:bCs w:val="0"/>
        </w:rPr>
      </w:pPr>
      <w:del w:id="723"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726" w:author="Santiago Urueña" w:date="2015-05-26T12:38:00Z"/>
          <w:b w:val="0"/>
          <w:bCs w:val="0"/>
        </w:rPr>
      </w:pPr>
      <w:del w:id="727"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746" w:author="Santiago Urueña" w:date="2015-05-26T12:38:00Z"/>
          <w:b w:val="0"/>
          <w:bCs w:val="0"/>
        </w:rPr>
      </w:pPr>
      <w:del w:id="747"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748" w:author="Santiago Urueña" w:date="2015-05-26T12:38:00Z"/>
          <w:b w:val="0"/>
          <w:bCs w:val="0"/>
        </w:rPr>
      </w:pPr>
      <w:del w:id="749"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754" w:author="Santiago Urueña" w:date="2015-05-26T12:38:00Z"/>
          <w:b w:val="0"/>
          <w:bCs w:val="0"/>
        </w:rPr>
      </w:pPr>
      <w:del w:id="755"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764" w:author="Santiago Urueña" w:date="2015-05-26T12:38:00Z"/>
          <w:b w:val="0"/>
          <w:bCs w:val="0"/>
        </w:rPr>
      </w:pPr>
      <w:del w:id="765"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766" w:author="Santiago Urueña" w:date="2015-05-26T12:38:00Z"/>
          <w:b w:val="0"/>
          <w:bCs w:val="0"/>
        </w:rPr>
      </w:pPr>
      <w:del w:id="767"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lang w:bidi="en-US"/>
          </w:rPr>
          <w:lastRenderedPageBreak/>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828" w:author="Santiago Urueña" w:date="2015-05-26T12:38:00Z"/>
          <w:b w:val="0"/>
          <w:bCs w:val="0"/>
        </w:rPr>
      </w:pPr>
      <w:del w:id="829"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838" w:author="Santiago Urueña" w:date="2015-05-26T12:38:00Z"/>
          <w:b w:val="0"/>
          <w:bCs w:val="0"/>
        </w:rPr>
      </w:pPr>
      <w:del w:id="839"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842" w:author="Santiago Urueña" w:date="2015-05-26T12:38:00Z"/>
          <w:b w:val="0"/>
          <w:bCs w:val="0"/>
        </w:rPr>
      </w:pPr>
      <w:del w:id="843"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lang w:val="en-GB"/>
          </w:rPr>
          <w:lastRenderedPageBreak/>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864" w:author="Santiago Urueña" w:date="2015-05-26T12:38:00Z"/>
          <w:b w:val="0"/>
          <w:bCs w:val="0"/>
        </w:rPr>
      </w:pPr>
      <w:del w:id="865"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884" w:author="Santiago Urueña" w:date="2015-05-26T12:38:00Z"/>
          <w:b w:val="0"/>
          <w:bCs w:val="0"/>
        </w:rPr>
      </w:pPr>
      <w:del w:id="885"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944" w:author="Santiago Urueña" w:date="2015-05-26T12:38:00Z"/>
          <w:b w:val="0"/>
          <w:bCs w:val="0"/>
        </w:rPr>
      </w:pPr>
      <w:del w:id="945"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lang w:val="en-GB"/>
          </w:rPr>
          <w:lastRenderedPageBreak/>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954" w:author="Santiago Urueña" w:date="2015-05-26T12:38:00Z"/>
          <w:b w:val="0"/>
          <w:bCs w:val="0"/>
        </w:rPr>
      </w:pPr>
      <w:del w:id="955"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958" w:author="Santiago Urueña" w:date="2015-05-26T12:38:00Z"/>
          <w:b w:val="0"/>
          <w:bCs w:val="0"/>
        </w:rPr>
      </w:pPr>
      <w:del w:id="959"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980" w:author="Santiago Urueña" w:date="2015-05-26T12:38:00Z"/>
          <w:b w:val="0"/>
          <w:bCs w:val="0"/>
        </w:rPr>
      </w:pPr>
      <w:del w:id="981"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1002" w:author="Santiago Urueña" w:date="2015-05-26T12:38:00Z"/>
          <w:b w:val="0"/>
          <w:bCs w:val="0"/>
        </w:rPr>
      </w:pPr>
      <w:del w:id="1003"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rPr>
          <w:lastRenderedPageBreak/>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062" w:author="Santiago Urueña" w:date="2015-05-26T12:38:00Z"/>
          <w:b w:val="0"/>
          <w:bCs w:val="0"/>
        </w:rPr>
      </w:pPr>
      <w:del w:id="1063"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072" w:author="Santiago Urueña" w:date="2015-05-26T12:38:00Z"/>
          <w:b w:val="0"/>
          <w:bCs w:val="0"/>
        </w:rPr>
      </w:pPr>
      <w:del w:id="1073"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076" w:author="Santiago Urueña" w:date="2015-05-26T12:38:00Z"/>
          <w:b w:val="0"/>
          <w:bCs w:val="0"/>
        </w:rPr>
      </w:pPr>
      <w:del w:id="1077"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096" w:author="Santiago Urueña" w:date="2015-05-26T12:38:00Z"/>
          <w:b w:val="0"/>
          <w:bCs w:val="0"/>
        </w:rPr>
      </w:pPr>
      <w:del w:id="1097"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118" w:author="Santiago Urueña" w:date="2015-05-26T12:38:00Z"/>
          <w:b w:val="0"/>
          <w:bCs w:val="0"/>
        </w:rPr>
      </w:pPr>
      <w:del w:id="1119" w:author="Santiago Urueña" w:date="2015-05-26T12:38:00Z">
        <w:r w:rsidRPr="00C02C0F" w:rsidDel="00C02C0F">
          <w:rPr>
            <w:rStyle w:val="Hyperlink"/>
            <w:rFonts w:eastAsia="Times New Roman"/>
            <w:b w:val="0"/>
            <w:bCs w:val="0"/>
          </w:rPr>
          <w:lastRenderedPageBreak/>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178" w:author="Santiago Urueña" w:date="2015-05-26T12:38:00Z"/>
          <w:b w:val="0"/>
          <w:bCs w:val="0"/>
        </w:rPr>
      </w:pPr>
      <w:del w:id="1179"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188" w:author="Santiago Urueña" w:date="2015-05-26T12:38:00Z"/>
          <w:b w:val="0"/>
          <w:bCs w:val="0"/>
        </w:rPr>
      </w:pPr>
      <w:del w:id="1189"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192" w:author="Santiago Urueña" w:date="2015-05-26T12:38:00Z"/>
          <w:b w:val="0"/>
          <w:bCs w:val="0"/>
        </w:rPr>
      </w:pPr>
      <w:del w:id="1193"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rFonts w:eastAsia="Times New Roman"/>
            <w:b w:val="0"/>
            <w:bCs w:val="0"/>
          </w:rPr>
          <w:lastRenderedPageBreak/>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214" w:author="Santiago Urueña" w:date="2015-05-26T12:38:00Z"/>
          <w:b w:val="0"/>
          <w:bCs w:val="0"/>
        </w:rPr>
      </w:pPr>
      <w:del w:id="1215"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234" w:author="Santiago Urueña" w:date="2015-05-26T12:38:00Z"/>
          <w:b w:val="0"/>
          <w:bCs w:val="0"/>
        </w:rPr>
      </w:pPr>
      <w:del w:id="1235"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rFonts w:eastAsia="Times New Roman"/>
            <w:b w:val="0"/>
            <w:bCs w:val="0"/>
          </w:rPr>
          <w:lastRenderedPageBreak/>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296" w:author="Santiago Urueña" w:date="2015-05-26T12:38:00Z"/>
          <w:b w:val="0"/>
          <w:bCs w:val="0"/>
        </w:rPr>
      </w:pPr>
      <w:del w:id="1297"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298" w:author="Santiago Urueña" w:date="2015-05-26T12:38:00Z"/>
          <w:b w:val="0"/>
          <w:bCs w:val="0"/>
        </w:rPr>
      </w:pPr>
      <w:del w:id="1299"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300" w:author="Santiago Urueña" w:date="2015-05-26T12:38:00Z"/>
          <w:b w:val="0"/>
          <w:bCs w:val="0"/>
        </w:rPr>
      </w:pPr>
      <w:del w:id="1301"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302" w:author="Santiago Urueña" w:date="2015-05-26T12:38:00Z"/>
          <w:b w:val="0"/>
          <w:bCs w:val="0"/>
        </w:rPr>
      </w:pPr>
      <w:del w:id="1303"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304" w:author="Santiago Urueña" w:date="2015-05-26T12:38:00Z"/>
          <w:b w:val="0"/>
          <w:bCs w:val="0"/>
        </w:rPr>
      </w:pPr>
      <w:del w:id="1305"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306" w:author="Santiago Urueña" w:date="2015-05-26T12:38:00Z"/>
          <w:b w:val="0"/>
          <w:bCs w:val="0"/>
        </w:rPr>
      </w:pPr>
      <w:del w:id="1307"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308" w:author="Santiago Urueña" w:date="2015-05-26T12:38:00Z"/>
          <w:b w:val="0"/>
          <w:bCs w:val="0"/>
        </w:rPr>
      </w:pPr>
      <w:del w:id="1309"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310" w:author="Santiago Urueña" w:date="2015-05-26T12:38:00Z"/>
          <w:b w:val="0"/>
          <w:bCs w:val="0"/>
        </w:rPr>
      </w:pPr>
      <w:del w:id="1311"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312" w:author="Santiago Urueña" w:date="2015-05-26T12:38:00Z"/>
          <w:b w:val="0"/>
          <w:bCs w:val="0"/>
        </w:rPr>
      </w:pPr>
      <w:del w:id="1313"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14" w:name="_Toc443470358"/>
      <w:bookmarkStart w:id="1315" w:name="_Toc450303208"/>
      <w:bookmarkStart w:id="1316" w:name="_Toc420407259"/>
      <w:r>
        <w:lastRenderedPageBreak/>
        <w:t>Foreword</w:t>
      </w:r>
      <w:bookmarkEnd w:id="1314"/>
      <w:bookmarkEnd w:id="1315"/>
      <w:bookmarkEnd w:id="1316"/>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17" w:name="_Toc443470359"/>
      <w:bookmarkStart w:id="1318" w:name="_Toc450303209"/>
      <w:r w:rsidRPr="00BD083E">
        <w:br w:type="page"/>
      </w:r>
    </w:p>
    <w:p w14:paraId="78642B5E" w14:textId="77777777" w:rsidR="00A32382" w:rsidRDefault="00A32382" w:rsidP="00A32382">
      <w:pPr>
        <w:pStyle w:val="Heading1"/>
      </w:pPr>
      <w:bookmarkStart w:id="1319" w:name="_Toc420407260"/>
      <w:r>
        <w:lastRenderedPageBreak/>
        <w:t>Introduction</w:t>
      </w:r>
      <w:bookmarkEnd w:id="1317"/>
      <w:bookmarkEnd w:id="1318"/>
      <w:bookmarkEnd w:id="1319"/>
    </w:p>
    <w:p w14:paraId="35E0B4C1" w14:textId="77777777" w:rsidR="00A32382" w:rsidRPr="00B21E5A" w:rsidDel="0007492D" w:rsidRDefault="00A32382" w:rsidP="00A55FB9">
      <w:pPr>
        <w:pStyle w:val="zzHelp"/>
        <w:ind w:right="263"/>
        <w:rPr>
          <w:del w:id="1320" w:author="Santiago Urueña" w:date="2015-05-26T10:44:00Z"/>
          <w:color w:val="auto"/>
        </w:rPr>
      </w:pPr>
      <w:del w:id="1321"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RPr="00E139DD" w:rsidDel="00C07348" w:rsidRDefault="00694B06" w:rsidP="00A55FB9">
      <w:pPr>
        <w:autoSpaceDE w:val="0"/>
        <w:autoSpaceDN w:val="0"/>
        <w:adjustRightInd w:val="0"/>
        <w:ind w:right="263"/>
        <w:rPr>
          <w:del w:id="1322" w:author="Santiago Urueña" w:date="2015-05-26T13:35: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1C45286D" w14:textId="77777777" w:rsidR="00694B06" w:rsidRPr="00E139DD" w:rsidDel="00C07348" w:rsidRDefault="00694B06">
      <w:pPr>
        <w:autoSpaceDE w:val="0"/>
        <w:autoSpaceDN w:val="0"/>
        <w:adjustRightInd w:val="0"/>
        <w:ind w:right="263"/>
        <w:rPr>
          <w:del w:id="1323" w:author="Santiago Urueña" w:date="2015-05-26T13:34:00Z"/>
        </w:rPr>
      </w:pPr>
      <w:del w:id="1324"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325" w:author="Santiago Urueña" w:date="2015-05-26T13:34:00Z"/>
        </w:rPr>
        <w:pPrChange w:id="1326" w:author="Santiago Urueña" w:date="2015-05-26T13:34:00Z">
          <w:pPr>
            <w:numPr>
              <w:numId w:val="109"/>
            </w:numPr>
            <w:autoSpaceDE w:val="0"/>
            <w:autoSpaceDN w:val="0"/>
            <w:adjustRightInd w:val="0"/>
            <w:spacing w:after="0" w:line="240" w:lineRule="auto"/>
            <w:ind w:left="720" w:right="263" w:hanging="360"/>
          </w:pPr>
        </w:pPrChange>
      </w:pPr>
      <w:del w:id="1327"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28" w:author="Santiago Urueña" w:date="2015-05-26T13:34:00Z"/>
        </w:rPr>
        <w:pPrChange w:id="1329" w:author="Santiago Urueña" w:date="2015-05-26T13:34:00Z">
          <w:pPr>
            <w:numPr>
              <w:numId w:val="109"/>
            </w:numPr>
            <w:autoSpaceDE w:val="0"/>
            <w:autoSpaceDN w:val="0"/>
            <w:adjustRightInd w:val="0"/>
            <w:spacing w:after="0" w:line="240" w:lineRule="auto"/>
            <w:ind w:left="720" w:right="263" w:hanging="360"/>
          </w:pPr>
        </w:pPrChange>
      </w:pPr>
      <w:del w:id="1330"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343" w:author="Santiago Urueña" w:date="2015-05-26T13:34:00Z">
          <w:pPr>
            <w:numPr>
              <w:numId w:val="109"/>
            </w:numPr>
            <w:autoSpaceDE w:val="0"/>
            <w:autoSpaceDN w:val="0"/>
            <w:adjustRightInd w:val="0"/>
            <w:spacing w:after="0" w:line="240" w:lineRule="auto"/>
            <w:ind w:left="720" w:right="263" w:hanging="360"/>
          </w:pPr>
        </w:pPrChange>
      </w:pPr>
      <w:del w:id="1344"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345" w:author="Santiago Urueña" w:date="2015-05-26T10:51:00Z">
        <w:del w:id="1346" w:author="Stephen Michell" w:date="2015-06-25T04:30:00Z">
          <w:r w:rsidR="009F7FCC" w:rsidRPr="009F7FCC" w:rsidDel="00206B1F">
            <w:rPr>
              <w:b/>
              <w:sz w:val="32"/>
              <w:szCs w:val="32"/>
              <w:rPrChange w:id="1347" w:author="Santiago Urueña" w:date="2015-05-26T10:52:00Z">
                <w:rPr>
                  <w:sz w:val="28"/>
                  <w:szCs w:val="28"/>
                </w:rPr>
              </w:rPrChange>
            </w:rPr>
            <w:delText>Ada</w:delText>
          </w:r>
        </w:del>
      </w:ins>
    </w:p>
    <w:p w14:paraId="3A60D39E" w14:textId="77777777" w:rsidR="00574981" w:rsidRPr="004A155C" w:rsidRDefault="00160778" w:rsidP="00B35625">
      <w:pPr>
        <w:pStyle w:val="Heading1"/>
      </w:pPr>
      <w:bookmarkStart w:id="1348" w:name="_Toc420407261"/>
      <w:r w:rsidRPr="00B35625">
        <w:t>1.</w:t>
      </w:r>
      <w:r>
        <w:t xml:space="preserve"> Scope</w:t>
      </w:r>
      <w:bookmarkStart w:id="1349" w:name="_Toc443461091"/>
      <w:bookmarkStart w:id="1350" w:name="_Toc443470360"/>
      <w:bookmarkStart w:id="1351" w:name="_Toc450303210"/>
      <w:bookmarkStart w:id="1352" w:name="_Toc192557820"/>
      <w:bookmarkStart w:id="1353" w:name="_Toc336348220"/>
      <w:bookmarkEnd w:id="1348"/>
    </w:p>
    <w:bookmarkEnd w:id="1349"/>
    <w:bookmarkEnd w:id="1350"/>
    <w:bookmarkEnd w:id="1351"/>
    <w:bookmarkEnd w:id="1352"/>
    <w:bookmarkEnd w:id="135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5150BFBF" w14:textId="77777777" w:rsidR="00AF15F9" w:rsidRPr="008731B5" w:rsidRDefault="00AF15F9" w:rsidP="0057762A">
      <w:pPr>
        <w:pStyle w:val="Heading1"/>
      </w:pPr>
      <w:bookmarkStart w:id="1354" w:name="_Toc420407262"/>
      <w:bookmarkStart w:id="1355" w:name="_Toc443461093"/>
      <w:bookmarkStart w:id="1356" w:name="_Toc443470362"/>
      <w:bookmarkStart w:id="1357" w:name="_Toc450303212"/>
      <w:bookmarkStart w:id="1358" w:name="_Toc192557830"/>
      <w:r w:rsidRPr="008731B5">
        <w:t>2.</w:t>
      </w:r>
      <w:r w:rsidR="00142882">
        <w:t xml:space="preserve"> </w:t>
      </w:r>
      <w:r w:rsidRPr="008731B5">
        <w:t xml:space="preserve">Normative </w:t>
      </w:r>
      <w:r w:rsidRPr="00BC4165">
        <w:t>references</w:t>
      </w:r>
      <w:bookmarkEnd w:id="135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1359" w:author="Stephen Michell" w:date="2015-09-18T15:16:00Z"/>
          <w:lang w:val="en-GB"/>
          <w:rPrChange w:id="1360" w:author="Santiago Urueña Pascual" w:date="2015-10-19T21:19:00Z">
            <w:rPr>
              <w:ins w:id="1361" w:author="Stephen Michell" w:date="2015-09-18T15:16:00Z"/>
            </w:rPr>
          </w:rPrChange>
        </w:rPr>
      </w:pPr>
      <w:ins w:id="1362" w:author="Santiago Urueña Pascual" w:date="2015-10-19T21:18:00Z">
        <w:r w:rsidRPr="001416F9">
          <w:rPr>
            <w:lang w:val="en-GB"/>
            <w:rPrChange w:id="1363" w:author="Santiago Urueña Pascual" w:date="2015-10-19T21:19:00Z">
              <w:rPr/>
            </w:rPrChange>
          </w:rPr>
          <w:t>ISO/IEC TR 24772–1:</w:t>
        </w:r>
        <w:r w:rsidRPr="001416F9">
          <w:rPr>
            <w:highlight w:val="yellow"/>
            <w:lang w:val="en-GB"/>
            <w:rPrChange w:id="1364" w:author="Santiago Urueña Pascual" w:date="2015-10-19T21:19:00Z">
              <w:rPr/>
            </w:rPrChange>
          </w:rPr>
          <w:t>20</w:t>
        </w:r>
        <w:r w:rsidRPr="001416F9">
          <w:rPr>
            <w:highlight w:val="yellow"/>
            <w:lang w:val="en-GB"/>
            <w:rPrChange w:id="1365" w:author="Santiago Urueña Pascual" w:date="2015-10-19T21:19:00Z">
              <w:rPr>
                <w:lang w:val="en-GB"/>
              </w:rPr>
            </w:rPrChange>
          </w:rPr>
          <w:t>1X</w:t>
        </w:r>
        <w:r w:rsidRPr="001416F9">
          <w:rPr>
            <w:lang w:val="en-GB"/>
            <w:rPrChange w:id="1366" w:author="Santiago Urueña Pascual" w:date="2015-10-19T21:19:00Z">
              <w:rPr/>
            </w:rPrChange>
          </w:rPr>
          <w:t xml:space="preserve">, </w:t>
        </w:r>
        <w:r w:rsidRPr="001416F9">
          <w:rPr>
            <w:i/>
            <w:lang w:val="en-GB"/>
            <w:rPrChange w:id="1367" w:author="Santiago Urueña Pascual" w:date="2015-10-19T21:19:00Z">
              <w:rPr>
                <w:lang w:val="fr-FR"/>
              </w:rPr>
            </w:rPrChange>
          </w:rPr>
          <w:t>Information Technology — Programming languages — Guidance to avoiding vulnerabilities in programming languages</w:t>
        </w:r>
      </w:ins>
      <w:ins w:id="1368" w:author="Stephen Michell" w:date="2015-09-18T15:16:00Z">
        <w:del w:id="1369" w:author="Santiago Urueña Pascual" w:date="2015-10-19T21:19:00Z">
          <w:r w:rsidR="00561A3D" w:rsidRPr="001416F9" w:rsidDel="001416F9">
            <w:rPr>
              <w:lang w:val="en-GB"/>
              <w:rPrChange w:id="1370"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371" w:author="Santiago Urueña Pascual" w:date="2015-10-19T21:22:00Z"/>
          <w:i/>
        </w:rPr>
        <w:pPrChange w:id="1372"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373" w:author="Santiago Urueña Pascual" w:date="2015-10-19T21:22:00Z">
            <w:rPr/>
          </w:rPrChange>
        </w:rPr>
        <w:t xml:space="preserve"> — </w:t>
      </w:r>
      <w:r w:rsidR="0025282A" w:rsidRPr="001416F9">
        <w:rPr>
          <w:i/>
        </w:rPr>
        <w:t>Vocabulary</w:t>
      </w:r>
      <w:r w:rsidRPr="001416F9">
        <w:rPr>
          <w:i/>
          <w:rPrChange w:id="1374" w:author="Santiago Urueña Pascual" w:date="2015-10-19T21:22:00Z">
            <w:rPr/>
          </w:rPrChange>
        </w:rPr>
        <w:t xml:space="preserve"> — </w:t>
      </w:r>
      <w:r w:rsidR="0025282A" w:rsidRPr="001416F9">
        <w:rPr>
          <w:i/>
        </w:rPr>
        <w:t>Part 1: Fundamental terms</w:t>
      </w:r>
    </w:p>
    <w:p w14:paraId="6993676A" w14:textId="1C05B81A" w:rsidR="001416F9" w:rsidRDefault="001416F9" w:rsidP="0004275C">
      <w:pPr>
        <w:rPr>
          <w:ins w:id="1375" w:author="Santiago Urueña" w:date="2015-05-26T12:11:00Z"/>
          <w:i/>
        </w:rPr>
      </w:pPr>
      <w:ins w:id="1376" w:author="Santiago Urueña Pascual" w:date="2015-10-19T21:22:00Z">
        <w:r w:rsidRPr="001416F9">
          <w:rPr>
            <w:rPrChange w:id="1377" w:author="Santiago Urueña Pascual" w:date="2015-10-19T21:23:00Z">
              <w:rPr>
                <w:i/>
              </w:rPr>
            </w:rPrChange>
          </w:rPr>
          <w:t>IEC 60559:2011,</w:t>
        </w:r>
        <w:r w:rsidRPr="001416F9">
          <w:rPr>
            <w:i/>
          </w:rPr>
          <w:t xml:space="preserve"> Information technology -- Microprocessor Systems -- Floating-Point arithmetic</w:t>
        </w:r>
      </w:ins>
    </w:p>
    <w:customXmlMoveFromRangeStart w:id="1378" w:author="Stephen Michell" w:date="2015-09-18T15:14:00Z"/>
    <w:customXmlInsRangeStart w:id="1379" w:author="Santiago Urueña" w:date="2015-05-26T12:12:00Z"/>
    <w:moveFromRangeStart w:id="1380"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379"/>
        <w:customXmlMoveFromRangeEnd w:id="1378"/>
        <w:p w14:paraId="66BA3D28" w14:textId="10F27BB2" w:rsidR="002E27D3" w:rsidRPr="00C02C0F" w:rsidDel="00561A3D" w:rsidRDefault="002E27D3">
          <w:pPr>
            <w:pStyle w:val="Bibliography"/>
            <w:ind w:left="720" w:hanging="720"/>
            <w:rPr>
              <w:ins w:id="1381" w:author="Santiago Urueña" w:date="2015-05-26T12:12:00Z"/>
              <w:rFonts w:asciiTheme="minorHAnsi" w:hAnsiTheme="minorHAnsi" w:cstheme="minorHAnsi"/>
              <w:noProof/>
              <w:sz w:val="22"/>
              <w:rPrChange w:id="1382" w:author="Santiago Urueña" w:date="2015-05-26T12:39:00Z">
                <w:rPr>
                  <w:ins w:id="1383" w:author="Santiago Urueña" w:date="2015-05-26T12:12:00Z"/>
                  <w:noProof/>
                </w:rPr>
              </w:rPrChange>
            </w:rPr>
          </w:pPr>
          <w:moveFrom w:id="1384" w:author="Stephen Michell" w:date="2015-09-18T15:14:00Z">
            <w:ins w:id="1385" w:author="Santiago Urueña" w:date="2015-05-26T12:12:00Z">
              <w:r w:rsidRPr="00C02C0F" w:rsidDel="00561A3D">
                <w:rPr>
                  <w:rFonts w:asciiTheme="minorHAnsi" w:hAnsiTheme="minorHAnsi" w:cstheme="minorHAnsi"/>
                  <w:sz w:val="22"/>
                  <w:lang w:bidi="en-US"/>
                  <w:rPrChange w:id="1386" w:author="Santiago Urueña" w:date="2015-05-26T12:39:00Z">
                    <w:rPr>
                      <w:rFonts w:asciiTheme="minorHAnsi" w:eastAsiaTheme="minorEastAsia" w:hAnsiTheme="minorHAnsi" w:cstheme="minorBidi"/>
                      <w:sz w:val="22"/>
                      <w:lang w:bidi="en-US"/>
                    </w:rPr>
                  </w:rPrChange>
                </w:rPr>
                <w:fldChar w:fldCharType="begin"/>
              </w:r>
              <w:r w:rsidRPr="00C02C0F" w:rsidDel="00561A3D">
                <w:rPr>
                  <w:rFonts w:asciiTheme="minorHAnsi" w:hAnsiTheme="minorHAnsi" w:cstheme="minorHAnsi"/>
                  <w:sz w:val="22"/>
                  <w:rPrChange w:id="1387" w:author="Santiago Urueña" w:date="2015-05-26T12:39:00Z">
                    <w:rPr/>
                  </w:rPrChange>
                </w:rPr>
                <w:instrText xml:space="preserve"> BIBLIOGRAPHY </w:instrText>
              </w:r>
              <w:r w:rsidRPr="00C02C0F" w:rsidDel="00561A3D">
                <w:rPr>
                  <w:rFonts w:asciiTheme="minorHAnsi" w:hAnsiTheme="minorHAnsi" w:cstheme="minorHAnsi"/>
                  <w:sz w:val="22"/>
                  <w:lang w:bidi="en-US"/>
                  <w:rPrChange w:id="1388" w:author="Santiago Urueña" w:date="2015-05-26T12:39:00Z">
                    <w:rPr>
                      <w:rFonts w:asciiTheme="minorHAnsi" w:eastAsiaTheme="minorEastAsia" w:hAnsiTheme="minorHAnsi" w:cstheme="minorBidi"/>
                      <w:sz w:val="22"/>
                      <w:lang w:bidi="en-US"/>
                    </w:rPr>
                  </w:rPrChange>
                </w:rPr>
                <w:fldChar w:fldCharType="separate"/>
              </w:r>
              <w:r w:rsidRPr="00C02C0F" w:rsidDel="00561A3D">
                <w:rPr>
                  <w:rFonts w:asciiTheme="minorHAnsi" w:hAnsiTheme="minorHAnsi" w:cstheme="minorHAnsi"/>
                  <w:noProof/>
                  <w:sz w:val="22"/>
                  <w:rPrChange w:id="1389" w:author="Santiago Urueña" w:date="2015-05-26T12:39:00Z">
                    <w:rPr>
                      <w:noProof/>
                    </w:rPr>
                  </w:rPrChange>
                </w:rPr>
                <w:t xml:space="preserve">Achour, M. (n.d.). </w:t>
              </w:r>
              <w:r w:rsidRPr="00C02C0F" w:rsidDel="00561A3D">
                <w:rPr>
                  <w:rFonts w:asciiTheme="minorHAnsi" w:hAnsiTheme="minorHAnsi" w:cstheme="minorHAnsi"/>
                  <w:i/>
                  <w:iCs/>
                  <w:noProof/>
                  <w:sz w:val="22"/>
                  <w:rPrChange w:id="1390" w:author="Santiago Urueña" w:date="2015-05-26T12:39:00Z">
                    <w:rPr>
                      <w:i/>
                      <w:iCs/>
                      <w:noProof/>
                    </w:rPr>
                  </w:rPrChange>
                </w:rPr>
                <w:t>PHP Manual</w:t>
              </w:r>
              <w:r w:rsidRPr="00C02C0F" w:rsidDel="00561A3D">
                <w:rPr>
                  <w:rFonts w:asciiTheme="minorHAnsi" w:hAnsiTheme="minorHAnsi" w:cstheme="minorHAnsi"/>
                  <w:noProof/>
                  <w:sz w:val="22"/>
                  <w:rPrChange w:id="1391"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392" w:author="Santiago Urueña" w:date="2015-05-26T12:12:00Z"/>
              <w:rFonts w:asciiTheme="minorHAnsi" w:hAnsiTheme="minorHAnsi" w:cstheme="minorHAnsi"/>
              <w:noProof/>
              <w:sz w:val="22"/>
              <w:rPrChange w:id="1393" w:author="Santiago Urueña" w:date="2015-05-26T12:39:00Z">
                <w:rPr>
                  <w:ins w:id="1394" w:author="Santiago Urueña" w:date="2015-05-26T12:12:00Z"/>
                  <w:noProof/>
                </w:rPr>
              </w:rPrChange>
            </w:rPr>
          </w:pPr>
          <w:moveFrom w:id="1395" w:author="Stephen Michell" w:date="2015-09-18T15:14:00Z">
            <w:ins w:id="1396" w:author="Santiago Urueña" w:date="2015-05-26T12:12:00Z">
              <w:r w:rsidRPr="00C02C0F" w:rsidDel="00561A3D">
                <w:rPr>
                  <w:rFonts w:asciiTheme="minorHAnsi" w:hAnsiTheme="minorHAnsi" w:cstheme="minorHAnsi"/>
                  <w:noProof/>
                  <w:sz w:val="22"/>
                  <w:rPrChange w:id="1397"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398" w:author="Santiago Urueña" w:date="2015-05-26T12:12:00Z"/>
              <w:rFonts w:asciiTheme="minorHAnsi" w:hAnsiTheme="minorHAnsi" w:cstheme="minorHAnsi"/>
              <w:noProof/>
              <w:sz w:val="22"/>
              <w:rPrChange w:id="1399" w:author="Santiago Urueña" w:date="2015-05-26T12:39:00Z">
                <w:rPr>
                  <w:ins w:id="1400" w:author="Santiago Urueña" w:date="2015-05-26T12:12:00Z"/>
                  <w:noProof/>
                </w:rPr>
              </w:rPrChange>
            </w:rPr>
          </w:pPr>
          <w:moveFrom w:id="1401" w:author="Stephen Michell" w:date="2015-09-18T15:14:00Z">
            <w:ins w:id="1402" w:author="Santiago Urueña" w:date="2015-05-26T12:12:00Z">
              <w:r w:rsidRPr="00C02C0F" w:rsidDel="00561A3D">
                <w:rPr>
                  <w:rFonts w:asciiTheme="minorHAnsi" w:hAnsiTheme="minorHAnsi" w:cstheme="minorHAnsi"/>
                  <w:i/>
                  <w:iCs/>
                  <w:noProof/>
                  <w:sz w:val="22"/>
                  <w:rPrChange w:id="1403" w:author="Santiago Urueña" w:date="2015-05-26T12:39:00Z">
                    <w:rPr>
                      <w:i/>
                      <w:iCs/>
                      <w:noProof/>
                    </w:rPr>
                  </w:rPrChange>
                </w:rPr>
                <w:t>Enums for Python (Python recipe)</w:t>
              </w:r>
              <w:r w:rsidRPr="00C02C0F" w:rsidDel="00561A3D">
                <w:rPr>
                  <w:rFonts w:asciiTheme="minorHAnsi" w:hAnsiTheme="minorHAnsi" w:cstheme="minorHAnsi"/>
                  <w:noProof/>
                  <w:sz w:val="22"/>
                  <w:rPrChange w:id="1404"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405" w:author="Santiago Urueña" w:date="2015-05-26T12:12:00Z"/>
              <w:rFonts w:asciiTheme="minorHAnsi" w:hAnsiTheme="minorHAnsi" w:cstheme="minorHAnsi"/>
              <w:noProof/>
              <w:sz w:val="22"/>
              <w:rPrChange w:id="1406" w:author="Santiago Urueña" w:date="2015-05-26T12:39:00Z">
                <w:rPr>
                  <w:ins w:id="1407" w:author="Santiago Urueña" w:date="2015-05-26T12:12:00Z"/>
                  <w:noProof/>
                </w:rPr>
              </w:rPrChange>
            </w:rPr>
          </w:pPr>
          <w:moveFrom w:id="1408" w:author="Stephen Michell" w:date="2015-09-18T15:14:00Z">
            <w:ins w:id="1409" w:author="Santiago Urueña" w:date="2015-05-26T12:12:00Z">
              <w:r w:rsidRPr="00C02C0F" w:rsidDel="00561A3D">
                <w:rPr>
                  <w:rFonts w:asciiTheme="minorHAnsi" w:hAnsiTheme="minorHAnsi" w:cstheme="minorHAnsi"/>
                  <w:noProof/>
                  <w:sz w:val="22"/>
                  <w:rPrChange w:id="1410" w:author="Santiago Urueña" w:date="2015-05-26T12:39:00Z">
                    <w:rPr>
                      <w:noProof/>
                    </w:rPr>
                  </w:rPrChange>
                </w:rPr>
                <w:t xml:space="preserve">Goleman, S. (n.d.). </w:t>
              </w:r>
              <w:r w:rsidRPr="00C02C0F" w:rsidDel="00561A3D">
                <w:rPr>
                  <w:rFonts w:asciiTheme="minorHAnsi" w:hAnsiTheme="minorHAnsi" w:cstheme="minorHAnsi"/>
                  <w:i/>
                  <w:iCs/>
                  <w:noProof/>
                  <w:sz w:val="22"/>
                  <w:rPrChange w:id="1411"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412"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413" w:author="Santiago Urueña" w:date="2015-05-26T12:12:00Z"/>
              <w:rFonts w:asciiTheme="minorHAnsi" w:hAnsiTheme="minorHAnsi" w:cstheme="minorHAnsi"/>
              <w:noProof/>
              <w:sz w:val="22"/>
              <w:rPrChange w:id="1414" w:author="Santiago Urueña" w:date="2015-05-26T12:39:00Z">
                <w:rPr>
                  <w:ins w:id="1415" w:author="Santiago Urueña" w:date="2015-05-26T12:12:00Z"/>
                  <w:noProof/>
                </w:rPr>
              </w:rPrChange>
            </w:rPr>
          </w:pPr>
          <w:moveFrom w:id="1416" w:author="Stephen Michell" w:date="2015-09-18T15:14:00Z">
            <w:ins w:id="1417" w:author="Santiago Urueña" w:date="2015-05-26T12:12:00Z">
              <w:r w:rsidRPr="00C02C0F" w:rsidDel="00561A3D">
                <w:rPr>
                  <w:rFonts w:asciiTheme="minorHAnsi" w:hAnsiTheme="minorHAnsi" w:cstheme="minorHAnsi"/>
                  <w:noProof/>
                  <w:sz w:val="22"/>
                  <w:rPrChange w:id="1418"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419" w:author="Santiago Urueña" w:date="2015-05-26T12:39:00Z">
                    <w:rPr>
                      <w:i/>
                      <w:iCs/>
                      <w:noProof/>
                    </w:rPr>
                  </w:rPrChange>
                </w:rPr>
                <w:t>Python Introduction</w:t>
              </w:r>
              <w:r w:rsidRPr="00C02C0F" w:rsidDel="00561A3D">
                <w:rPr>
                  <w:rFonts w:asciiTheme="minorHAnsi" w:hAnsiTheme="minorHAnsi" w:cstheme="minorHAnsi"/>
                  <w:noProof/>
                  <w:sz w:val="22"/>
                  <w:rPrChange w:id="1420"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421" w:author="Santiago Urueña" w:date="2015-05-26T12:12:00Z"/>
              <w:rFonts w:asciiTheme="minorHAnsi" w:hAnsiTheme="minorHAnsi" w:cstheme="minorHAnsi"/>
              <w:noProof/>
              <w:sz w:val="22"/>
              <w:rPrChange w:id="1422" w:author="Santiago Urueña" w:date="2015-05-26T12:39:00Z">
                <w:rPr>
                  <w:ins w:id="1423" w:author="Santiago Urueña" w:date="2015-05-26T12:12:00Z"/>
                  <w:noProof/>
                </w:rPr>
              </w:rPrChange>
            </w:rPr>
          </w:pPr>
          <w:moveFrom w:id="1424" w:author="Stephen Michell" w:date="2015-09-18T15:14:00Z">
            <w:ins w:id="1425" w:author="Santiago Urueña" w:date="2015-05-26T12:12:00Z">
              <w:r w:rsidRPr="00C02C0F" w:rsidDel="00561A3D">
                <w:rPr>
                  <w:rFonts w:asciiTheme="minorHAnsi" w:hAnsiTheme="minorHAnsi" w:cstheme="minorHAnsi"/>
                  <w:noProof/>
                  <w:sz w:val="22"/>
                  <w:rPrChange w:id="1426" w:author="Santiago Urueña" w:date="2015-05-26T12:39:00Z">
                    <w:rPr>
                      <w:noProof/>
                    </w:rPr>
                  </w:rPrChange>
                </w:rPr>
                <w:t xml:space="preserve">Lutz, M. (2009). </w:t>
              </w:r>
              <w:r w:rsidRPr="00C02C0F" w:rsidDel="00561A3D">
                <w:rPr>
                  <w:rFonts w:asciiTheme="minorHAnsi" w:hAnsiTheme="minorHAnsi" w:cstheme="minorHAnsi"/>
                  <w:i/>
                  <w:iCs/>
                  <w:noProof/>
                  <w:sz w:val="22"/>
                  <w:rPrChange w:id="1427" w:author="Santiago Urueña" w:date="2015-05-26T12:39:00Z">
                    <w:rPr>
                      <w:i/>
                      <w:iCs/>
                      <w:noProof/>
                    </w:rPr>
                  </w:rPrChange>
                </w:rPr>
                <w:t>Learning Python.</w:t>
              </w:r>
              <w:r w:rsidRPr="00C02C0F" w:rsidDel="00561A3D">
                <w:rPr>
                  <w:rFonts w:asciiTheme="minorHAnsi" w:hAnsiTheme="minorHAnsi" w:cstheme="minorHAnsi"/>
                  <w:noProof/>
                  <w:sz w:val="22"/>
                  <w:rPrChange w:id="1428"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429" w:author="Santiago Urueña" w:date="2015-05-26T12:12:00Z"/>
              <w:rFonts w:asciiTheme="minorHAnsi" w:hAnsiTheme="minorHAnsi" w:cstheme="minorHAnsi"/>
              <w:noProof/>
              <w:sz w:val="22"/>
              <w:rPrChange w:id="1430" w:author="Santiago Urueña" w:date="2015-05-26T12:39:00Z">
                <w:rPr>
                  <w:ins w:id="1431" w:author="Santiago Urueña" w:date="2015-05-26T12:12:00Z"/>
                  <w:noProof/>
                </w:rPr>
              </w:rPrChange>
            </w:rPr>
          </w:pPr>
          <w:moveFrom w:id="1432" w:author="Stephen Michell" w:date="2015-09-18T15:14:00Z">
            <w:ins w:id="1433" w:author="Santiago Urueña" w:date="2015-05-26T12:12:00Z">
              <w:r w:rsidRPr="00C02C0F" w:rsidDel="00561A3D">
                <w:rPr>
                  <w:rFonts w:asciiTheme="minorHAnsi" w:hAnsiTheme="minorHAnsi" w:cstheme="minorHAnsi"/>
                  <w:noProof/>
                  <w:sz w:val="22"/>
                  <w:rPrChange w:id="1434" w:author="Santiago Urueña" w:date="2015-05-26T12:39:00Z">
                    <w:rPr>
                      <w:noProof/>
                    </w:rPr>
                  </w:rPrChange>
                </w:rPr>
                <w:t xml:space="preserve">Lutz, M. (2011). </w:t>
              </w:r>
              <w:r w:rsidRPr="00C02C0F" w:rsidDel="00561A3D">
                <w:rPr>
                  <w:rFonts w:asciiTheme="minorHAnsi" w:hAnsiTheme="minorHAnsi" w:cstheme="minorHAnsi"/>
                  <w:i/>
                  <w:iCs/>
                  <w:noProof/>
                  <w:sz w:val="22"/>
                  <w:rPrChange w:id="1435" w:author="Santiago Urueña" w:date="2015-05-26T12:39:00Z">
                    <w:rPr>
                      <w:i/>
                      <w:iCs/>
                      <w:noProof/>
                    </w:rPr>
                  </w:rPrChange>
                </w:rPr>
                <w:t>Programming Python.</w:t>
              </w:r>
              <w:r w:rsidRPr="00C02C0F" w:rsidDel="00561A3D">
                <w:rPr>
                  <w:rFonts w:asciiTheme="minorHAnsi" w:hAnsiTheme="minorHAnsi" w:cstheme="minorHAnsi"/>
                  <w:noProof/>
                  <w:sz w:val="22"/>
                  <w:rPrChange w:id="1436"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1437" w:author="Santiago Urueña" w:date="2015-05-26T12:12:00Z"/>
              <w:rFonts w:asciiTheme="minorHAnsi" w:hAnsiTheme="minorHAnsi" w:cstheme="minorHAnsi"/>
              <w:noProof/>
              <w:sz w:val="22"/>
              <w:lang w:val="en-GB"/>
              <w:rPrChange w:id="1438" w:author="Santiago Urueña Pascual" w:date="2015-10-19T21:02:00Z">
                <w:rPr>
                  <w:ins w:id="1439" w:author="Santiago Urueña" w:date="2015-05-26T12:12:00Z"/>
                  <w:noProof/>
                </w:rPr>
              </w:rPrChange>
            </w:rPr>
          </w:pPr>
          <w:moveFrom w:id="1440" w:author="Stephen Michell" w:date="2015-09-18T15:14:00Z">
            <w:ins w:id="1441" w:author="Santiago Urueña" w:date="2015-05-26T12:12:00Z">
              <w:r w:rsidRPr="00C02C0F" w:rsidDel="00561A3D">
                <w:rPr>
                  <w:rFonts w:asciiTheme="minorHAnsi" w:hAnsiTheme="minorHAnsi" w:cstheme="minorHAnsi"/>
                  <w:noProof/>
                  <w:sz w:val="22"/>
                  <w:rPrChange w:id="1442" w:author="Santiago Urueña" w:date="2015-05-26T12:39:00Z">
                    <w:rPr>
                      <w:noProof/>
                    </w:rPr>
                  </w:rPrChange>
                </w:rPr>
                <w:lastRenderedPageBreak/>
                <w:t xml:space="preserve">Martelli, A. (2006). </w:t>
              </w:r>
              <w:r w:rsidRPr="00C02C0F" w:rsidDel="00561A3D">
                <w:rPr>
                  <w:rFonts w:asciiTheme="minorHAnsi" w:hAnsiTheme="minorHAnsi" w:cstheme="minorHAnsi"/>
                  <w:i/>
                  <w:iCs/>
                  <w:noProof/>
                  <w:sz w:val="22"/>
                  <w:rPrChange w:id="1443" w:author="Santiago Urueña" w:date="2015-05-26T12:39:00Z">
                    <w:rPr>
                      <w:i/>
                      <w:iCs/>
                      <w:noProof/>
                    </w:rPr>
                  </w:rPrChange>
                </w:rPr>
                <w:t>Python in a Nutshell.</w:t>
              </w:r>
              <w:r w:rsidRPr="00C02C0F" w:rsidDel="00561A3D">
                <w:rPr>
                  <w:rFonts w:asciiTheme="minorHAnsi" w:hAnsiTheme="minorHAnsi" w:cstheme="minorHAnsi"/>
                  <w:noProof/>
                  <w:sz w:val="22"/>
                  <w:rPrChange w:id="1444" w:author="Santiago Urueña" w:date="2015-05-26T12:39:00Z">
                    <w:rPr>
                      <w:noProof/>
                    </w:rPr>
                  </w:rPrChange>
                </w:rPr>
                <w:t xml:space="preserve"> </w:t>
              </w:r>
              <w:r w:rsidRPr="007E5AC4" w:rsidDel="00561A3D">
                <w:rPr>
                  <w:rFonts w:asciiTheme="minorHAnsi" w:hAnsiTheme="minorHAnsi" w:cstheme="minorHAnsi"/>
                  <w:noProof/>
                  <w:sz w:val="22"/>
                  <w:lang w:val="en-GB"/>
                  <w:rPrChange w:id="1445"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1446" w:author="Santiago Urueña" w:date="2015-05-26T12:12:00Z"/>
              <w:rFonts w:asciiTheme="minorHAnsi" w:hAnsiTheme="minorHAnsi" w:cstheme="minorHAnsi"/>
              <w:noProof/>
              <w:sz w:val="22"/>
              <w:rPrChange w:id="1447" w:author="Santiago Urueña" w:date="2015-05-26T12:39:00Z">
                <w:rPr>
                  <w:ins w:id="1448" w:author="Santiago Urueña" w:date="2015-05-26T12:12:00Z"/>
                  <w:noProof/>
                </w:rPr>
              </w:rPrChange>
            </w:rPr>
          </w:pPr>
          <w:moveFrom w:id="1449" w:author="Stephen Michell" w:date="2015-09-18T15:14:00Z">
            <w:ins w:id="1450" w:author="Santiago Urueña" w:date="2015-05-26T12:12:00Z">
              <w:r w:rsidRPr="00C02C0F" w:rsidDel="00561A3D">
                <w:rPr>
                  <w:rFonts w:asciiTheme="minorHAnsi" w:hAnsiTheme="minorHAnsi" w:cstheme="minorHAnsi"/>
                  <w:noProof/>
                  <w:sz w:val="22"/>
                  <w:rPrChange w:id="1451" w:author="Santiago Urueña" w:date="2015-05-26T12:39:00Z">
                    <w:rPr>
                      <w:noProof/>
                    </w:rPr>
                  </w:rPrChange>
                </w:rPr>
                <w:t xml:space="preserve">Norwak, H. (n.d.). </w:t>
              </w:r>
              <w:r w:rsidRPr="00C02C0F" w:rsidDel="00561A3D">
                <w:rPr>
                  <w:rFonts w:asciiTheme="minorHAnsi" w:hAnsiTheme="minorHAnsi" w:cstheme="minorHAnsi"/>
                  <w:i/>
                  <w:iCs/>
                  <w:noProof/>
                  <w:sz w:val="22"/>
                  <w:rPrChange w:id="1452" w:author="Santiago Urueña" w:date="2015-05-26T12:39:00Z">
                    <w:rPr>
                      <w:i/>
                      <w:iCs/>
                      <w:noProof/>
                    </w:rPr>
                  </w:rPrChange>
                </w:rPr>
                <w:t>10 Python Pitfalls</w:t>
              </w:r>
              <w:r w:rsidRPr="00C02C0F" w:rsidDel="00561A3D">
                <w:rPr>
                  <w:rFonts w:asciiTheme="minorHAnsi" w:hAnsiTheme="minorHAnsi" w:cstheme="minorHAnsi"/>
                  <w:noProof/>
                  <w:sz w:val="22"/>
                  <w:rPrChange w:id="1453"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454" w:author="Santiago Urueña" w:date="2015-05-26T12:12:00Z"/>
              <w:rFonts w:asciiTheme="minorHAnsi" w:hAnsiTheme="minorHAnsi" w:cstheme="minorHAnsi"/>
              <w:noProof/>
              <w:sz w:val="22"/>
              <w:rPrChange w:id="1455" w:author="Santiago Urueña" w:date="2015-05-26T12:39:00Z">
                <w:rPr>
                  <w:ins w:id="1456" w:author="Santiago Urueña" w:date="2015-05-26T12:12:00Z"/>
                  <w:noProof/>
                </w:rPr>
              </w:rPrChange>
            </w:rPr>
          </w:pPr>
          <w:moveFrom w:id="1457" w:author="Stephen Michell" w:date="2015-09-18T15:14:00Z">
            <w:ins w:id="1458" w:author="Santiago Urueña" w:date="2015-05-26T12:12:00Z">
              <w:r w:rsidRPr="00C02C0F" w:rsidDel="00561A3D">
                <w:rPr>
                  <w:rFonts w:asciiTheme="minorHAnsi" w:hAnsiTheme="minorHAnsi" w:cstheme="minorHAnsi"/>
                  <w:noProof/>
                  <w:sz w:val="22"/>
                  <w:rPrChange w:id="1459" w:author="Santiago Urueña" w:date="2015-05-26T12:39:00Z">
                    <w:rPr>
                      <w:noProof/>
                    </w:rPr>
                  </w:rPrChange>
                </w:rPr>
                <w:t xml:space="preserve">Pilgrim, M. (2004). </w:t>
              </w:r>
              <w:r w:rsidRPr="00C02C0F" w:rsidDel="00561A3D">
                <w:rPr>
                  <w:rFonts w:asciiTheme="minorHAnsi" w:hAnsiTheme="minorHAnsi" w:cstheme="minorHAnsi"/>
                  <w:i/>
                  <w:iCs/>
                  <w:noProof/>
                  <w:sz w:val="22"/>
                  <w:rPrChange w:id="1460"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461" w:author="Santiago Urueña" w:date="2015-05-26T12:12:00Z"/>
              <w:rFonts w:asciiTheme="minorHAnsi" w:hAnsiTheme="minorHAnsi" w:cstheme="minorHAnsi"/>
              <w:noProof/>
              <w:sz w:val="22"/>
              <w:rPrChange w:id="1462" w:author="Santiago Urueña" w:date="2015-05-26T12:39:00Z">
                <w:rPr>
                  <w:ins w:id="1463" w:author="Santiago Urueña" w:date="2015-05-26T12:12:00Z"/>
                  <w:noProof/>
                </w:rPr>
              </w:rPrChange>
            </w:rPr>
          </w:pPr>
          <w:moveFrom w:id="1464" w:author="Stephen Michell" w:date="2015-09-18T15:14:00Z">
            <w:ins w:id="1465" w:author="Santiago Urueña" w:date="2015-05-26T12:12:00Z">
              <w:r w:rsidRPr="00C02C0F" w:rsidDel="00561A3D">
                <w:rPr>
                  <w:rFonts w:asciiTheme="minorHAnsi" w:hAnsiTheme="minorHAnsi" w:cstheme="minorHAnsi"/>
                  <w:i/>
                  <w:iCs/>
                  <w:noProof/>
                  <w:sz w:val="22"/>
                  <w:rPrChange w:id="1466" w:author="Santiago Urueña" w:date="2015-05-26T12:39:00Z">
                    <w:rPr>
                      <w:i/>
                      <w:iCs/>
                      <w:noProof/>
                    </w:rPr>
                  </w:rPrChange>
                </w:rPr>
                <w:t>Python Gotchas</w:t>
              </w:r>
              <w:r w:rsidRPr="00C02C0F" w:rsidDel="00561A3D">
                <w:rPr>
                  <w:rFonts w:asciiTheme="minorHAnsi" w:hAnsiTheme="minorHAnsi" w:cstheme="minorHAnsi"/>
                  <w:noProof/>
                  <w:sz w:val="22"/>
                  <w:rPrChange w:id="1467"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1468" w:author="Santiago Urueña" w:date="2015-05-26T12:12:00Z"/>
              <w:rFonts w:asciiTheme="minorHAnsi" w:hAnsiTheme="minorHAnsi" w:cstheme="minorHAnsi"/>
              <w:noProof/>
              <w:sz w:val="22"/>
              <w:rPrChange w:id="1469" w:author="Santiago Urueña" w:date="2015-05-26T12:39:00Z">
                <w:rPr>
                  <w:ins w:id="1470" w:author="Santiago Urueña" w:date="2015-05-26T12:12:00Z"/>
                  <w:noProof/>
                </w:rPr>
              </w:rPrChange>
            </w:rPr>
          </w:pPr>
          <w:moveFrom w:id="1471" w:author="Stephen Michell" w:date="2015-09-18T15:14:00Z">
            <w:ins w:id="1472" w:author="Santiago Urueña" w:date="2015-05-26T12:12:00Z">
              <w:r w:rsidRPr="00C02C0F" w:rsidDel="00561A3D">
                <w:rPr>
                  <w:rFonts w:asciiTheme="minorHAnsi" w:hAnsiTheme="minorHAnsi" w:cstheme="minorHAnsi"/>
                  <w:noProof/>
                  <w:sz w:val="22"/>
                  <w:rPrChange w:id="1473" w:author="Santiago Urueña" w:date="2015-05-26T12:39:00Z">
                    <w:rPr>
                      <w:noProof/>
                    </w:rPr>
                  </w:rPrChange>
                </w:rPr>
                <w:t xml:space="preserve">source, G. (n.d.). </w:t>
              </w:r>
              <w:r w:rsidRPr="00C02C0F" w:rsidDel="00561A3D">
                <w:rPr>
                  <w:rFonts w:asciiTheme="minorHAnsi" w:hAnsiTheme="minorHAnsi" w:cstheme="minorHAnsi"/>
                  <w:i/>
                  <w:iCs/>
                  <w:noProof/>
                  <w:sz w:val="22"/>
                  <w:rPrChange w:id="1474" w:author="Santiago Urueña" w:date="2015-05-26T12:39:00Z">
                    <w:rPr>
                      <w:i/>
                      <w:iCs/>
                      <w:noProof/>
                    </w:rPr>
                  </w:rPrChange>
                </w:rPr>
                <w:t>Big List of Portabilty in Python</w:t>
              </w:r>
              <w:r w:rsidRPr="00C02C0F" w:rsidDel="00561A3D">
                <w:rPr>
                  <w:rFonts w:asciiTheme="minorHAnsi" w:hAnsiTheme="minorHAnsi" w:cstheme="minorHAnsi"/>
                  <w:noProof/>
                  <w:sz w:val="22"/>
                  <w:rPrChange w:id="1475"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1476" w:author="Santiago Urueña" w:date="2015-05-26T12:12:00Z"/>
              <w:rFonts w:asciiTheme="minorHAnsi" w:hAnsiTheme="minorHAnsi" w:cstheme="minorHAnsi"/>
              <w:noProof/>
              <w:sz w:val="22"/>
              <w:rPrChange w:id="1477" w:author="Santiago Urueña" w:date="2015-05-26T12:39:00Z">
                <w:rPr>
                  <w:ins w:id="1478" w:author="Santiago Urueña" w:date="2015-05-26T12:12:00Z"/>
                  <w:noProof/>
                </w:rPr>
              </w:rPrChange>
            </w:rPr>
          </w:pPr>
          <w:moveFrom w:id="1479" w:author="Stephen Michell" w:date="2015-09-18T15:14:00Z">
            <w:ins w:id="1480" w:author="Santiago Urueña" w:date="2015-05-26T12:12:00Z">
              <w:r w:rsidRPr="00C02C0F" w:rsidDel="00561A3D">
                <w:rPr>
                  <w:rFonts w:asciiTheme="minorHAnsi" w:hAnsiTheme="minorHAnsi" w:cstheme="minorHAnsi"/>
                  <w:i/>
                  <w:iCs/>
                  <w:noProof/>
                  <w:sz w:val="22"/>
                  <w:rPrChange w:id="1481" w:author="Santiago Urueña" w:date="2015-05-26T12:39:00Z">
                    <w:rPr>
                      <w:i/>
                      <w:iCs/>
                      <w:noProof/>
                    </w:rPr>
                  </w:rPrChange>
                </w:rPr>
                <w:t>The Python Language Reference</w:t>
              </w:r>
              <w:r w:rsidRPr="00C02C0F" w:rsidDel="00561A3D">
                <w:rPr>
                  <w:rFonts w:asciiTheme="minorHAnsi" w:hAnsiTheme="minorHAnsi" w:cstheme="minorHAnsi"/>
                  <w:noProof/>
                  <w:sz w:val="22"/>
                  <w:rPrChange w:id="1482"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1483" w:author="Santiago Urueña" w:date="2015-05-26T12:12:00Z"/>
              <w:rFonts w:asciiTheme="minorHAnsi" w:hAnsiTheme="minorHAnsi" w:cstheme="minorHAnsi"/>
              <w:noProof/>
              <w:sz w:val="22"/>
              <w:rPrChange w:id="1484" w:author="Santiago Urueña" w:date="2015-05-26T12:39:00Z">
                <w:rPr>
                  <w:ins w:id="1485" w:author="Santiago Urueña" w:date="2015-05-26T12:12:00Z"/>
                  <w:noProof/>
                </w:rPr>
              </w:rPrChange>
            </w:rPr>
          </w:pPr>
          <w:moveFrom w:id="1486" w:author="Stephen Michell" w:date="2015-09-18T15:14:00Z">
            <w:ins w:id="1487" w:author="Santiago Urueña" w:date="2015-05-26T12:12:00Z">
              <w:r w:rsidRPr="00C02C0F" w:rsidDel="00561A3D">
                <w:rPr>
                  <w:rFonts w:asciiTheme="minorHAnsi" w:hAnsiTheme="minorHAnsi" w:cstheme="minorHAnsi"/>
                  <w:noProof/>
                  <w:sz w:val="22"/>
                  <w:rPrChange w:id="1488"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1489"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1490" w:author="Santiago Urueña" w:date="2015-05-26T12:39:00Z">
                    <w:rPr>
                      <w:noProof/>
                    </w:rPr>
                  </w:rPrChange>
                </w:rPr>
                <w:t>. Retrieved 3 5, 2012, from http://www.cs.utah.edu/~regehr/papers/overflow12.pdf</w:t>
              </w:r>
            </w:ins>
          </w:moveFrom>
        </w:p>
        <w:p w14:paraId="7AF1605B" w14:textId="77768E90" w:rsidR="002E27D3" w:rsidRDefault="002E27D3" w:rsidP="0004275C">
          <w:moveFrom w:id="1491" w:author="Stephen Michell" w:date="2015-09-18T15:14:00Z">
            <w:ins w:id="1492" w:author="Santiago Urueña" w:date="2015-05-26T12:12:00Z">
              <w:r w:rsidRPr="00C02C0F" w:rsidDel="00561A3D">
                <w:rPr>
                  <w:rFonts w:cstheme="minorHAnsi"/>
                  <w:lang w:bidi="en-US"/>
                  <w:rPrChange w:id="1493" w:author="Santiago Urueña" w:date="2015-05-26T12:39:00Z">
                    <w:rPr>
                      <w:lang w:bidi="en-US"/>
                    </w:rPr>
                  </w:rPrChange>
                </w:rPr>
                <w:fldChar w:fldCharType="end"/>
              </w:r>
            </w:ins>
          </w:moveFrom>
        </w:p>
        <w:customXmlMoveFromRangeStart w:id="1494" w:author="Stephen Michell" w:date="2015-09-18T15:14:00Z"/>
        <w:customXmlInsRangeStart w:id="1495" w:author="Santiago Urueña" w:date="2015-05-26T12:12:00Z"/>
      </w:sdtContent>
    </w:sdt>
    <w:customXmlInsRangeEnd w:id="1495"/>
    <w:customXmlMoveFromRangeEnd w:id="1494"/>
    <w:moveFromRangeEnd w:id="1380" w:displacedByCustomXml="prev"/>
    <w:p w14:paraId="190A7879" w14:textId="77777777" w:rsidR="00415515" w:rsidRDefault="00D14B18" w:rsidP="00874216">
      <w:pPr>
        <w:pStyle w:val="Heading1"/>
      </w:pPr>
      <w:bookmarkStart w:id="1496" w:name="_Toc420407263"/>
      <w:bookmarkStart w:id="1497" w:name="_Toc443461094"/>
      <w:bookmarkStart w:id="1498" w:name="_Toc443470363"/>
      <w:bookmarkStart w:id="1499" w:name="_Toc450303213"/>
      <w:bookmarkStart w:id="1500" w:name="_Toc192557831"/>
      <w:bookmarkEnd w:id="1355"/>
      <w:bookmarkEnd w:id="1356"/>
      <w:bookmarkEnd w:id="1357"/>
      <w:bookmarkEnd w:id="135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496"/>
    </w:p>
    <w:p w14:paraId="41BC85B6" w14:textId="77777777" w:rsidR="00076C3F" w:rsidRDefault="00076C3F" w:rsidP="00076C3F">
      <w:pPr>
        <w:pStyle w:val="Heading2"/>
      </w:pPr>
      <w:bookmarkStart w:id="1501" w:name="_Toc420407264"/>
      <w:r w:rsidRPr="008731B5">
        <w:t>3</w:t>
      </w:r>
      <w:r>
        <w:t xml:space="preserve">.1 </w:t>
      </w:r>
      <w:r w:rsidRPr="008731B5">
        <w:t>Terms</w:t>
      </w:r>
      <w:r>
        <w:t xml:space="preserve"> and </w:t>
      </w:r>
      <w:r w:rsidRPr="008731B5">
        <w:t>definitions</w:t>
      </w:r>
      <w:bookmarkEnd w:id="1501"/>
    </w:p>
    <w:p w14:paraId="78626317" w14:textId="2312FEF6" w:rsidR="00076C3F" w:rsidRDefault="00076C3F" w:rsidP="00076C3F">
      <w:r>
        <w:t xml:space="preserve">For the purposes of this document, </w:t>
      </w:r>
      <w:r w:rsidRPr="002D2FA3">
        <w:t xml:space="preserve">the terms and definitions </w:t>
      </w:r>
      <w:r>
        <w:t>given in ISO/IEC 2382–1</w:t>
      </w:r>
      <w:ins w:id="1502" w:author="Santiago Urueña" w:date="2015-05-26T12:04:00Z">
        <w:r>
          <w:t>, in TR 24772</w:t>
        </w:r>
      </w:ins>
      <w:ins w:id="1503" w:author="Santiago Urueña" w:date="2015-05-26T13:38:00Z">
        <w:r w:rsidR="00C07348">
          <w:t>–</w:t>
        </w:r>
      </w:ins>
      <w:ins w:id="1504" w:author="Santiago Urueña" w:date="2015-05-26T12:04:00Z">
        <w:r>
          <w:t>1</w:t>
        </w:r>
      </w:ins>
      <w:ins w:id="1505" w:author="Santiago Urueña Pascual" w:date="2015-10-19T21:21:00Z">
        <w:r w:rsidR="001416F9">
          <w:t>,</w:t>
        </w:r>
      </w:ins>
      <w:ins w:id="1506" w:author="Santiago Urueña" w:date="2015-05-26T12:04:00Z">
        <w:r>
          <w:t xml:space="preserve"> </w:t>
        </w:r>
      </w:ins>
      <w:del w:id="1507"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508" w:name="_Toc192316172"/>
      <w:bookmarkStart w:id="1509" w:name="_Toc192325324"/>
      <w:bookmarkStart w:id="1510" w:name="_Toc192325826"/>
      <w:bookmarkStart w:id="1511" w:name="_Toc192326328"/>
      <w:bookmarkStart w:id="1512" w:name="_Toc192326830"/>
      <w:bookmarkStart w:id="1513" w:name="_Toc192327334"/>
      <w:bookmarkStart w:id="1514" w:name="_Toc192557387"/>
      <w:bookmarkStart w:id="1515" w:name="_Toc192557888"/>
      <w:bookmarkStart w:id="1516" w:name="_Toc192316222"/>
      <w:bookmarkStart w:id="1517" w:name="_Toc192325374"/>
      <w:bookmarkStart w:id="1518" w:name="_Toc192325876"/>
      <w:bookmarkStart w:id="1519" w:name="_Toc192326378"/>
      <w:bookmarkStart w:id="1520" w:name="_Toc192326880"/>
      <w:bookmarkStart w:id="1521" w:name="_Toc192327384"/>
      <w:bookmarkStart w:id="1522" w:name="_Toc192557437"/>
      <w:bookmarkStart w:id="1523" w:name="_Toc192557938"/>
      <w:bookmarkEnd w:id="1497"/>
      <w:bookmarkEnd w:id="1498"/>
      <w:bookmarkEnd w:id="1499"/>
      <w:bookmarkEnd w:id="1500"/>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lastRenderedPageBreak/>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lastRenderedPageBreak/>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lastRenderedPageBreak/>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561A3D">
      <w:pPr>
        <w:pStyle w:val="Heading1"/>
      </w:pPr>
      <w:bookmarkStart w:id="1524" w:name="_Ref336413302"/>
      <w:bookmarkStart w:id="1525" w:name="_Ref336413340"/>
      <w:bookmarkStart w:id="1526" w:name="_Ref336413373"/>
      <w:bookmarkStart w:id="1527" w:name="_Ref336413480"/>
      <w:bookmarkStart w:id="1528" w:name="_Ref336413504"/>
      <w:bookmarkStart w:id="1529" w:name="_Ref336413544"/>
      <w:bookmarkStart w:id="1530" w:name="_Ref336413835"/>
      <w:bookmarkStart w:id="1531" w:name="_Ref336413845"/>
      <w:bookmarkStart w:id="1532" w:name="_Ref336414000"/>
      <w:bookmarkStart w:id="1533" w:name="_Ref336414024"/>
      <w:bookmarkStart w:id="1534" w:name="_Ref336414050"/>
      <w:bookmarkStart w:id="1535" w:name="_Ref336414084"/>
      <w:bookmarkStart w:id="1536" w:name="_Ref336422881"/>
      <w:bookmarkStart w:id="1537" w:name="_Toc358896485"/>
      <w:bookmarkStart w:id="1538" w:name="_Toc310518156"/>
      <w:bookmarkStart w:id="1539" w:name="_Toc420407265"/>
      <w:r>
        <w:t>4. Language concepts</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1540" w:author="Stephen Michell" w:date="2015-09-18T15:19:00Z">
        <w:r w:rsidR="00561A3D">
          <w:t xml:space="preserve"> </w:t>
        </w:r>
      </w:ins>
      <w:del w:id="1541" w:author="Stephen Michell" w:date="2015-09-18T15:20:00Z">
        <w:r w:rsidR="00311644" w:rsidDel="00561A3D">
          <w:delText xml:space="preserve"> </w:delText>
        </w:r>
      </w:del>
      <w:ins w:id="1542" w:author="Santiago Urueña" w:date="2015-05-26T13:49:00Z">
        <w:r w:rsidR="001067F4">
          <w:fldChar w:fldCharType="begin"/>
        </w:r>
        <w:r w:rsidR="001067F4">
          <w:instrText xml:space="preserve"> REF _Ref420411525 \h </w:instrText>
        </w:r>
      </w:ins>
      <w:r w:rsidR="001067F4">
        <w:fldChar w:fldCharType="separate"/>
      </w:r>
      <w:ins w:id="1543" w:author="Santiago Urueña" w:date="2015-05-26T13:49:00Z">
        <w:r w:rsidR="001067F4">
          <w:rPr>
            <w:lang w:bidi="en-US"/>
          </w:rPr>
          <w:t xml:space="preserve">6.2 </w:t>
        </w:r>
        <w:r w:rsidR="001067F4" w:rsidRPr="00CD6A7E">
          <w:rPr>
            <w:lang w:bidi="en-US"/>
          </w:rPr>
          <w:t>Type System [IHN]</w:t>
        </w:r>
        <w:r w:rsidR="001067F4">
          <w:fldChar w:fldCharType="end"/>
        </w:r>
      </w:ins>
      <w:del w:id="1544" w:author="Santiago Urueña" w:date="2015-05-26T13:50:00Z">
        <w:r w:rsidR="00311644" w:rsidDel="001067F4">
          <w:delText>E.3 Type System [IHN]</w:delText>
        </w:r>
      </w:del>
      <w:r w:rsidRPr="00CD6A7E">
        <w:t xml:space="preserve"> for more on this subject. For the purpose of brevity this annex often treats the term variable </w:t>
      </w:r>
      <w:r w:rsidRPr="00CD6A7E">
        <w:lastRenderedPageBreak/>
        <w:t xml:space="preserve">(or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30C0FD79" w:rsidR="004C770C" w:rsidRPr="00CD6A7E" w:rsidRDefault="004C770C" w:rsidP="004C770C">
      <w:r w:rsidRPr="00CD6A7E">
        <w:t>Section</w:t>
      </w:r>
      <w:r w:rsidR="00026C6C">
        <w:t xml:space="preserve"> </w:t>
      </w:r>
      <w:ins w:id="1545" w:author="Santiago Urueña" w:date="2015-05-26T13:40:00Z">
        <w:r w:rsidR="00C07348">
          <w:fldChar w:fldCharType="begin"/>
        </w:r>
        <w:r w:rsidR="00C07348">
          <w:instrText xml:space="preserve"> REF _Ref420410974 \h </w:instrText>
        </w:r>
      </w:ins>
      <w:r w:rsidR="00C07348">
        <w:fldChar w:fldCharType="separate"/>
      </w:r>
      <w:ins w:id="1546" w:author="Santiago Urueña" w:date="2015-05-26T13:40:00Z">
        <w:r w:rsidR="00C07348">
          <w:rPr>
            <w:lang w:bidi="en-US"/>
          </w:rPr>
          <w:t>6.4</w:t>
        </w:r>
      </w:ins>
      <w:ins w:id="1547" w:author="Stephen Michell" w:date="2015-09-18T15:20:00Z">
        <w:r w:rsidR="00561A3D">
          <w:rPr>
            <w:lang w:bidi="en-US"/>
          </w:rPr>
          <w:t>2</w:t>
        </w:r>
      </w:ins>
      <w:ins w:id="1548" w:author="Santiago Urueña" w:date="2015-05-26T13:40:00Z">
        <w:del w:id="1549" w:author="Stephen Michell" w:date="2015-09-18T15:20:00Z">
          <w:r w:rsidR="00C07348" w:rsidDel="00561A3D">
            <w:rPr>
              <w:lang w:bidi="en-US"/>
            </w:rPr>
            <w:delText>3</w:delText>
          </w:r>
        </w:del>
        <w:r w:rsidR="00C07348">
          <w:rPr>
            <w:lang w:bidi="en-US"/>
          </w:rPr>
          <w:t xml:space="preserve"> </w:t>
        </w:r>
        <w:r w:rsidR="00C07348" w:rsidRPr="00CD6A7E">
          <w:rPr>
            <w:lang w:bidi="en-US"/>
          </w:rPr>
          <w:t>Extra Intrinsics [LRM]</w:t>
        </w:r>
        <w:r w:rsidR="00C07348">
          <w:fldChar w:fldCharType="end"/>
        </w:r>
      </w:ins>
      <w:del w:id="1550" w:author="Santiago Urueña" w:date="2015-05-26T13:40:00Z">
        <w:r w:rsidR="00026C6C" w:rsidDel="00C07348">
          <w:delText>E.43 Extra Intrinsics [LRM]</w:delText>
        </w:r>
      </w:del>
      <w:r w:rsidR="00026C6C">
        <w:t xml:space="preserve"> </w:t>
      </w:r>
      <w:r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51" w:author="Santiago Urueña" w:date="2015-05-26T12:42:00Z">
        <w:r w:rsidR="00C02C0F" w:rsidRPr="00C02C0F">
          <w:rPr>
            <w:i/>
            <w:color w:val="0070C0"/>
            <w:u w:val="single"/>
            <w:lang w:bidi="en-US"/>
            <w:rPrChange w:id="1552" w:author="Santiago Urueña" w:date="2015-05-26T12:42:00Z">
              <w:rPr>
                <w:lang w:bidi="en-US"/>
              </w:rPr>
            </w:rPrChange>
          </w:rPr>
          <w:t>6.2</w:t>
        </w:r>
      </w:ins>
      <w:ins w:id="1553" w:author="Stephen Michell" w:date="2015-09-18T15:21:00Z">
        <w:r w:rsidR="00561A3D">
          <w:rPr>
            <w:i/>
            <w:color w:val="0070C0"/>
            <w:u w:val="single"/>
            <w:lang w:bidi="en-US"/>
          </w:rPr>
          <w:t>2</w:t>
        </w:r>
      </w:ins>
      <w:ins w:id="1554" w:author="Santiago Urueña" w:date="2015-05-26T12:42:00Z">
        <w:del w:id="1555" w:author="Stephen Michell" w:date="2015-09-18T15:21:00Z">
          <w:r w:rsidR="00C02C0F" w:rsidRPr="00C02C0F" w:rsidDel="00561A3D">
            <w:rPr>
              <w:i/>
              <w:color w:val="0070C0"/>
              <w:u w:val="single"/>
              <w:lang w:bidi="en-US"/>
              <w:rPrChange w:id="1556" w:author="Santiago Urueña" w:date="2015-05-26T12:42:00Z">
                <w:rPr>
                  <w:lang w:bidi="en-US"/>
                </w:rPr>
              </w:rPrChange>
            </w:rPr>
            <w:delText>3</w:delText>
          </w:r>
        </w:del>
        <w:r w:rsidR="00C02C0F" w:rsidRPr="00C02C0F">
          <w:rPr>
            <w:i/>
            <w:color w:val="0070C0"/>
            <w:u w:val="single"/>
            <w:lang w:bidi="en-US"/>
            <w:rPrChange w:id="1557" w:author="Santiago Urueña" w:date="2015-05-26T12:42:00Z">
              <w:rPr>
                <w:lang w:bidi="en-US"/>
              </w:rPr>
            </w:rPrChange>
          </w:rPr>
          <w:t xml:space="preserve"> Initialization of Variables [LAV]</w:t>
        </w:r>
      </w:ins>
      <w:del w:id="1558" w:author="Santiago Urueña" w:date="2015-05-26T12:42:00Z">
        <w:r w:rsidR="009D2A05" w:rsidRPr="0007492D" w:rsidDel="00C02C0F">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59" w:author="Santiago Urueña" w:date="2015-05-26T12:42:00Z">
        <w:r w:rsidR="00C02C0F" w:rsidRPr="00C02C0F">
          <w:rPr>
            <w:i/>
            <w:color w:val="0070C0"/>
            <w:u w:val="single"/>
            <w:lang w:bidi="en-US"/>
            <w:rPrChange w:id="1560" w:author="Santiago Urueña" w:date="2015-05-26T12:42:00Z">
              <w:rPr>
                <w:lang w:bidi="en-US"/>
              </w:rPr>
            </w:rPrChange>
          </w:rPr>
          <w:t>6.3</w:t>
        </w:r>
      </w:ins>
      <w:ins w:id="1561" w:author="Stephen Michell" w:date="2015-09-18T15:21:00Z">
        <w:r w:rsidR="00561A3D">
          <w:rPr>
            <w:i/>
            <w:color w:val="0070C0"/>
            <w:u w:val="single"/>
            <w:lang w:bidi="en-US"/>
          </w:rPr>
          <w:t>2</w:t>
        </w:r>
      </w:ins>
      <w:ins w:id="1562" w:author="Santiago Urueña" w:date="2015-05-26T12:42:00Z">
        <w:del w:id="1563" w:author="Stephen Michell" w:date="2015-09-18T15:21:00Z">
          <w:r w:rsidR="00C02C0F" w:rsidRPr="00C02C0F" w:rsidDel="00561A3D">
            <w:rPr>
              <w:i/>
              <w:color w:val="0070C0"/>
              <w:u w:val="single"/>
              <w:lang w:bidi="en-US"/>
              <w:rPrChange w:id="1564" w:author="Santiago Urueña" w:date="2015-05-26T12:42:00Z">
                <w:rPr>
                  <w:lang w:bidi="en-US"/>
                </w:rPr>
              </w:rPrChange>
            </w:rPr>
            <w:delText>3</w:delText>
          </w:r>
        </w:del>
        <w:r w:rsidR="00C02C0F" w:rsidRPr="00C02C0F">
          <w:rPr>
            <w:i/>
            <w:color w:val="0070C0"/>
            <w:u w:val="single"/>
            <w:lang w:bidi="en-US"/>
            <w:rPrChange w:id="1565" w:author="Santiago Urueña" w:date="2015-05-26T12:42:00Z">
              <w:rPr>
                <w:lang w:bidi="en-US"/>
              </w:rPr>
            </w:rPrChange>
          </w:rPr>
          <w:t xml:space="preserve"> Passing Parameters and Return Values [CSJ]</w:t>
        </w:r>
      </w:ins>
      <w:del w:id="1566" w:author="Santiago Urueña" w:date="2015-05-26T12:42:00Z">
        <w:r w:rsidR="009D2A05" w:rsidRPr="0007492D" w:rsidDel="00C02C0F">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6E7DB9">
      <w:pPr>
        <w:pStyle w:val="Heading1"/>
      </w:pPr>
      <w:bookmarkStart w:id="1567" w:name="_Toc420407266"/>
      <w:bookmarkStart w:id="1568" w:name="_Toc310518157"/>
      <w:r>
        <w:t>5. General guidance for Python</w:t>
      </w:r>
      <w:bookmarkEnd w:id="1567"/>
    </w:p>
    <w:p w14:paraId="24199ECB" w14:textId="77777777" w:rsidR="006E7DB9" w:rsidRDefault="006E7DB9">
      <w:pPr>
        <w:pPrChange w:id="1569" w:author="Santiago Urueña" w:date="2015-05-26T12:19:00Z">
          <w:pPr>
            <w:pStyle w:val="Heading1"/>
          </w:pPr>
        </w:pPrChange>
      </w:pPr>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77777777" w:rsidR="006E7DB9" w:rsidRPr="00B50B51" w:rsidRDefault="006E7DB9" w:rsidP="006E7DB9">
      <w:pPr>
        <w:pStyle w:val="Heading1"/>
      </w:pPr>
      <w:bookmarkStart w:id="1570" w:name="_Toc420407267"/>
      <w:r>
        <w:lastRenderedPageBreak/>
        <w:t>6. Specific Guidance for Python</w:t>
      </w:r>
      <w:bookmarkEnd w:id="1570"/>
    </w:p>
    <w:p w14:paraId="09A2EDC1" w14:textId="77777777" w:rsidR="006E7DB9" w:rsidRDefault="006E7DB9" w:rsidP="006E7DB9">
      <w:pPr>
        <w:pStyle w:val="Heading2"/>
      </w:pPr>
      <w:bookmarkStart w:id="1571" w:name="_Toc420407268"/>
      <w:r>
        <w:t>6.1 General</w:t>
      </w:r>
      <w:bookmarkEnd w:id="1571"/>
      <w:r>
        <w:t xml:space="preserve"> </w:t>
      </w:r>
    </w:p>
    <w:p w14:paraId="4A87BDD5" w14:textId="77777777" w:rsidR="006E7DB9" w:rsidRDefault="006E7DB9">
      <w:pPr>
        <w:pPrChange w:id="1572"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548A8179" w14:textId="77777777" w:rsidR="004C770C" w:rsidRPr="00CD6A7E" w:rsidRDefault="006E7DB9" w:rsidP="004C770C">
      <w:pPr>
        <w:pStyle w:val="Heading2"/>
        <w:rPr>
          <w:lang w:bidi="en-US"/>
        </w:rPr>
      </w:pPr>
      <w:bookmarkStart w:id="1573" w:name="_Toc420407269"/>
      <w:bookmarkStart w:id="1574" w:name="_Ref420411525"/>
      <w:ins w:id="1575" w:author="Santiago Urueña" w:date="2015-05-26T12:20:00Z">
        <w:r>
          <w:rPr>
            <w:lang w:bidi="en-US"/>
          </w:rPr>
          <w:t>6.</w:t>
        </w:r>
      </w:ins>
      <w:ins w:id="1576" w:author="Santiago Urueña" w:date="2015-05-26T12:21:00Z">
        <w:r>
          <w:rPr>
            <w:lang w:bidi="en-US"/>
          </w:rPr>
          <w:t>2</w:t>
        </w:r>
      </w:ins>
      <w:del w:id="1577"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568"/>
      <w:bookmarkEnd w:id="1573"/>
      <w:bookmarkEnd w:id="1574"/>
    </w:p>
    <w:p w14:paraId="6095EAC7" w14:textId="77777777" w:rsidR="004C770C" w:rsidRPr="00CD6A7E" w:rsidRDefault="006E7DB9" w:rsidP="004C770C">
      <w:pPr>
        <w:pStyle w:val="Heading3"/>
        <w:rPr>
          <w:lang w:bidi="en-US"/>
        </w:rPr>
      </w:pPr>
      <w:ins w:id="1578" w:author="Santiago Urueña" w:date="2015-05-26T12:21:00Z">
        <w:r>
          <w:rPr>
            <w:lang w:bidi="en-US"/>
          </w:rPr>
          <w:t>6.2</w:t>
        </w:r>
      </w:ins>
      <w:del w:id="1579"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Applicability to language</w:t>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80" w:author="Santiago Urueña" w:date="2015-05-26T13:39:00Z">
        <w:r w:rsidR="00C07348" w:rsidRPr="00C07348">
          <w:rPr>
            <w:rStyle w:val="hyperChar"/>
            <w:rFonts w:eastAsiaTheme="minorEastAsia"/>
            <w:rPrChange w:id="1581" w:author="Santiago Urueña" w:date="2015-05-26T13:39:00Z">
              <w:rPr>
                <w:lang w:bidi="en-US"/>
              </w:rPr>
            </w:rPrChange>
          </w:rPr>
          <w:t>6.18 Choice of Clear Names [NAI]</w:t>
        </w:r>
      </w:ins>
      <w:del w:id="1582" w:author="Santiago Urueña" w:date="2015-05-26T13:39:00Z">
        <w:r w:rsidR="009D2A05" w:rsidRPr="0007492D" w:rsidDel="00C07348">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4C770C">
      <w:pPr>
        <w:pStyle w:val="Heading3"/>
        <w:rPr>
          <w:lang w:bidi="en-US"/>
        </w:rPr>
      </w:pPr>
      <w:del w:id="1583" w:author="Santiago Urueña" w:date="2015-05-26T12:21:00Z">
        <w:r w:rsidDel="001456BA">
          <w:rPr>
            <w:lang w:bidi="en-US"/>
          </w:rPr>
          <w:lastRenderedPageBreak/>
          <w:delText>E</w:delText>
        </w:r>
        <w:r w:rsidR="004C770C" w:rsidRPr="00CD6A7E" w:rsidDel="001456BA">
          <w:rPr>
            <w:lang w:bidi="en-US"/>
          </w:rPr>
          <w:delText>.3</w:delText>
        </w:r>
      </w:del>
      <w:ins w:id="1584"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1585" w:name="_Toc310518158"/>
      <w:bookmarkStart w:id="1586" w:name="_Toc420407270"/>
      <w:ins w:id="1587" w:author="Santiago Urueña" w:date="2015-05-26T12:21:00Z">
        <w:r>
          <w:rPr>
            <w:lang w:bidi="en-US"/>
          </w:rPr>
          <w:t>6.3</w:t>
        </w:r>
      </w:ins>
      <w:del w:id="1588"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585"/>
      <w:bookmarkEnd w:id="1586"/>
    </w:p>
    <w:p w14:paraId="3D7BDA3B" w14:textId="77777777" w:rsidR="004C770C" w:rsidRPr="00CD6A7E" w:rsidRDefault="001456BA" w:rsidP="004C770C">
      <w:pPr>
        <w:pStyle w:val="Heading3"/>
        <w:rPr>
          <w:lang w:bidi="en-US"/>
        </w:rPr>
      </w:pPr>
      <w:ins w:id="1589" w:author="Santiago Urueña" w:date="2015-05-26T12:21:00Z">
        <w:r>
          <w:rPr>
            <w:lang w:bidi="en-US"/>
          </w:rPr>
          <w:t>6.3</w:t>
        </w:r>
      </w:ins>
      <w:del w:id="1590"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4C770C">
      <w:pPr>
        <w:pStyle w:val="Heading3"/>
        <w:rPr>
          <w:lang w:bidi="en-US"/>
        </w:rPr>
      </w:pPr>
      <w:ins w:id="1591" w:author="Santiago Urueña" w:date="2015-05-26T12:21:00Z">
        <w:r>
          <w:rPr>
            <w:lang w:bidi="en-US"/>
          </w:rPr>
          <w:lastRenderedPageBreak/>
          <w:t>6.3</w:t>
        </w:r>
      </w:ins>
      <w:del w:id="1592"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1593" w:name="_Toc310518159"/>
      <w:bookmarkStart w:id="1594" w:name="_Toc420407271"/>
      <w:ins w:id="1595" w:author="Santiago Urueña" w:date="2015-05-26T12:21:00Z">
        <w:r>
          <w:rPr>
            <w:lang w:bidi="en-US"/>
          </w:rPr>
          <w:t>6.4</w:t>
        </w:r>
      </w:ins>
      <w:del w:id="1596" w:author="Santiago Urueña" w:date="2015-05-26T12:21:00Z">
        <w:r w:rsidR="00026C6C" w:rsidDel="001456BA">
          <w:rPr>
            <w:lang w:bidi="en-US"/>
          </w:rPr>
          <w:delText>E</w:delText>
        </w:r>
        <w:r w:rsidR="004C770C" w:rsidRPr="00CD6A7E" w:rsidDel="001456BA">
          <w:rPr>
            <w:lang w:bidi="en-US"/>
          </w:rPr>
          <w:delText>.</w:delText>
        </w:r>
      </w:del>
      <w:del w:id="1597"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1593"/>
      <w:bookmarkEnd w:id="1594"/>
    </w:p>
    <w:p w14:paraId="25F9E160" w14:textId="77777777" w:rsidR="004C770C" w:rsidRPr="00CD6A7E" w:rsidRDefault="001456BA" w:rsidP="004C770C">
      <w:pPr>
        <w:pStyle w:val="Heading3"/>
        <w:rPr>
          <w:lang w:bidi="en-US"/>
        </w:rPr>
      </w:pPr>
      <w:ins w:id="1598" w:author="Santiago Urueña" w:date="2015-05-26T12:22:00Z">
        <w:r>
          <w:rPr>
            <w:lang w:bidi="en-US"/>
          </w:rPr>
          <w:t>6.4</w:t>
        </w:r>
      </w:ins>
      <w:del w:id="1599"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4C770C">
      <w:pPr>
        <w:pStyle w:val="Heading3"/>
        <w:rPr>
          <w:lang w:bidi="en-US"/>
        </w:rPr>
      </w:pPr>
      <w:del w:id="1600" w:author="Santiago Urueña" w:date="2015-05-26T12:22:00Z">
        <w:r w:rsidDel="001456BA">
          <w:rPr>
            <w:lang w:bidi="en-US"/>
          </w:rPr>
          <w:delText>E</w:delText>
        </w:r>
        <w:r w:rsidR="004C770C" w:rsidRPr="00CD6A7E" w:rsidDel="001456BA">
          <w:rPr>
            <w:lang w:bidi="en-US"/>
          </w:rPr>
          <w:delText>.5</w:delText>
        </w:r>
      </w:del>
      <w:ins w:id="1601"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602" w:author="Santiago Urueña" w:date="2015-05-26T12:43:00Z">
        <w:r w:rsidR="00C02C0F" w:rsidRPr="00C02C0F">
          <w:rPr>
            <w:rStyle w:val="hyperChar"/>
            <w:rFonts w:eastAsiaTheme="minorEastAsia"/>
            <w:rPrChange w:id="1603" w:author="Santiago Urueña" w:date="2015-05-26T12:43:00Z">
              <w:rPr>
                <w:lang w:bidi="en-US"/>
              </w:rPr>
            </w:rPrChange>
          </w:rPr>
          <w:t>6.51 Provision of Inherently Unsafe Operations [SKL]</w:t>
        </w:r>
      </w:ins>
      <w:del w:id="1604" w:author="Santiago Urueña" w:date="2015-05-26T12:43:00Z">
        <w:r w:rsidR="009D2A05" w:rsidRPr="0007492D" w:rsidDel="00C02C0F">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1605"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1606" w:name="_Toc310518160"/>
      <w:bookmarkStart w:id="1607" w:name="_Toc420407272"/>
      <w:ins w:id="1608" w:author="Santiago Urueña" w:date="2015-05-26T12:22:00Z">
        <w:r>
          <w:rPr>
            <w:lang w:bidi="en-US"/>
          </w:rPr>
          <w:t>6.5</w:t>
        </w:r>
      </w:ins>
      <w:del w:id="1609"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606"/>
      <w:bookmarkEnd w:id="1607"/>
    </w:p>
    <w:p w14:paraId="0DF96DEB" w14:textId="77777777" w:rsidR="004C770C" w:rsidRPr="00CD6A7E" w:rsidRDefault="001456BA" w:rsidP="004C770C">
      <w:pPr>
        <w:pStyle w:val="Heading3"/>
        <w:rPr>
          <w:lang w:bidi="en-US"/>
        </w:rPr>
      </w:pPr>
      <w:ins w:id="1610" w:author="Santiago Urueña" w:date="2015-05-26T12:22:00Z">
        <w:r>
          <w:rPr>
            <w:lang w:bidi="en-US"/>
          </w:rPr>
          <w:t>6.5</w:t>
        </w:r>
      </w:ins>
      <w:del w:id="1611"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Applicability to language</w:t>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lastRenderedPageBreak/>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4C770C">
      <w:pPr>
        <w:pStyle w:val="Heading3"/>
        <w:rPr>
          <w:lang w:bidi="en-US"/>
        </w:rPr>
      </w:pPr>
      <w:ins w:id="1612" w:author="Santiago Urueña" w:date="2015-05-26T12:22:00Z">
        <w:r>
          <w:rPr>
            <w:lang w:bidi="en-US"/>
          </w:rPr>
          <w:t>6.5</w:t>
        </w:r>
      </w:ins>
      <w:del w:id="1613"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End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1614" w:name="_Toc310518161"/>
      <w:bookmarkStart w:id="1615" w:name="_Toc420407273"/>
      <w:ins w:id="1616" w:author="Santiago Urueña" w:date="2015-05-26T12:22:00Z">
        <w:r>
          <w:rPr>
            <w:lang w:bidi="en-US"/>
          </w:rPr>
          <w:t>6.6</w:t>
        </w:r>
      </w:ins>
      <w:del w:id="1617"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1618"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1619"/>
      <w:r w:rsidR="004C770C" w:rsidRPr="00CD6A7E">
        <w:rPr>
          <w:lang w:bidi="en-US"/>
        </w:rPr>
        <w:t>FLC</w:t>
      </w:r>
      <w:commentRangeEnd w:id="1619"/>
      <w:r w:rsidR="00821CF5">
        <w:rPr>
          <w:rStyle w:val="CommentReference"/>
          <w:rFonts w:asciiTheme="minorHAnsi" w:eastAsiaTheme="minorEastAsia" w:hAnsiTheme="minorHAnsi" w:cstheme="minorBidi"/>
          <w:b w:val="0"/>
        </w:rPr>
        <w:commentReference w:id="1619"/>
      </w:r>
      <w:r w:rsidR="004C770C" w:rsidRPr="00CD6A7E">
        <w:rPr>
          <w:lang w:bidi="en-US"/>
        </w:rPr>
        <w:t>]</w:t>
      </w:r>
      <w:bookmarkEnd w:id="1614"/>
      <w:bookmarkEnd w:id="1615"/>
    </w:p>
    <w:p w14:paraId="5D466165" w14:textId="77777777" w:rsidR="004C770C" w:rsidRPr="00CD6A7E" w:rsidRDefault="001456BA" w:rsidP="004C770C">
      <w:pPr>
        <w:pStyle w:val="Heading3"/>
        <w:rPr>
          <w:lang w:bidi="en-US"/>
        </w:rPr>
      </w:pPr>
      <w:ins w:id="1620" w:author="Santiago Urueña" w:date="2015-05-26T12:22:00Z">
        <w:r>
          <w:rPr>
            <w:lang w:bidi="en-US"/>
          </w:rPr>
          <w:t>6.6</w:t>
        </w:r>
      </w:ins>
      <w:del w:id="1621"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1622"/>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1622"/>
      <w:r w:rsidR="00821CF5">
        <w:rPr>
          <w:rStyle w:val="CommentReference"/>
        </w:rPr>
        <w:commentReference w:id="1622"/>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4C770C">
      <w:pPr>
        <w:pStyle w:val="Heading3"/>
        <w:rPr>
          <w:lang w:bidi="en-US"/>
        </w:rPr>
      </w:pPr>
      <w:ins w:id="1623" w:author="Santiago Urueña" w:date="2015-05-26T12:22:00Z">
        <w:r>
          <w:rPr>
            <w:lang w:bidi="en-US"/>
          </w:rPr>
          <w:t>6.6</w:t>
        </w:r>
      </w:ins>
      <w:del w:id="1624"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625" w:name="_Toc310518162"/>
      <w:bookmarkStart w:id="1626" w:name="_Toc420407274"/>
      <w:ins w:id="1627" w:author="Santiago Urueña" w:date="2015-05-26T12:22:00Z">
        <w:r>
          <w:rPr>
            <w:lang w:bidi="en-US"/>
          </w:rPr>
          <w:lastRenderedPageBreak/>
          <w:t>6.7</w:t>
        </w:r>
      </w:ins>
      <w:del w:id="1628"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625"/>
      <w:bookmarkEnd w:id="1626"/>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77777777" w:rsidR="004C770C" w:rsidRPr="00CD6A7E" w:rsidRDefault="001456BA" w:rsidP="004C770C">
      <w:pPr>
        <w:pStyle w:val="Heading2"/>
        <w:rPr>
          <w:lang w:bidi="en-US"/>
        </w:rPr>
      </w:pPr>
      <w:bookmarkStart w:id="1629" w:name="_Toc310518163"/>
      <w:bookmarkStart w:id="1630" w:name="_Toc420407275"/>
      <w:ins w:id="1631" w:author="Santiago Urueña" w:date="2015-05-26T12:22:00Z">
        <w:r>
          <w:rPr>
            <w:lang w:bidi="en-US"/>
          </w:rPr>
          <w:t>6.8</w:t>
        </w:r>
      </w:ins>
      <w:del w:id="1632"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629"/>
      <w:bookmarkEnd w:id="1630"/>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633" w:name="_Toc310518164"/>
      <w:bookmarkStart w:id="1634" w:name="_Toc420407276"/>
      <w:ins w:id="1635" w:author="Santiago Urueña" w:date="2015-05-26T12:22:00Z">
        <w:r>
          <w:rPr>
            <w:lang w:bidi="en-US"/>
          </w:rPr>
          <w:t>6.9</w:t>
        </w:r>
      </w:ins>
      <w:del w:id="1636"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633"/>
      <w:bookmarkEnd w:id="1634"/>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637" w:name="_Toc310518165"/>
      <w:bookmarkStart w:id="1638" w:name="_Toc420407277"/>
      <w:ins w:id="1639" w:author="Santiago Urueña" w:date="2015-05-26T12:22:00Z">
        <w:r>
          <w:rPr>
            <w:lang w:bidi="en-US"/>
          </w:rPr>
          <w:t>6.10</w:t>
        </w:r>
      </w:ins>
      <w:del w:id="1640"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637"/>
      <w:bookmarkEnd w:id="1638"/>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1641" w:name="_Toc310518166"/>
      <w:bookmarkStart w:id="1642" w:name="_Toc420407278"/>
      <w:ins w:id="1643" w:author="Santiago Urueña" w:date="2015-05-26T12:22:00Z">
        <w:r>
          <w:rPr>
            <w:lang w:bidi="en-US"/>
          </w:rPr>
          <w:t>6.11</w:t>
        </w:r>
      </w:ins>
      <w:del w:id="1644"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1645"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1641"/>
      <w:bookmarkEnd w:id="1642"/>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1646" w:name="_Toc310518167"/>
      <w:bookmarkStart w:id="1647" w:name="_Toc420407279"/>
      <w:ins w:id="1648" w:author="Santiago Urueña" w:date="2015-05-26T12:22:00Z">
        <w:r>
          <w:rPr>
            <w:lang w:bidi="en-US"/>
          </w:rPr>
          <w:t>6.12</w:t>
        </w:r>
      </w:ins>
      <w:del w:id="1649"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1646"/>
      <w:bookmarkEnd w:id="1647"/>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1650" w:name="_Toc310518168"/>
      <w:bookmarkStart w:id="1651" w:name="_Toc420407280"/>
      <w:ins w:id="1652" w:author="Santiago Urueña" w:date="2015-05-26T12:22:00Z">
        <w:r>
          <w:rPr>
            <w:lang w:bidi="en-US"/>
          </w:rPr>
          <w:t>6.13</w:t>
        </w:r>
      </w:ins>
      <w:del w:id="1653"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1650"/>
      <w:bookmarkEnd w:id="1651"/>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1654" w:name="_Toc310518169"/>
      <w:bookmarkStart w:id="1655" w:name="_Toc420407281"/>
      <w:ins w:id="1656" w:author="Santiago Urueña" w:date="2015-05-26T12:23:00Z">
        <w:r>
          <w:rPr>
            <w:lang w:bidi="en-US"/>
          </w:rPr>
          <w:t>6.14</w:t>
        </w:r>
      </w:ins>
      <w:del w:id="1657"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1654"/>
      <w:bookmarkEnd w:id="1655"/>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1658" w:name="_Toc310518170"/>
      <w:bookmarkStart w:id="1659" w:name="_Toc420407282"/>
      <w:ins w:id="1660" w:author="Santiago Urueña" w:date="2015-05-26T12:23:00Z">
        <w:r>
          <w:rPr>
            <w:lang w:bidi="en-US"/>
          </w:rPr>
          <w:t>6.15</w:t>
        </w:r>
      </w:ins>
      <w:del w:id="1661"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1658"/>
      <w:bookmarkEnd w:id="1659"/>
    </w:p>
    <w:p w14:paraId="1348EFC4" w14:textId="77777777" w:rsidR="004C770C" w:rsidRPr="00CD6A7E" w:rsidRDefault="001456BA" w:rsidP="004C770C">
      <w:pPr>
        <w:pStyle w:val="Heading3"/>
        <w:rPr>
          <w:lang w:bidi="en-US"/>
        </w:rPr>
      </w:pPr>
      <w:ins w:id="1662" w:author="Santiago Urueña" w:date="2015-05-26T12:25:00Z">
        <w:r>
          <w:rPr>
            <w:lang w:bidi="en-US"/>
          </w:rPr>
          <w:t>6.1</w:t>
        </w:r>
      </w:ins>
      <w:ins w:id="1663" w:author="Santiago Urueña" w:date="2015-05-26T12:26:00Z">
        <w:r>
          <w:rPr>
            <w:lang w:bidi="en-US"/>
          </w:rPr>
          <w:t>5</w:t>
        </w:r>
      </w:ins>
      <w:del w:id="1664"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lastRenderedPageBreak/>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4C770C">
      <w:pPr>
        <w:pStyle w:val="Heading3"/>
        <w:rPr>
          <w:lang w:bidi="en-US"/>
        </w:rPr>
      </w:pPr>
      <w:ins w:id="1665" w:author="Santiago Urueña" w:date="2015-05-26T12:26:00Z">
        <w:r>
          <w:rPr>
            <w:lang w:bidi="en-US"/>
          </w:rPr>
          <w:t>6.15</w:t>
        </w:r>
      </w:ins>
      <w:del w:id="1666"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1667" w:name="_Toc420407283"/>
      <w:bookmarkStart w:id="1668" w:name="_Toc310518171"/>
      <w:ins w:id="1669" w:author="Santiago Urueña" w:date="2015-05-26T12:26:00Z">
        <w:r>
          <w:rPr>
            <w:lang w:bidi="en-US"/>
          </w:rPr>
          <w:t>6.16</w:t>
        </w:r>
      </w:ins>
      <w:del w:id="1670"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1667"/>
    </w:p>
    <w:p w14:paraId="0BC210AF" w14:textId="77777777" w:rsidR="004C770C" w:rsidRPr="00CD6A7E" w:rsidRDefault="001456BA" w:rsidP="004C770C">
      <w:pPr>
        <w:pStyle w:val="Heading3"/>
        <w:rPr>
          <w:lang w:bidi="en-US"/>
        </w:rPr>
      </w:pPr>
      <w:ins w:id="1671" w:author="Santiago Urueña" w:date="2015-05-26T12:26:00Z">
        <w:r>
          <w:rPr>
            <w:lang w:bidi="en-US"/>
          </w:rPr>
          <w:t>6.16</w:t>
        </w:r>
      </w:ins>
      <w:del w:id="1672" w:author="Santiago Urueña" w:date="2015-05-26T12:26:00Z">
        <w:r w:rsidR="00026C6C" w:rsidDel="001456BA">
          <w:rPr>
            <w:lang w:bidi="en-US"/>
          </w:rPr>
          <w:delText>E</w:delText>
        </w:r>
        <w:r w:rsidR="004C770C" w:rsidRPr="00CD6A7E" w:rsidDel="001456BA">
          <w:rPr>
            <w:lang w:bidi="en-US"/>
          </w:rPr>
          <w:delText>.17</w:delText>
        </w:r>
      </w:del>
      <w:r w:rsidR="004C770C" w:rsidRPr="00CD6A7E">
        <w:rPr>
          <w:lang w:bidi="en-US"/>
        </w:rPr>
        <w:t>.1</w:t>
      </w:r>
      <w:r w:rsidR="00AD5842">
        <w:rPr>
          <w:lang w:bidi="en-US"/>
        </w:rPr>
        <w:t xml:space="preserve"> </w:t>
      </w:r>
      <w:r w:rsidR="004C770C" w:rsidRPr="00CD6A7E">
        <w:rPr>
          <w:lang w:bidi="en-US"/>
        </w:rPr>
        <w:t>Applicability to language</w:t>
      </w:r>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73"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74" w:author="Santiago Urueña" w:date="2015-05-26T10:42:00Z">
            <w:rPr>
              <w:rFonts w:ascii="Courier New" w:eastAsia="Times New Roman" w:hAnsi="Courier New" w:cs="Courier New"/>
              <w:kern w:val="28"/>
              <w:lang w:val="en-GB" w:bidi="en-US"/>
            </w:rPr>
          </w:rPrChange>
        </w:rPr>
        <w:t>&gt;&gt;&gt; print(-1&lt;&lt;100)#=&gt;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75"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76" w:author="Santiago Urueña" w:date="2015-05-26T10:42:00Z">
            <w:rPr>
              <w:rFonts w:ascii="Courier New" w:eastAsia="Times New Roman" w:hAnsi="Courier New" w:cs="Courier New"/>
              <w:kern w:val="28"/>
              <w:lang w:val="en-GB" w:bidi="en-US"/>
            </w:rPr>
          </w:rPrChange>
        </w:rPr>
        <w:t>&gt;&gt;&gt; print(1&lt;&lt;100) #=&gt;  1267650600228229401496703205376</w:t>
      </w:r>
    </w:p>
    <w:p w14:paraId="728CDC30" w14:textId="30EB981F" w:rsidR="004C770C" w:rsidRPr="0007492D" w:rsidDel="00460588" w:rsidRDefault="001456BA" w:rsidP="004C770C">
      <w:pPr>
        <w:pStyle w:val="Heading2"/>
        <w:rPr>
          <w:del w:id="1677" w:author="Stephen Michell" w:date="2015-06-25T04:35:00Z"/>
          <w:lang w:val="fr-FR" w:bidi="en-US"/>
          <w:rPrChange w:id="1678" w:author="Santiago Urueña" w:date="2015-05-26T10:42:00Z">
            <w:rPr>
              <w:del w:id="1679" w:author="Stephen Michell" w:date="2015-06-25T04:35:00Z"/>
              <w:lang w:bidi="en-US"/>
            </w:rPr>
          </w:rPrChange>
        </w:rPr>
      </w:pPr>
      <w:bookmarkStart w:id="1680" w:name="_Toc420407284"/>
      <w:ins w:id="1681" w:author="Santiago Urueña" w:date="2015-05-26T12:26:00Z">
        <w:del w:id="1682" w:author="Stephen Michell" w:date="2015-06-25T04:35:00Z">
          <w:r w:rsidRPr="00C02C0F" w:rsidDel="00460588">
            <w:rPr>
              <w:lang w:val="fr-FR" w:bidi="en-US"/>
              <w:rPrChange w:id="1683" w:author="Santiago Urueña" w:date="2015-05-26T12:37:00Z">
                <w:rPr>
                  <w:lang w:bidi="en-US"/>
                </w:rPr>
              </w:rPrChange>
            </w:rPr>
            <w:delText>6.17</w:delText>
          </w:r>
        </w:del>
      </w:ins>
      <w:del w:id="1684" w:author="Stephen Michell" w:date="2015-06-25T04:35:00Z">
        <w:r w:rsidR="00026C6C" w:rsidRPr="0007492D" w:rsidDel="00460588">
          <w:rPr>
            <w:lang w:val="fr-FR" w:bidi="en-US"/>
            <w:rPrChange w:id="1685" w:author="Santiago Urueña" w:date="2015-05-26T10:42:00Z">
              <w:rPr>
                <w:lang w:bidi="en-US"/>
              </w:rPr>
            </w:rPrChange>
          </w:rPr>
          <w:delText>E</w:delText>
        </w:r>
        <w:r w:rsidR="004C770C" w:rsidRPr="0007492D" w:rsidDel="00460588">
          <w:rPr>
            <w:lang w:val="fr-FR" w:bidi="en-US"/>
            <w:rPrChange w:id="1686" w:author="Santiago Urueña" w:date="2015-05-26T10:42:00Z">
              <w:rPr>
                <w:lang w:bidi="en-US"/>
              </w:rPr>
            </w:rPrChange>
          </w:rPr>
          <w:delText>.18</w:delText>
        </w:r>
        <w:r w:rsidR="00AD5842" w:rsidRPr="0007492D" w:rsidDel="00460588">
          <w:rPr>
            <w:lang w:val="fr-FR" w:bidi="en-US"/>
            <w:rPrChange w:id="1687" w:author="Santiago Urueña" w:date="2015-05-26T10:42:00Z">
              <w:rPr>
                <w:lang w:bidi="en-US"/>
              </w:rPr>
            </w:rPrChange>
          </w:rPr>
          <w:delText xml:space="preserve"> </w:delText>
        </w:r>
        <w:r w:rsidR="004C770C" w:rsidRPr="0007492D" w:rsidDel="00460588">
          <w:rPr>
            <w:lang w:val="fr-FR" w:bidi="en-US"/>
            <w:rPrChange w:id="1688" w:author="Santiago Urueña" w:date="2015-05-26T10:42:00Z">
              <w:rPr>
                <w:lang w:bidi="en-US"/>
              </w:rPr>
            </w:rPrChange>
          </w:rPr>
          <w:delText>Sign Extension Error [XZI]</w:delText>
        </w:r>
        <w:bookmarkEnd w:id="1668"/>
        <w:bookmarkEnd w:id="1680"/>
      </w:del>
    </w:p>
    <w:p w14:paraId="20E816E6" w14:textId="6DDBA2DA" w:rsidR="004C770C" w:rsidRPr="00CD6A7E" w:rsidDel="00460588" w:rsidRDefault="004C770C" w:rsidP="004C770C">
      <w:pPr>
        <w:rPr>
          <w:del w:id="1689" w:author="Stephen Michell" w:date="2015-06-25T04:35:00Z"/>
        </w:rPr>
      </w:pPr>
      <w:del w:id="1690"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1691" w:name="_Toc310518172"/>
      <w:bookmarkStart w:id="1692" w:name="_Ref314208059"/>
      <w:bookmarkStart w:id="1693" w:name="_Ref314208069"/>
      <w:bookmarkStart w:id="1694" w:name="_Ref357014778"/>
      <w:bookmarkStart w:id="1695" w:name="_Toc420407285"/>
      <w:ins w:id="1696" w:author="Santiago Urueña" w:date="2015-05-26T12:26:00Z">
        <w:r>
          <w:rPr>
            <w:lang w:bidi="en-US"/>
          </w:rPr>
          <w:t>6.1</w:t>
        </w:r>
      </w:ins>
      <w:ins w:id="1697" w:author="Stephen Michell" w:date="2015-06-25T04:35:00Z">
        <w:r w:rsidR="00460588">
          <w:rPr>
            <w:lang w:bidi="en-US"/>
          </w:rPr>
          <w:t>7</w:t>
        </w:r>
      </w:ins>
      <w:ins w:id="1698" w:author="Santiago Urueña" w:date="2015-05-26T12:26:00Z">
        <w:del w:id="1699" w:author="Stephen Michell" w:date="2015-06-25T04:35:00Z">
          <w:r w:rsidDel="00460588">
            <w:rPr>
              <w:lang w:bidi="en-US"/>
            </w:rPr>
            <w:delText>8</w:delText>
          </w:r>
        </w:del>
      </w:ins>
      <w:del w:id="1700"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1691"/>
      <w:bookmarkEnd w:id="1692"/>
      <w:bookmarkEnd w:id="1693"/>
      <w:bookmarkEnd w:id="1694"/>
      <w:bookmarkEnd w:id="1695"/>
    </w:p>
    <w:p w14:paraId="16938C5A" w14:textId="1E036CE6" w:rsidR="004C770C" w:rsidRPr="00CD6A7E" w:rsidRDefault="001456BA" w:rsidP="004C770C">
      <w:pPr>
        <w:pStyle w:val="Heading3"/>
        <w:rPr>
          <w:lang w:bidi="en-US"/>
        </w:rPr>
      </w:pPr>
      <w:ins w:id="1701" w:author="Santiago Urueña" w:date="2015-05-26T12:26:00Z">
        <w:r>
          <w:rPr>
            <w:lang w:bidi="en-US"/>
          </w:rPr>
          <w:t>6.1</w:t>
        </w:r>
      </w:ins>
      <w:ins w:id="1702" w:author="Stephen Michell" w:date="2015-06-25T04:35:00Z">
        <w:r w:rsidR="00460588">
          <w:rPr>
            <w:lang w:bidi="en-US"/>
          </w:rPr>
          <w:t>7</w:t>
        </w:r>
      </w:ins>
      <w:ins w:id="1703" w:author="Santiago Urueña" w:date="2015-05-26T12:26:00Z">
        <w:del w:id="1704" w:author="Stephen Michell" w:date="2015-06-25T04:35:00Z">
          <w:r w:rsidDel="00460588">
            <w:rPr>
              <w:lang w:bidi="en-US"/>
            </w:rPr>
            <w:delText>8</w:delText>
          </w:r>
        </w:del>
      </w:ins>
      <w:del w:id="1705"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Applicability to language</w:t>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lastRenderedPageBreak/>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1706" w:author="Santiago Urueña" w:date="2015-05-26T12:43:00Z">
        <w:r w:rsidR="00C02C0F" w:rsidRPr="00C02C0F">
          <w:rPr>
            <w:i/>
            <w:color w:val="0070C0"/>
            <w:u w:val="single"/>
            <w:lang w:bidi="en-US"/>
            <w:rPrChange w:id="1707" w:author="Santiago Urueña" w:date="2015-05-26T12:43:00Z">
              <w:rPr>
                <w:lang w:bidi="en-US"/>
              </w:rPr>
            </w:rPrChange>
          </w:rPr>
          <w:t>6.23 Initialization of Variables [LAV]</w:t>
        </w:r>
      </w:ins>
      <w:del w:id="1708" w:author="Santiago Urueña" w:date="2015-05-26T12:43:00Z">
        <w:r w:rsidR="009D2A05" w:rsidRPr="0007492D" w:rsidDel="00C02C0F">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4C770C">
      <w:pPr>
        <w:pStyle w:val="Heading3"/>
        <w:rPr>
          <w:lang w:bidi="en-US"/>
        </w:rPr>
      </w:pPr>
      <w:ins w:id="1709" w:author="Santiago Urueña" w:date="2015-05-26T12:26:00Z">
        <w:r>
          <w:rPr>
            <w:lang w:bidi="en-US"/>
          </w:rPr>
          <w:t>6.1</w:t>
        </w:r>
      </w:ins>
      <w:ins w:id="1710" w:author="Stephen Michell" w:date="2015-06-25T04:36:00Z">
        <w:r w:rsidR="00460588">
          <w:rPr>
            <w:lang w:bidi="en-US"/>
          </w:rPr>
          <w:t>7</w:t>
        </w:r>
      </w:ins>
      <w:ins w:id="1711" w:author="Santiago Urueña" w:date="2015-05-26T12:26:00Z">
        <w:del w:id="1712" w:author="Stephen Michell" w:date="2015-06-25T04:36:00Z">
          <w:r w:rsidDel="00460588">
            <w:rPr>
              <w:lang w:bidi="en-US"/>
            </w:rPr>
            <w:delText>8</w:delText>
          </w:r>
        </w:del>
      </w:ins>
      <w:del w:id="1713"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1714" w:name="_Toc310518173"/>
      <w:bookmarkStart w:id="1715" w:name="_Toc420407286"/>
      <w:bookmarkStart w:id="1716" w:name="_Ref420411596"/>
      <w:ins w:id="1717" w:author="Santiago Urueña" w:date="2015-05-26T12:26:00Z">
        <w:r>
          <w:rPr>
            <w:lang w:bidi="en-US"/>
          </w:rPr>
          <w:t>6.1</w:t>
        </w:r>
      </w:ins>
      <w:ins w:id="1718" w:author="Stephen Michell" w:date="2015-06-25T04:36:00Z">
        <w:r w:rsidR="00460588">
          <w:rPr>
            <w:lang w:bidi="en-US"/>
          </w:rPr>
          <w:t>8</w:t>
        </w:r>
      </w:ins>
      <w:ins w:id="1719" w:author="Santiago Urueña" w:date="2015-05-26T12:26:00Z">
        <w:del w:id="1720" w:author="Stephen Michell" w:date="2015-06-25T04:36:00Z">
          <w:r w:rsidDel="00460588">
            <w:rPr>
              <w:lang w:bidi="en-US"/>
            </w:rPr>
            <w:delText>9</w:delText>
          </w:r>
        </w:del>
      </w:ins>
      <w:del w:id="1721"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1714"/>
      <w:bookmarkEnd w:id="1715"/>
      <w:bookmarkEnd w:id="1716"/>
    </w:p>
    <w:p w14:paraId="440F1BA9" w14:textId="310E144A" w:rsidR="004C770C" w:rsidRPr="00CD6A7E" w:rsidRDefault="001456BA" w:rsidP="004C770C">
      <w:pPr>
        <w:pStyle w:val="Heading3"/>
        <w:rPr>
          <w:lang w:bidi="en-US"/>
        </w:rPr>
      </w:pPr>
      <w:ins w:id="1722" w:author="Santiago Urueña" w:date="2015-05-26T12:26:00Z">
        <w:r>
          <w:rPr>
            <w:lang w:bidi="en-US"/>
          </w:rPr>
          <w:t>6.1</w:t>
        </w:r>
      </w:ins>
      <w:ins w:id="1723" w:author="Stephen Michell" w:date="2015-06-25T04:36:00Z">
        <w:r w:rsidR="00460588">
          <w:rPr>
            <w:lang w:bidi="en-US"/>
          </w:rPr>
          <w:t>8</w:t>
        </w:r>
      </w:ins>
      <w:ins w:id="1724" w:author="Santiago Urueña" w:date="2015-05-26T12:26:00Z">
        <w:del w:id="1725" w:author="Stephen Michell" w:date="2015-06-25T04:36:00Z">
          <w:r w:rsidDel="00460588">
            <w:rPr>
              <w:lang w:bidi="en-US"/>
            </w:rPr>
            <w:delText>9</w:delText>
          </w:r>
        </w:del>
      </w:ins>
      <w:del w:id="1726"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Applicability to language</w:t>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1727" w:author="Santiago Urueña" w:date="2015-05-26T13:50:00Z">
        <w:r w:rsidR="001067F4">
          <w:fldChar w:fldCharType="begin"/>
        </w:r>
        <w:r w:rsidR="001067F4">
          <w:instrText xml:space="preserve"> REF _Ref420411546 \h </w:instrText>
        </w:r>
      </w:ins>
      <w:r w:rsidR="001067F4">
        <w:fldChar w:fldCharType="separate"/>
      </w:r>
      <w:ins w:id="1728" w:author="Santiago Urueña" w:date="2015-05-26T13:50:00Z">
        <w:r w:rsidR="001067F4">
          <w:rPr>
            <w:lang w:bidi="en-US"/>
          </w:rPr>
          <w:t xml:space="preserve">6.22 </w:t>
        </w:r>
        <w:r w:rsidR="001067F4" w:rsidRPr="00CD6A7E">
          <w:rPr>
            <w:lang w:bidi="en-US"/>
          </w:rPr>
          <w:t>Namespace Issues [BJL]</w:t>
        </w:r>
        <w:r w:rsidR="001067F4">
          <w:fldChar w:fldCharType="end"/>
        </w:r>
      </w:ins>
      <w:del w:id="1729"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Pr="00CD6A7E"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p>
    <w:p w14:paraId="190567B2" w14:textId="042D2750" w:rsidR="004C770C" w:rsidRPr="00CD6A7E" w:rsidRDefault="001456BA" w:rsidP="004C770C">
      <w:pPr>
        <w:pStyle w:val="Heading3"/>
        <w:rPr>
          <w:lang w:bidi="en-US"/>
        </w:rPr>
      </w:pPr>
      <w:ins w:id="1730" w:author="Santiago Urueña" w:date="2015-05-26T12:27:00Z">
        <w:r>
          <w:rPr>
            <w:lang w:bidi="en-US"/>
          </w:rPr>
          <w:t>6.1</w:t>
        </w:r>
      </w:ins>
      <w:ins w:id="1731" w:author="Stephen Michell" w:date="2015-06-25T04:36:00Z">
        <w:r w:rsidR="00460588">
          <w:rPr>
            <w:lang w:bidi="en-US"/>
          </w:rPr>
          <w:t>8</w:t>
        </w:r>
      </w:ins>
      <w:ins w:id="1732" w:author="Santiago Urueña" w:date="2015-05-26T12:27:00Z">
        <w:del w:id="1733" w:author="Stephen Michell" w:date="2015-06-25T04:36:00Z">
          <w:r w:rsidDel="00460588">
            <w:rPr>
              <w:lang w:bidi="en-US"/>
            </w:rPr>
            <w:delText>9</w:delText>
          </w:r>
        </w:del>
      </w:ins>
      <w:del w:id="1734"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1735" w:name="_Toc310518174"/>
      <w:bookmarkStart w:id="1736" w:name="_Ref357014706"/>
      <w:bookmarkStart w:id="1737" w:name="_Toc420407287"/>
      <w:ins w:id="1738" w:author="Santiago Urueña" w:date="2015-05-26T12:27:00Z">
        <w:r>
          <w:rPr>
            <w:lang w:bidi="en-US"/>
          </w:rPr>
          <w:t>6.</w:t>
        </w:r>
      </w:ins>
      <w:ins w:id="1739" w:author="Stephen Michell" w:date="2015-06-25T04:36:00Z">
        <w:r w:rsidR="00460588">
          <w:rPr>
            <w:lang w:bidi="en-US"/>
          </w:rPr>
          <w:t>19</w:t>
        </w:r>
      </w:ins>
      <w:ins w:id="1740" w:author="Santiago Urueña" w:date="2015-05-26T12:27:00Z">
        <w:del w:id="1741" w:author="Stephen Michell" w:date="2015-06-25T04:36:00Z">
          <w:r w:rsidDel="00460588">
            <w:rPr>
              <w:lang w:bidi="en-US"/>
            </w:rPr>
            <w:delText>20</w:delText>
          </w:r>
        </w:del>
      </w:ins>
      <w:del w:id="1742"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1735"/>
      <w:bookmarkEnd w:id="1736"/>
      <w:bookmarkEnd w:id="1737"/>
    </w:p>
    <w:p w14:paraId="4C46766C" w14:textId="77777777" w:rsidR="004C770C" w:rsidRPr="00CD6A7E" w:rsidRDefault="004C770C" w:rsidP="004C770C">
      <w:r w:rsidRPr="00CD6A7E">
        <w:t xml:space="preserve">The applicability to language and guidance to language users sections of </w:t>
      </w:r>
      <w:r>
        <w:t xml:space="preserve">the </w:t>
      </w:r>
      <w:ins w:id="1743" w:author="Santiago Urueña" w:date="2015-05-26T13:51:00Z">
        <w:r w:rsidR="0001212A">
          <w:fldChar w:fldCharType="begin"/>
        </w:r>
        <w:r w:rsidR="0001212A">
          <w:instrText xml:space="preserve"> REF _Ref420411596 \h </w:instrText>
        </w:r>
      </w:ins>
      <w:r w:rsidR="0001212A">
        <w:fldChar w:fldCharType="separate"/>
      </w:r>
      <w:ins w:id="1744" w:author="Santiago Urueña" w:date="2015-05-26T13:51:00Z">
        <w:r w:rsidR="0001212A">
          <w:rPr>
            <w:lang w:bidi="en-US"/>
          </w:rPr>
          <w:t xml:space="preserve">6.19 </w:t>
        </w:r>
        <w:r w:rsidR="0001212A" w:rsidRPr="00CD6A7E">
          <w:rPr>
            <w:lang w:bidi="en-US"/>
          </w:rPr>
          <w:t>Dead Store [WXQ]</w:t>
        </w:r>
        <w:r w:rsidR="0001212A">
          <w:fldChar w:fldCharType="end"/>
        </w:r>
      </w:ins>
      <w:del w:id="1745" w:author="Santiago Urueña" w:date="2015-05-26T13:51:00Z">
        <w:r w:rsidR="00026C6C" w:rsidDel="0001212A">
          <w:delText>E</w:delText>
        </w:r>
        <w:r w:rsidDel="0001212A">
          <w:delText>.19</w:delText>
        </w:r>
      </w:del>
      <w:r>
        <w:t xml:space="preserve"> </w:t>
      </w:r>
      <w:r w:rsidRPr="00CD6A7E">
        <w:t>write-up are applicable here.</w:t>
      </w:r>
    </w:p>
    <w:p w14:paraId="4639EB7E" w14:textId="629C31AE" w:rsidR="004C770C" w:rsidRPr="00CD6A7E" w:rsidRDefault="001456BA" w:rsidP="004C770C">
      <w:pPr>
        <w:pStyle w:val="Heading2"/>
        <w:rPr>
          <w:lang w:bidi="en-US"/>
        </w:rPr>
      </w:pPr>
      <w:bookmarkStart w:id="1746" w:name="_Toc310518175"/>
      <w:bookmarkStart w:id="1747" w:name="_Toc420407288"/>
      <w:ins w:id="1748" w:author="Santiago Urueña" w:date="2015-05-26T12:27:00Z">
        <w:r>
          <w:rPr>
            <w:lang w:bidi="en-US"/>
          </w:rPr>
          <w:t>6.</w:t>
        </w:r>
      </w:ins>
      <w:ins w:id="1749" w:author="Stephen Michell" w:date="2015-06-25T04:36:00Z">
        <w:r w:rsidR="00460588">
          <w:rPr>
            <w:lang w:bidi="en-US"/>
          </w:rPr>
          <w:t>20</w:t>
        </w:r>
      </w:ins>
      <w:ins w:id="1750" w:author="Santiago Urueña" w:date="2015-05-26T12:27:00Z">
        <w:del w:id="1751" w:author="Stephen Michell" w:date="2015-06-25T04:36:00Z">
          <w:r w:rsidDel="00460588">
            <w:rPr>
              <w:lang w:bidi="en-US"/>
            </w:rPr>
            <w:delText>21</w:delText>
          </w:r>
        </w:del>
      </w:ins>
      <w:del w:id="1752"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1746"/>
      <w:bookmarkEnd w:id="1747"/>
    </w:p>
    <w:p w14:paraId="370C2DF2" w14:textId="1D2AD806" w:rsidR="004C770C" w:rsidRPr="00CD6A7E" w:rsidRDefault="001456BA" w:rsidP="004C770C">
      <w:pPr>
        <w:pStyle w:val="Heading3"/>
        <w:rPr>
          <w:lang w:bidi="en-US"/>
        </w:rPr>
      </w:pPr>
      <w:ins w:id="1753" w:author="Santiago Urueña" w:date="2015-05-26T12:27:00Z">
        <w:r>
          <w:rPr>
            <w:lang w:bidi="en-US"/>
          </w:rPr>
          <w:t>6.2</w:t>
        </w:r>
      </w:ins>
      <w:ins w:id="1754" w:author="Stephen Michell" w:date="2015-06-25T04:36:00Z">
        <w:r w:rsidR="00460588">
          <w:rPr>
            <w:lang w:bidi="en-US"/>
          </w:rPr>
          <w:t>0</w:t>
        </w:r>
      </w:ins>
      <w:ins w:id="1755" w:author="Santiago Urueña" w:date="2015-05-26T12:27:00Z">
        <w:del w:id="1756" w:author="Stephen Michell" w:date="2015-06-25T04:36:00Z">
          <w:r w:rsidDel="00460588">
            <w:rPr>
              <w:lang w:bidi="en-US"/>
            </w:rPr>
            <w:delText>1</w:delText>
          </w:r>
        </w:del>
      </w:ins>
      <w:del w:id="1757"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lastRenderedPageBreak/>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4C770C">
      <w:pPr>
        <w:pStyle w:val="Heading3"/>
        <w:rPr>
          <w:lang w:bidi="en-US"/>
        </w:rPr>
      </w:pPr>
      <w:ins w:id="1758" w:author="Santiago Urueña" w:date="2015-05-26T12:27:00Z">
        <w:r>
          <w:rPr>
            <w:lang w:bidi="en-US"/>
          </w:rPr>
          <w:t>6.2</w:t>
        </w:r>
      </w:ins>
      <w:ins w:id="1759" w:author="Stephen Michell" w:date="2015-06-25T04:37:00Z">
        <w:r w:rsidR="00460588">
          <w:rPr>
            <w:lang w:bidi="en-US"/>
          </w:rPr>
          <w:t>0</w:t>
        </w:r>
      </w:ins>
      <w:ins w:id="1760" w:author="Santiago Urueña" w:date="2015-05-26T12:27:00Z">
        <w:del w:id="1761" w:author="Stephen Michell" w:date="2015-06-25T04:37:00Z">
          <w:r w:rsidDel="00460588">
            <w:rPr>
              <w:lang w:bidi="en-US"/>
            </w:rPr>
            <w:delText>1</w:delText>
          </w:r>
        </w:del>
      </w:ins>
      <w:del w:id="1762"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1763" w:name="_Toc310518176"/>
      <w:bookmarkStart w:id="1764" w:name="_Ref357014663"/>
      <w:bookmarkStart w:id="1765" w:name="_Toc420407289"/>
      <w:bookmarkStart w:id="1766" w:name="_Ref420411458"/>
      <w:bookmarkStart w:id="1767" w:name="_Ref420411546"/>
      <w:ins w:id="1768" w:author="Santiago Urueña" w:date="2015-05-26T12:27:00Z">
        <w:r>
          <w:rPr>
            <w:lang w:bidi="en-US"/>
          </w:rPr>
          <w:t>6.2</w:t>
        </w:r>
      </w:ins>
      <w:ins w:id="1769" w:author="Stephen Michell" w:date="2015-06-25T04:37:00Z">
        <w:r w:rsidR="00460588">
          <w:rPr>
            <w:lang w:bidi="en-US"/>
          </w:rPr>
          <w:t>1</w:t>
        </w:r>
      </w:ins>
      <w:ins w:id="1770" w:author="Santiago Urueña" w:date="2015-05-26T12:27:00Z">
        <w:del w:id="1771" w:author="Stephen Michell" w:date="2015-06-25T04:37:00Z">
          <w:r w:rsidDel="00460588">
            <w:rPr>
              <w:lang w:bidi="en-US"/>
            </w:rPr>
            <w:delText>2</w:delText>
          </w:r>
        </w:del>
      </w:ins>
      <w:del w:id="1772"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1763"/>
      <w:bookmarkEnd w:id="1764"/>
      <w:bookmarkEnd w:id="1765"/>
      <w:bookmarkEnd w:id="1766"/>
      <w:bookmarkEnd w:id="1767"/>
    </w:p>
    <w:p w14:paraId="2D11C592" w14:textId="655156F5" w:rsidR="004C770C" w:rsidRPr="00CD6A7E" w:rsidRDefault="001456BA" w:rsidP="004C770C">
      <w:pPr>
        <w:pStyle w:val="Heading3"/>
        <w:rPr>
          <w:lang w:bidi="en-US"/>
        </w:rPr>
      </w:pPr>
      <w:ins w:id="1773" w:author="Santiago Urueña" w:date="2015-05-26T12:27:00Z">
        <w:r>
          <w:rPr>
            <w:lang w:bidi="en-US"/>
          </w:rPr>
          <w:t>6.2</w:t>
        </w:r>
      </w:ins>
      <w:ins w:id="1774" w:author="Stephen Michell" w:date="2015-06-25T04:37:00Z">
        <w:r w:rsidR="00460588">
          <w:rPr>
            <w:lang w:bidi="en-US"/>
          </w:rPr>
          <w:t>1</w:t>
        </w:r>
      </w:ins>
      <w:ins w:id="1775" w:author="Santiago Urueña" w:date="2015-05-26T12:27:00Z">
        <w:del w:id="1776" w:author="Stephen Michell" w:date="2015-06-25T04:37:00Z">
          <w:r w:rsidDel="00460588">
            <w:rPr>
              <w:lang w:bidi="en-US"/>
            </w:rPr>
            <w:delText>2</w:delText>
          </w:r>
        </w:del>
      </w:ins>
      <w:del w:id="1777"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Applicability to language</w:t>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7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79"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8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81"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78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83"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784" w:author="Santiago Urueña" w:date="2015-05-26T12:43:00Z">
        <w:r w:rsidR="00C02C0F" w:rsidRPr="00C02C0F">
          <w:rPr>
            <w:rStyle w:val="hyperChar"/>
            <w:rFonts w:eastAsiaTheme="minorEastAsia"/>
            <w:rPrChange w:id="1785" w:author="Santiago Urueña" w:date="2015-05-26T12:43:00Z">
              <w:rPr>
                <w:lang w:bidi="en-US"/>
              </w:rPr>
            </w:rPrChange>
          </w:rPr>
          <w:t>6.20 Unused Variable [YZS]</w:t>
        </w:r>
      </w:ins>
      <w:del w:id="1786" w:author="Santiago Urueña" w:date="2015-05-26T12:43:00Z">
        <w:r w:rsidR="009D2A05" w:rsidRPr="0007492D" w:rsidDel="00C02C0F">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4C770C">
      <w:pPr>
        <w:pStyle w:val="Heading3"/>
        <w:rPr>
          <w:lang w:bidi="en-US"/>
        </w:rPr>
      </w:pPr>
      <w:ins w:id="1787" w:author="Santiago Urueña" w:date="2015-05-26T12:27:00Z">
        <w:r>
          <w:rPr>
            <w:lang w:bidi="en-US"/>
          </w:rPr>
          <w:t>6.2</w:t>
        </w:r>
      </w:ins>
      <w:ins w:id="1788" w:author="Stephen Michell" w:date="2015-06-25T04:37:00Z">
        <w:r w:rsidR="00460588">
          <w:rPr>
            <w:lang w:bidi="en-US"/>
          </w:rPr>
          <w:t>1</w:t>
        </w:r>
      </w:ins>
      <w:ins w:id="1789" w:author="Santiago Urueña" w:date="2015-05-26T12:27:00Z">
        <w:del w:id="1790" w:author="Stephen Michell" w:date="2015-06-25T04:37:00Z">
          <w:r w:rsidDel="00460588">
            <w:rPr>
              <w:lang w:bidi="en-US"/>
            </w:rPr>
            <w:delText>2</w:delText>
          </w:r>
        </w:del>
      </w:ins>
      <w:del w:id="1791"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1792" w:name="_Toc310518177"/>
      <w:bookmarkStart w:id="1793" w:name="_Ref336414908"/>
      <w:bookmarkStart w:id="1794" w:name="_Ref336422669"/>
      <w:bookmarkStart w:id="1795" w:name="_Toc420407290"/>
      <w:bookmarkStart w:id="1796" w:name="_Ref420411479"/>
      <w:ins w:id="1797" w:author="Santiago Urueña" w:date="2015-05-26T12:27:00Z">
        <w:r>
          <w:rPr>
            <w:lang w:bidi="en-US"/>
          </w:rPr>
          <w:t>6.2</w:t>
        </w:r>
      </w:ins>
      <w:ins w:id="1798" w:author="Stephen Michell" w:date="2015-06-25T04:38:00Z">
        <w:r w:rsidR="00460588">
          <w:rPr>
            <w:lang w:bidi="en-US"/>
          </w:rPr>
          <w:t>2</w:t>
        </w:r>
      </w:ins>
      <w:ins w:id="1799" w:author="Santiago Urueña" w:date="2015-05-26T12:27:00Z">
        <w:del w:id="1800" w:author="Stephen Michell" w:date="2015-06-25T04:38:00Z">
          <w:r w:rsidDel="00460588">
            <w:rPr>
              <w:lang w:bidi="en-US"/>
            </w:rPr>
            <w:delText>3</w:delText>
          </w:r>
        </w:del>
      </w:ins>
      <w:del w:id="1801"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1792"/>
      <w:bookmarkEnd w:id="1793"/>
      <w:bookmarkEnd w:id="1794"/>
      <w:bookmarkEnd w:id="1795"/>
      <w:bookmarkEnd w:id="1796"/>
    </w:p>
    <w:p w14:paraId="78CD5F23" w14:textId="11570173" w:rsidR="004C770C" w:rsidRPr="00B35625" w:rsidRDefault="001456BA" w:rsidP="004C770C">
      <w:pPr>
        <w:pStyle w:val="Heading3"/>
        <w:rPr>
          <w:iCs/>
          <w:lang w:bidi="en-US"/>
        </w:rPr>
      </w:pPr>
      <w:ins w:id="1802" w:author="Santiago Urueña" w:date="2015-05-26T12:27:00Z">
        <w:r>
          <w:rPr>
            <w:lang w:bidi="en-US"/>
          </w:rPr>
          <w:t>6.2</w:t>
        </w:r>
      </w:ins>
      <w:ins w:id="1803" w:author="Stephen Michell" w:date="2015-06-25T04:38:00Z">
        <w:r w:rsidR="00460588">
          <w:rPr>
            <w:lang w:bidi="en-US"/>
          </w:rPr>
          <w:t>2</w:t>
        </w:r>
      </w:ins>
      <w:ins w:id="1804" w:author="Santiago Urueña" w:date="2015-05-26T12:27:00Z">
        <w:del w:id="1805" w:author="Stephen Michell" w:date="2015-06-25T04:38:00Z">
          <w:r w:rsidDel="00460588">
            <w:rPr>
              <w:lang w:bidi="en-US"/>
            </w:rPr>
            <w:delText>3</w:delText>
          </w:r>
        </w:del>
      </w:ins>
      <w:del w:id="1806"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lastRenderedPageBreak/>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4C770C">
      <w:pPr>
        <w:pStyle w:val="Heading3"/>
        <w:rPr>
          <w:lang w:bidi="en-US"/>
        </w:rPr>
      </w:pPr>
      <w:ins w:id="1807" w:author="Santiago Urueña" w:date="2015-05-26T12:27:00Z">
        <w:r>
          <w:rPr>
            <w:lang w:bidi="en-US"/>
          </w:rPr>
          <w:t>6.2</w:t>
        </w:r>
      </w:ins>
      <w:ins w:id="1808" w:author="Stephen Michell" w:date="2015-06-25T04:38:00Z">
        <w:r w:rsidR="00460588">
          <w:rPr>
            <w:lang w:bidi="en-US"/>
          </w:rPr>
          <w:t>2</w:t>
        </w:r>
      </w:ins>
      <w:ins w:id="1809" w:author="Santiago Urueña" w:date="2015-05-26T12:27:00Z">
        <w:del w:id="1810" w:author="Stephen Michell" w:date="2015-06-25T04:38:00Z">
          <w:r w:rsidDel="00460588">
            <w:rPr>
              <w:lang w:bidi="en-US"/>
            </w:rPr>
            <w:delText>3</w:delText>
          </w:r>
        </w:del>
      </w:ins>
      <w:del w:id="1811"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F9D62F7" w:rsidR="004C770C" w:rsidRPr="00CD6A7E" w:rsidRDefault="001456BA" w:rsidP="004C770C">
      <w:pPr>
        <w:pStyle w:val="Heading2"/>
        <w:rPr>
          <w:lang w:bidi="en-US"/>
        </w:rPr>
      </w:pPr>
      <w:bookmarkStart w:id="1812" w:name="_Toc310518178"/>
      <w:bookmarkStart w:id="1813" w:name="_Toc420407291"/>
      <w:ins w:id="1814" w:author="Santiago Urueña" w:date="2015-05-26T12:27:00Z">
        <w:r>
          <w:rPr>
            <w:lang w:bidi="en-US"/>
          </w:rPr>
          <w:t>6.2</w:t>
        </w:r>
      </w:ins>
      <w:ins w:id="1815" w:author="Stephen Michell" w:date="2015-06-25T04:38:00Z">
        <w:r w:rsidR="00460588">
          <w:rPr>
            <w:lang w:bidi="en-US"/>
          </w:rPr>
          <w:t>3</w:t>
        </w:r>
      </w:ins>
      <w:ins w:id="1816" w:author="Santiago Urueña" w:date="2015-05-26T12:27:00Z">
        <w:del w:id="1817" w:author="Stephen Michell" w:date="2015-06-25T04:38:00Z">
          <w:r w:rsidDel="00460588">
            <w:rPr>
              <w:lang w:bidi="en-US"/>
            </w:rPr>
            <w:delText>4</w:delText>
          </w:r>
        </w:del>
      </w:ins>
      <w:del w:id="1818"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1819" w:author="Santiago Urueña Pascual" w:date="2015-10-19T21:35:00Z">
        <w:r w:rsidR="008A5609">
          <w:rPr>
            <w:lang w:bidi="en-US"/>
          </w:rPr>
          <w:t xml:space="preserve"> and Ass</w:t>
        </w:r>
      </w:ins>
      <w:ins w:id="1820" w:author="Santiago Urueña Pascual" w:date="2015-10-19T21:36:00Z">
        <w:r w:rsidR="008A5609">
          <w:rPr>
            <w:lang w:bidi="en-US"/>
          </w:rPr>
          <w:t>ociativity</w:t>
        </w:r>
      </w:ins>
      <w:del w:id="1821"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1812"/>
      <w:bookmarkEnd w:id="1813"/>
    </w:p>
    <w:p w14:paraId="26BF2E55" w14:textId="45CA0398" w:rsidR="004C770C" w:rsidRPr="00CD6A7E" w:rsidRDefault="001456BA" w:rsidP="004C770C">
      <w:pPr>
        <w:pStyle w:val="Heading3"/>
        <w:rPr>
          <w:lang w:bidi="en-US"/>
        </w:rPr>
      </w:pPr>
      <w:ins w:id="1822" w:author="Santiago Urueña" w:date="2015-05-26T12:27:00Z">
        <w:r>
          <w:rPr>
            <w:lang w:bidi="en-US"/>
          </w:rPr>
          <w:t>6.2</w:t>
        </w:r>
      </w:ins>
      <w:ins w:id="1823" w:author="Stephen Michell" w:date="2015-06-25T04:38:00Z">
        <w:r w:rsidR="00460588">
          <w:rPr>
            <w:lang w:bidi="en-US"/>
          </w:rPr>
          <w:t>3</w:t>
        </w:r>
      </w:ins>
      <w:ins w:id="1824" w:author="Santiago Urueña" w:date="2015-05-26T12:27:00Z">
        <w:del w:id="1825" w:author="Stephen Michell" w:date="2015-06-25T04:38:00Z">
          <w:r w:rsidDel="00460588">
            <w:rPr>
              <w:lang w:bidi="en-US"/>
            </w:rPr>
            <w:delText>4</w:delText>
          </w:r>
        </w:del>
      </w:ins>
      <w:del w:id="1826"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4C770C">
      <w:pPr>
        <w:pStyle w:val="Heading3"/>
        <w:rPr>
          <w:lang w:bidi="en-US"/>
        </w:rPr>
      </w:pPr>
      <w:ins w:id="1827" w:author="Santiago Urueña" w:date="2015-05-26T12:28:00Z">
        <w:r>
          <w:rPr>
            <w:lang w:bidi="en-US"/>
          </w:rPr>
          <w:t>6.2</w:t>
        </w:r>
      </w:ins>
      <w:ins w:id="1828" w:author="Stephen Michell" w:date="2015-06-25T04:38:00Z">
        <w:r w:rsidR="00460588">
          <w:rPr>
            <w:lang w:bidi="en-US"/>
          </w:rPr>
          <w:t>3</w:t>
        </w:r>
      </w:ins>
      <w:ins w:id="1829" w:author="Santiago Urueña" w:date="2015-05-26T12:28:00Z">
        <w:del w:id="1830" w:author="Stephen Michell" w:date="2015-06-25T04:38:00Z">
          <w:r w:rsidDel="00460588">
            <w:rPr>
              <w:lang w:bidi="en-US"/>
            </w:rPr>
            <w:delText>4</w:delText>
          </w:r>
        </w:del>
      </w:ins>
      <w:del w:id="1831"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1832" w:name="_Toc310518179"/>
      <w:bookmarkStart w:id="1833" w:name="_Toc420407292"/>
      <w:ins w:id="1834" w:author="Santiago Urueña" w:date="2015-05-26T12:28:00Z">
        <w:r>
          <w:rPr>
            <w:lang w:bidi="en-US"/>
          </w:rPr>
          <w:t>6.2</w:t>
        </w:r>
      </w:ins>
      <w:ins w:id="1835" w:author="Stephen Michell" w:date="2015-06-25T04:38:00Z">
        <w:r w:rsidR="00460588">
          <w:rPr>
            <w:lang w:bidi="en-US"/>
          </w:rPr>
          <w:t>4</w:t>
        </w:r>
      </w:ins>
      <w:ins w:id="1836" w:author="Santiago Urueña" w:date="2015-05-26T12:28:00Z">
        <w:del w:id="1837" w:author="Stephen Michell" w:date="2015-06-25T04:38:00Z">
          <w:r w:rsidDel="00460588">
            <w:rPr>
              <w:lang w:bidi="en-US"/>
            </w:rPr>
            <w:delText>5</w:delText>
          </w:r>
        </w:del>
      </w:ins>
      <w:del w:id="1838"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1839" w:author="Santiago Urueña Pascual" w:date="2015-10-19T21:36:00Z">
        <w:r w:rsidR="008A5609">
          <w:rPr>
            <w:lang w:bidi="en-US"/>
          </w:rPr>
          <w:t xml:space="preserve"> of Operands</w:t>
        </w:r>
      </w:ins>
      <w:r w:rsidR="004C770C" w:rsidRPr="00CD6A7E">
        <w:rPr>
          <w:lang w:bidi="en-US"/>
        </w:rPr>
        <w:t xml:space="preserve"> [SAM]</w:t>
      </w:r>
      <w:bookmarkEnd w:id="1832"/>
      <w:bookmarkEnd w:id="1833"/>
    </w:p>
    <w:p w14:paraId="239B64AB" w14:textId="56BC2C55" w:rsidR="004C770C" w:rsidRPr="00CD6A7E" w:rsidRDefault="001456BA" w:rsidP="004C770C">
      <w:pPr>
        <w:pStyle w:val="Heading3"/>
        <w:rPr>
          <w:lang w:bidi="en-US"/>
        </w:rPr>
      </w:pPr>
      <w:ins w:id="1840" w:author="Santiago Urueña" w:date="2015-05-26T12:28:00Z">
        <w:r>
          <w:rPr>
            <w:lang w:bidi="en-US"/>
          </w:rPr>
          <w:t>6.2</w:t>
        </w:r>
      </w:ins>
      <w:ins w:id="1841" w:author="Stephen Michell" w:date="2015-06-25T04:38:00Z">
        <w:r w:rsidR="00460588">
          <w:rPr>
            <w:lang w:bidi="en-US"/>
          </w:rPr>
          <w:t>4</w:t>
        </w:r>
      </w:ins>
      <w:ins w:id="1842" w:author="Santiago Urueña" w:date="2015-05-26T12:28:00Z">
        <w:del w:id="1843" w:author="Stephen Michell" w:date="2015-06-25T04:38:00Z">
          <w:r w:rsidDel="00460588">
            <w:rPr>
              <w:lang w:bidi="en-US"/>
            </w:rPr>
            <w:delText>6</w:delText>
          </w:r>
        </w:del>
      </w:ins>
      <w:del w:id="1844"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Applicability to language</w:t>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4C770C">
      <w:pPr>
        <w:pStyle w:val="Heading3"/>
        <w:rPr>
          <w:lang w:bidi="en-US"/>
        </w:rPr>
      </w:pPr>
      <w:ins w:id="1845" w:author="Santiago Urueña" w:date="2015-05-26T12:28:00Z">
        <w:r>
          <w:rPr>
            <w:lang w:bidi="en-US"/>
          </w:rPr>
          <w:t>6.2</w:t>
        </w:r>
      </w:ins>
      <w:ins w:id="1846" w:author="Stephen Michell" w:date="2015-06-25T04:39:00Z">
        <w:r w:rsidR="00460588">
          <w:rPr>
            <w:lang w:bidi="en-US"/>
          </w:rPr>
          <w:t>4</w:t>
        </w:r>
      </w:ins>
      <w:ins w:id="1847" w:author="Santiago Urueña" w:date="2015-05-26T12:28:00Z">
        <w:del w:id="1848" w:author="Stephen Michell" w:date="2015-06-25T04:39:00Z">
          <w:r w:rsidDel="00460588">
            <w:rPr>
              <w:lang w:bidi="en-US"/>
            </w:rPr>
            <w:delText>5</w:delText>
          </w:r>
        </w:del>
      </w:ins>
      <w:del w:id="1849"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1850" w:name="_Toc310518180"/>
      <w:bookmarkStart w:id="1851" w:name="_Toc420407293"/>
      <w:ins w:id="1852" w:author="Santiago Urueña" w:date="2015-05-26T12:28:00Z">
        <w:r>
          <w:rPr>
            <w:lang w:bidi="en-US"/>
          </w:rPr>
          <w:t>6.2</w:t>
        </w:r>
      </w:ins>
      <w:ins w:id="1853" w:author="Stephen Michell" w:date="2015-06-25T04:39:00Z">
        <w:r w:rsidR="00460588">
          <w:rPr>
            <w:lang w:bidi="en-US"/>
          </w:rPr>
          <w:t>5</w:t>
        </w:r>
      </w:ins>
      <w:ins w:id="1854" w:author="Santiago Urueña" w:date="2015-05-26T12:28:00Z">
        <w:del w:id="1855" w:author="Stephen Michell" w:date="2015-06-25T04:39:00Z">
          <w:r w:rsidDel="00460588">
            <w:rPr>
              <w:lang w:bidi="en-US"/>
            </w:rPr>
            <w:delText>6</w:delText>
          </w:r>
        </w:del>
      </w:ins>
      <w:del w:id="1856"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1850"/>
      <w:bookmarkEnd w:id="1851"/>
    </w:p>
    <w:p w14:paraId="5FCB2D6B" w14:textId="57148260" w:rsidR="004C770C" w:rsidRPr="00CD6A7E" w:rsidRDefault="001456BA" w:rsidP="004C770C">
      <w:pPr>
        <w:pStyle w:val="Heading3"/>
        <w:rPr>
          <w:lang w:bidi="en-US"/>
        </w:rPr>
      </w:pPr>
      <w:ins w:id="1857" w:author="Santiago Urueña" w:date="2015-05-26T12:28:00Z">
        <w:r>
          <w:rPr>
            <w:lang w:bidi="en-US"/>
          </w:rPr>
          <w:t>6.2</w:t>
        </w:r>
      </w:ins>
      <w:ins w:id="1858" w:author="Stephen Michell" w:date="2015-06-25T04:39:00Z">
        <w:r w:rsidR="00460588">
          <w:rPr>
            <w:lang w:bidi="en-US"/>
          </w:rPr>
          <w:t>5</w:t>
        </w:r>
      </w:ins>
      <w:ins w:id="1859" w:author="Santiago Urueña" w:date="2015-05-26T12:28:00Z">
        <w:del w:id="1860" w:author="Stephen Michell" w:date="2015-06-25T04:39:00Z">
          <w:r w:rsidDel="00460588">
            <w:rPr>
              <w:lang w:bidi="en-US"/>
            </w:rPr>
            <w:delText>6</w:delText>
          </w:r>
        </w:del>
      </w:ins>
      <w:del w:id="1861"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Applicability to language</w:t>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4C770C">
      <w:pPr>
        <w:pStyle w:val="Heading3"/>
        <w:rPr>
          <w:lang w:bidi="en-US"/>
        </w:rPr>
      </w:pPr>
      <w:ins w:id="1862" w:author="Santiago Urueña" w:date="2015-05-26T12:28:00Z">
        <w:r>
          <w:rPr>
            <w:lang w:bidi="en-US"/>
          </w:rPr>
          <w:t>6.2</w:t>
        </w:r>
      </w:ins>
      <w:ins w:id="1863" w:author="Stephen Michell" w:date="2015-06-25T04:39:00Z">
        <w:r w:rsidR="00460588">
          <w:rPr>
            <w:lang w:bidi="en-US"/>
          </w:rPr>
          <w:t>5</w:t>
        </w:r>
      </w:ins>
      <w:ins w:id="1864" w:author="Santiago Urueña" w:date="2015-05-26T12:28:00Z">
        <w:del w:id="1865" w:author="Stephen Michell" w:date="2015-06-25T04:39:00Z">
          <w:r w:rsidDel="00460588">
            <w:rPr>
              <w:lang w:bidi="en-US"/>
            </w:rPr>
            <w:delText>6</w:delText>
          </w:r>
        </w:del>
      </w:ins>
      <w:del w:id="1866"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1867" w:name="_Toc310518181"/>
      <w:bookmarkStart w:id="1868" w:name="_Toc420407294"/>
      <w:ins w:id="1869" w:author="Santiago Urueña" w:date="2015-05-26T12:28:00Z">
        <w:r>
          <w:rPr>
            <w:lang w:bidi="en-US"/>
          </w:rPr>
          <w:t>6.2</w:t>
        </w:r>
      </w:ins>
      <w:ins w:id="1870" w:author="Stephen Michell" w:date="2015-06-25T04:39:00Z">
        <w:r w:rsidR="00460588">
          <w:rPr>
            <w:lang w:bidi="en-US"/>
          </w:rPr>
          <w:t>6</w:t>
        </w:r>
      </w:ins>
      <w:ins w:id="1871" w:author="Santiago Urueña" w:date="2015-05-26T12:28:00Z">
        <w:del w:id="1872" w:author="Stephen Michell" w:date="2015-06-25T04:39:00Z">
          <w:r w:rsidDel="00460588">
            <w:rPr>
              <w:lang w:bidi="en-US"/>
            </w:rPr>
            <w:delText>7</w:delText>
          </w:r>
        </w:del>
      </w:ins>
      <w:del w:id="1873"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1867"/>
      <w:bookmarkEnd w:id="1868"/>
    </w:p>
    <w:p w14:paraId="151E0EF1" w14:textId="50AD57AD" w:rsidR="004C770C" w:rsidRPr="00CD6A7E" w:rsidRDefault="001456BA" w:rsidP="004C770C">
      <w:pPr>
        <w:pStyle w:val="Heading3"/>
        <w:rPr>
          <w:lang w:bidi="en-US"/>
        </w:rPr>
      </w:pPr>
      <w:ins w:id="1874" w:author="Santiago Urueña" w:date="2015-05-26T12:28:00Z">
        <w:r>
          <w:rPr>
            <w:lang w:bidi="en-US"/>
          </w:rPr>
          <w:t>6.2</w:t>
        </w:r>
      </w:ins>
      <w:ins w:id="1875" w:author="Stephen Michell" w:date="2015-06-25T04:39:00Z">
        <w:r w:rsidR="00460588">
          <w:rPr>
            <w:lang w:bidi="en-US"/>
          </w:rPr>
          <w:t>6</w:t>
        </w:r>
      </w:ins>
      <w:ins w:id="1876" w:author="Santiago Urueña" w:date="2015-05-26T12:28:00Z">
        <w:del w:id="1877" w:author="Stephen Michell" w:date="2015-06-25T04:39:00Z">
          <w:r w:rsidDel="00460588">
            <w:rPr>
              <w:lang w:bidi="en-US"/>
            </w:rPr>
            <w:delText>7</w:delText>
          </w:r>
        </w:del>
      </w:ins>
      <w:del w:id="1878"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4C770C">
      <w:pPr>
        <w:pStyle w:val="Heading3"/>
        <w:rPr>
          <w:lang w:bidi="en-US"/>
        </w:rPr>
      </w:pPr>
      <w:ins w:id="1879" w:author="Santiago Urueña" w:date="2015-05-26T12:28:00Z">
        <w:r>
          <w:rPr>
            <w:lang w:bidi="en-US"/>
          </w:rPr>
          <w:lastRenderedPageBreak/>
          <w:t>6.2</w:t>
        </w:r>
      </w:ins>
      <w:ins w:id="1880" w:author="Stephen Michell" w:date="2015-06-25T04:39:00Z">
        <w:r w:rsidR="00460588">
          <w:rPr>
            <w:lang w:bidi="en-US"/>
          </w:rPr>
          <w:t>6</w:t>
        </w:r>
      </w:ins>
      <w:ins w:id="1881" w:author="Santiago Urueña" w:date="2015-05-26T12:28:00Z">
        <w:del w:id="1882" w:author="Stephen Michell" w:date="2015-06-25T04:39:00Z">
          <w:r w:rsidDel="00460588">
            <w:rPr>
              <w:lang w:bidi="en-US"/>
            </w:rPr>
            <w:delText>7</w:delText>
          </w:r>
        </w:del>
      </w:ins>
      <w:del w:id="1883"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1884" w:name="_Toc310518182"/>
      <w:bookmarkStart w:id="1885" w:name="_Toc420407295"/>
      <w:ins w:id="1886" w:author="Santiago Urueña" w:date="2015-05-26T12:28:00Z">
        <w:r>
          <w:rPr>
            <w:lang w:bidi="en-US"/>
          </w:rPr>
          <w:t>6.2</w:t>
        </w:r>
      </w:ins>
      <w:ins w:id="1887" w:author="Stephen Michell" w:date="2015-06-25T04:39:00Z">
        <w:r w:rsidR="00460588">
          <w:rPr>
            <w:lang w:bidi="en-US"/>
          </w:rPr>
          <w:t>7</w:t>
        </w:r>
      </w:ins>
      <w:ins w:id="1888" w:author="Santiago Urueña" w:date="2015-05-26T12:28:00Z">
        <w:del w:id="1889" w:author="Stephen Michell" w:date="2015-06-25T04:39:00Z">
          <w:r w:rsidDel="00460588">
            <w:rPr>
              <w:lang w:bidi="en-US"/>
            </w:rPr>
            <w:delText>8</w:delText>
          </w:r>
        </w:del>
      </w:ins>
      <w:del w:id="1890"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1884"/>
      <w:bookmarkEnd w:id="1885"/>
    </w:p>
    <w:p w14:paraId="7E59BD91" w14:textId="077B5DDE" w:rsidR="004C770C" w:rsidRPr="00CD6A7E" w:rsidRDefault="001456BA" w:rsidP="004C770C">
      <w:pPr>
        <w:pStyle w:val="Heading3"/>
        <w:rPr>
          <w:lang w:bidi="en-US"/>
        </w:rPr>
      </w:pPr>
      <w:ins w:id="1891" w:author="Santiago Urueña" w:date="2015-05-26T12:28:00Z">
        <w:r>
          <w:rPr>
            <w:lang w:bidi="en-US"/>
          </w:rPr>
          <w:t>6.2</w:t>
        </w:r>
      </w:ins>
      <w:ins w:id="1892" w:author="Stephen Michell" w:date="2015-06-25T04:39:00Z">
        <w:r w:rsidR="00460588">
          <w:rPr>
            <w:lang w:bidi="en-US"/>
          </w:rPr>
          <w:t>7</w:t>
        </w:r>
      </w:ins>
      <w:ins w:id="1893" w:author="Santiago Urueña" w:date="2015-05-26T12:28:00Z">
        <w:del w:id="1894" w:author="Stephen Michell" w:date="2015-06-25T04:39:00Z">
          <w:r w:rsidDel="00460588">
            <w:rPr>
              <w:lang w:bidi="en-US"/>
            </w:rPr>
            <w:delText>8</w:delText>
          </w:r>
        </w:del>
      </w:ins>
      <w:del w:id="1895"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4C770C">
      <w:pPr>
        <w:pStyle w:val="Heading3"/>
        <w:rPr>
          <w:lang w:bidi="en-US"/>
        </w:rPr>
      </w:pPr>
      <w:ins w:id="1896" w:author="Santiago Urueña" w:date="2015-05-26T12:28:00Z">
        <w:r>
          <w:rPr>
            <w:lang w:bidi="en-US"/>
          </w:rPr>
          <w:t>6.2</w:t>
        </w:r>
      </w:ins>
      <w:ins w:id="1897" w:author="Stephen Michell" w:date="2015-06-25T04:39:00Z">
        <w:r w:rsidR="00460588">
          <w:rPr>
            <w:lang w:bidi="en-US"/>
          </w:rPr>
          <w:t>7</w:t>
        </w:r>
      </w:ins>
      <w:ins w:id="1898" w:author="Santiago Urueña" w:date="2015-05-26T12:29:00Z">
        <w:del w:id="1899" w:author="Stephen Michell" w:date="2015-06-25T04:39:00Z">
          <w:r w:rsidDel="00460588">
            <w:rPr>
              <w:lang w:bidi="en-US"/>
            </w:rPr>
            <w:delText>8</w:delText>
          </w:r>
        </w:del>
      </w:ins>
      <w:del w:id="1900"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1901"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1902" w:name="_Toc310518183"/>
      <w:bookmarkStart w:id="1903" w:name="_Toc420407296"/>
      <w:bookmarkStart w:id="1904" w:name="_Ref420411612"/>
      <w:ins w:id="1905" w:author="Santiago Urueña" w:date="2015-05-26T12:29:00Z">
        <w:r>
          <w:rPr>
            <w:lang w:bidi="en-US"/>
          </w:rPr>
          <w:t>6.2</w:t>
        </w:r>
      </w:ins>
      <w:ins w:id="1906" w:author="Stephen Michell" w:date="2015-06-25T04:40:00Z">
        <w:r w:rsidR="00460588">
          <w:rPr>
            <w:lang w:bidi="en-US"/>
          </w:rPr>
          <w:t>8</w:t>
        </w:r>
      </w:ins>
      <w:ins w:id="1907" w:author="Santiago Urueña" w:date="2015-05-26T12:29:00Z">
        <w:del w:id="1908" w:author="Stephen Michell" w:date="2015-06-25T04:40:00Z">
          <w:r w:rsidDel="00460588">
            <w:rPr>
              <w:lang w:bidi="en-US"/>
            </w:rPr>
            <w:delText>9</w:delText>
          </w:r>
        </w:del>
      </w:ins>
      <w:del w:id="1909"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1902"/>
      <w:bookmarkEnd w:id="1903"/>
      <w:bookmarkEnd w:id="1904"/>
    </w:p>
    <w:p w14:paraId="044669C8" w14:textId="39A4023E" w:rsidR="004C770C" w:rsidRPr="00CD6A7E" w:rsidRDefault="001456BA" w:rsidP="004C770C">
      <w:pPr>
        <w:pStyle w:val="Heading3"/>
        <w:rPr>
          <w:lang w:bidi="en-US"/>
        </w:rPr>
      </w:pPr>
      <w:ins w:id="1910" w:author="Santiago Urueña" w:date="2015-05-26T12:29:00Z">
        <w:r>
          <w:rPr>
            <w:lang w:bidi="en-US"/>
          </w:rPr>
          <w:t>6.2</w:t>
        </w:r>
      </w:ins>
      <w:ins w:id="1911" w:author="Stephen Michell" w:date="2015-06-25T04:40:00Z">
        <w:r w:rsidR="00460588">
          <w:rPr>
            <w:lang w:bidi="en-US"/>
          </w:rPr>
          <w:t>8</w:t>
        </w:r>
      </w:ins>
      <w:ins w:id="1912" w:author="Santiago Urueña" w:date="2015-05-26T12:29:00Z">
        <w:del w:id="1913" w:author="Stephen Michell" w:date="2015-06-25T04:40:00Z">
          <w:r w:rsidDel="00460588">
            <w:rPr>
              <w:lang w:bidi="en-US"/>
            </w:rPr>
            <w:delText>9</w:delText>
          </w:r>
        </w:del>
      </w:ins>
      <w:del w:id="1914"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Applicability to language</w:t>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1915"/>
      <w:ins w:id="1916" w:author="Stephen Michell" w:date="2015-09-18T15:38:00Z">
        <w:r w:rsidR="00093FDA">
          <w:t>un</w:t>
        </w:r>
      </w:ins>
      <w:del w:id="1917" w:author="Stephen Michell" w:date="2015-09-18T15:38:00Z">
        <w:r w:rsidRPr="00CD6A7E" w:rsidDel="00093FDA">
          <w:delText>de</w:delText>
        </w:r>
      </w:del>
      <w:r w:rsidRPr="00CD6A7E">
        <w:t>dentation</w:t>
      </w:r>
      <w:commentRangeEnd w:id="1915"/>
      <w:r w:rsidR="00093FDA">
        <w:rPr>
          <w:rStyle w:val="CommentReference"/>
        </w:rPr>
        <w:commentReference w:id="1915"/>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4C770C">
      <w:pPr>
        <w:pStyle w:val="Heading3"/>
        <w:rPr>
          <w:lang w:bidi="en-US"/>
        </w:rPr>
      </w:pPr>
      <w:ins w:id="1918" w:author="Santiago Urueña" w:date="2015-05-26T12:29:00Z">
        <w:r>
          <w:rPr>
            <w:lang w:bidi="en-US"/>
          </w:rPr>
          <w:t>6.2</w:t>
        </w:r>
      </w:ins>
      <w:ins w:id="1919" w:author="Stephen Michell" w:date="2015-06-25T04:40:00Z">
        <w:r w:rsidR="00460588">
          <w:rPr>
            <w:lang w:bidi="en-US"/>
          </w:rPr>
          <w:t>8</w:t>
        </w:r>
      </w:ins>
      <w:ins w:id="1920" w:author="Santiago Urueña" w:date="2015-05-26T12:29:00Z">
        <w:del w:id="1921" w:author="Stephen Michell" w:date="2015-06-25T04:40:00Z">
          <w:r w:rsidDel="00460588">
            <w:rPr>
              <w:lang w:bidi="en-US"/>
            </w:rPr>
            <w:delText>9</w:delText>
          </w:r>
        </w:del>
      </w:ins>
      <w:del w:id="1922"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1923" w:name="_Toc310518184"/>
      <w:bookmarkStart w:id="1924" w:name="_Toc420407297"/>
      <w:ins w:id="1925" w:author="Santiago Urueña" w:date="2015-05-26T12:29:00Z">
        <w:r>
          <w:rPr>
            <w:lang w:bidi="en-US"/>
          </w:rPr>
          <w:t>6.</w:t>
        </w:r>
      </w:ins>
      <w:ins w:id="1926" w:author="Stephen Michell" w:date="2015-06-25T04:40:00Z">
        <w:r w:rsidR="00460588">
          <w:rPr>
            <w:lang w:bidi="en-US"/>
          </w:rPr>
          <w:t>29</w:t>
        </w:r>
      </w:ins>
      <w:ins w:id="1927" w:author="Santiago Urueña" w:date="2015-05-26T12:29:00Z">
        <w:del w:id="1928" w:author="Stephen Michell" w:date="2015-06-25T04:40:00Z">
          <w:r w:rsidDel="00460588">
            <w:rPr>
              <w:lang w:bidi="en-US"/>
            </w:rPr>
            <w:delText>30</w:delText>
          </w:r>
        </w:del>
      </w:ins>
      <w:del w:id="1929"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1923"/>
      <w:bookmarkEnd w:id="1924"/>
    </w:p>
    <w:p w14:paraId="3913351C" w14:textId="10304019" w:rsidR="004C770C" w:rsidRPr="00CD6A7E" w:rsidRDefault="001456BA" w:rsidP="004C770C">
      <w:pPr>
        <w:pStyle w:val="Heading3"/>
        <w:rPr>
          <w:lang w:bidi="en-US"/>
        </w:rPr>
      </w:pPr>
      <w:ins w:id="1930" w:author="Santiago Urueña" w:date="2015-05-26T12:29:00Z">
        <w:r>
          <w:rPr>
            <w:lang w:bidi="en-US"/>
          </w:rPr>
          <w:t>6.</w:t>
        </w:r>
      </w:ins>
      <w:ins w:id="1931" w:author="Stephen Michell" w:date="2015-06-25T04:40:00Z">
        <w:r w:rsidR="00460588">
          <w:rPr>
            <w:lang w:bidi="en-US"/>
          </w:rPr>
          <w:t>29</w:t>
        </w:r>
      </w:ins>
      <w:ins w:id="1932" w:author="Santiago Urueña" w:date="2015-05-26T12:29:00Z">
        <w:del w:id="1933" w:author="Stephen Michell" w:date="2015-06-25T04:40:00Z">
          <w:r w:rsidDel="00460588">
            <w:rPr>
              <w:lang w:bidi="en-US"/>
            </w:rPr>
            <w:delText>30</w:delText>
          </w:r>
        </w:del>
      </w:ins>
      <w:del w:id="1934"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Applicability to language</w:t>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1935" w:author="Santiago Urueña" w:date="2015-05-26T13:51:00Z">
        <w:r w:rsidR="0001212A">
          <w:fldChar w:fldCharType="begin"/>
        </w:r>
        <w:r w:rsidR="0001212A">
          <w:instrText xml:space="preserve"> REF _Ref420411612 \h </w:instrText>
        </w:r>
      </w:ins>
      <w:r w:rsidR="0001212A">
        <w:fldChar w:fldCharType="separate"/>
      </w:r>
      <w:ins w:id="1936" w:author="Santiago Urueña" w:date="2015-05-26T13:51:00Z">
        <w:r w:rsidR="0001212A">
          <w:rPr>
            <w:lang w:bidi="en-US"/>
          </w:rPr>
          <w:t xml:space="preserve">6.29 </w:t>
        </w:r>
        <w:r w:rsidR="0001212A" w:rsidRPr="00CD6A7E">
          <w:rPr>
            <w:lang w:bidi="en-US"/>
          </w:rPr>
          <w:t>Demarcation of Control Flow [EOJ]</w:t>
        </w:r>
        <w:r w:rsidR="0001212A">
          <w:fldChar w:fldCharType="end"/>
        </w:r>
      </w:ins>
      <w:del w:id="1937"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38"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1939"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40"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941"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42"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943"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4C770C">
      <w:pPr>
        <w:pStyle w:val="Heading3"/>
        <w:rPr>
          <w:lang w:bidi="en-US"/>
        </w:rPr>
      </w:pPr>
      <w:ins w:id="1944" w:author="Santiago Urueña" w:date="2015-05-26T12:29:00Z">
        <w:r>
          <w:rPr>
            <w:lang w:bidi="en-US"/>
          </w:rPr>
          <w:t>6.</w:t>
        </w:r>
      </w:ins>
      <w:ins w:id="1945" w:author="Stephen Michell" w:date="2015-06-25T04:40:00Z">
        <w:r w:rsidR="00460588">
          <w:rPr>
            <w:lang w:bidi="en-US"/>
          </w:rPr>
          <w:t>29</w:t>
        </w:r>
      </w:ins>
      <w:ins w:id="1946" w:author="Santiago Urueña" w:date="2015-05-26T12:29:00Z">
        <w:del w:id="1947" w:author="Stephen Michell" w:date="2015-06-25T04:40:00Z">
          <w:r w:rsidDel="00460588">
            <w:rPr>
              <w:lang w:bidi="en-US"/>
            </w:rPr>
            <w:delText>30</w:delText>
          </w:r>
        </w:del>
      </w:ins>
      <w:del w:id="1948"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1949" w:name="_Toc310518185"/>
      <w:bookmarkStart w:id="1950" w:name="_Toc420407298"/>
      <w:ins w:id="1951" w:author="Santiago Urueña" w:date="2015-05-26T12:29:00Z">
        <w:r>
          <w:rPr>
            <w:lang w:bidi="en-US"/>
          </w:rPr>
          <w:t>6.3</w:t>
        </w:r>
      </w:ins>
      <w:ins w:id="1952" w:author="Stephen Michell" w:date="2015-06-25T04:40:00Z">
        <w:r w:rsidR="00460588">
          <w:rPr>
            <w:lang w:bidi="en-US"/>
          </w:rPr>
          <w:t>0</w:t>
        </w:r>
      </w:ins>
      <w:ins w:id="1953" w:author="Santiago Urueña" w:date="2015-05-26T12:29:00Z">
        <w:del w:id="1954" w:author="Stephen Michell" w:date="2015-06-25T04:40:00Z">
          <w:r w:rsidDel="00460588">
            <w:rPr>
              <w:lang w:bidi="en-US"/>
            </w:rPr>
            <w:delText>1</w:delText>
          </w:r>
        </w:del>
      </w:ins>
      <w:del w:id="1955"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1949"/>
      <w:bookmarkEnd w:id="1950"/>
    </w:p>
    <w:p w14:paraId="29F7710A" w14:textId="58053D21" w:rsidR="004C770C" w:rsidRPr="00CD6A7E" w:rsidRDefault="001456BA" w:rsidP="004C770C">
      <w:pPr>
        <w:pStyle w:val="Heading3"/>
        <w:rPr>
          <w:lang w:bidi="en-US"/>
        </w:rPr>
      </w:pPr>
      <w:ins w:id="1956" w:author="Santiago Urueña" w:date="2015-05-26T12:29:00Z">
        <w:r>
          <w:rPr>
            <w:lang w:bidi="en-US"/>
          </w:rPr>
          <w:t>6.3</w:t>
        </w:r>
      </w:ins>
      <w:ins w:id="1957" w:author="Stephen Michell" w:date="2015-06-25T04:40:00Z">
        <w:r w:rsidR="00460588">
          <w:rPr>
            <w:lang w:bidi="en-US"/>
          </w:rPr>
          <w:t>0</w:t>
        </w:r>
      </w:ins>
      <w:ins w:id="1958" w:author="Santiago Urueña" w:date="2015-05-26T12:29:00Z">
        <w:del w:id="1959" w:author="Stephen Michell" w:date="2015-06-25T04:40:00Z">
          <w:r w:rsidDel="00460588">
            <w:rPr>
              <w:lang w:bidi="en-US"/>
            </w:rPr>
            <w:delText>1</w:delText>
          </w:r>
        </w:del>
      </w:ins>
      <w:del w:id="1960"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4C770C">
      <w:pPr>
        <w:pStyle w:val="Heading3"/>
        <w:rPr>
          <w:lang w:bidi="en-US"/>
        </w:rPr>
      </w:pPr>
      <w:ins w:id="1961" w:author="Santiago Urueña" w:date="2015-05-26T12:29:00Z">
        <w:r>
          <w:rPr>
            <w:lang w:bidi="en-US"/>
          </w:rPr>
          <w:t>6.3</w:t>
        </w:r>
      </w:ins>
      <w:ins w:id="1962" w:author="Stephen Michell" w:date="2015-06-25T04:40:00Z">
        <w:r w:rsidR="00460588">
          <w:rPr>
            <w:lang w:bidi="en-US"/>
          </w:rPr>
          <w:t>0</w:t>
        </w:r>
      </w:ins>
      <w:ins w:id="1963" w:author="Santiago Urueña" w:date="2015-05-26T12:29:00Z">
        <w:del w:id="1964" w:author="Stephen Michell" w:date="2015-06-25T04:40:00Z">
          <w:r w:rsidDel="00460588">
            <w:rPr>
              <w:lang w:bidi="en-US"/>
            </w:rPr>
            <w:delText>1</w:delText>
          </w:r>
        </w:del>
      </w:ins>
      <w:del w:id="1965"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1966" w:name="_Toc310518186"/>
      <w:bookmarkStart w:id="1967" w:name="_Toc420407299"/>
      <w:ins w:id="1968" w:author="Santiago Urueña" w:date="2015-05-26T12:29:00Z">
        <w:r>
          <w:rPr>
            <w:lang w:bidi="en-US"/>
          </w:rPr>
          <w:t>6.3</w:t>
        </w:r>
      </w:ins>
      <w:ins w:id="1969" w:author="Stephen Michell" w:date="2015-06-25T04:40:00Z">
        <w:r w:rsidR="00460588">
          <w:rPr>
            <w:lang w:bidi="en-US"/>
          </w:rPr>
          <w:t>1</w:t>
        </w:r>
      </w:ins>
      <w:ins w:id="1970" w:author="Santiago Urueña" w:date="2015-05-26T12:29:00Z">
        <w:del w:id="1971" w:author="Stephen Michell" w:date="2015-06-25T04:40:00Z">
          <w:r w:rsidDel="00460588">
            <w:rPr>
              <w:lang w:bidi="en-US"/>
            </w:rPr>
            <w:delText>2</w:delText>
          </w:r>
        </w:del>
      </w:ins>
      <w:del w:id="1972"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1966"/>
      <w:bookmarkEnd w:id="1967"/>
    </w:p>
    <w:p w14:paraId="1A244748" w14:textId="0B889F08" w:rsidR="004C770C" w:rsidRPr="00CD6A7E" w:rsidRDefault="001456BA" w:rsidP="004C770C">
      <w:pPr>
        <w:pStyle w:val="Heading3"/>
        <w:rPr>
          <w:lang w:bidi="en-US"/>
        </w:rPr>
      </w:pPr>
      <w:ins w:id="1973" w:author="Santiago Urueña" w:date="2015-05-26T12:29:00Z">
        <w:r>
          <w:rPr>
            <w:lang w:bidi="en-US"/>
          </w:rPr>
          <w:t>6.3</w:t>
        </w:r>
      </w:ins>
      <w:ins w:id="1974" w:author="Stephen Michell" w:date="2015-06-25T04:40:00Z">
        <w:r w:rsidR="00460588">
          <w:rPr>
            <w:lang w:bidi="en-US"/>
          </w:rPr>
          <w:t>1</w:t>
        </w:r>
      </w:ins>
      <w:ins w:id="1975" w:author="Santiago Urueña" w:date="2015-05-26T12:29:00Z">
        <w:del w:id="1976" w:author="Stephen Michell" w:date="2015-06-25T04:40:00Z">
          <w:r w:rsidDel="00460588">
            <w:rPr>
              <w:lang w:bidi="en-US"/>
            </w:rPr>
            <w:delText>2</w:delText>
          </w:r>
        </w:del>
      </w:ins>
      <w:del w:id="1977"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Applicability to language</w:t>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lastRenderedPageBreak/>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print('division by zero attempted')</w:t>
      </w:r>
    </w:p>
    <w:p w14:paraId="1AA68004" w14:textId="1349A710" w:rsidR="004C770C" w:rsidRPr="00CD6A7E" w:rsidRDefault="001456BA" w:rsidP="004C770C">
      <w:pPr>
        <w:pStyle w:val="Heading3"/>
        <w:rPr>
          <w:lang w:bidi="en-US"/>
        </w:rPr>
      </w:pPr>
      <w:ins w:id="1978" w:author="Santiago Urueña" w:date="2015-05-26T12:29:00Z">
        <w:r>
          <w:rPr>
            <w:lang w:bidi="en-US"/>
          </w:rPr>
          <w:t>6.3</w:t>
        </w:r>
      </w:ins>
      <w:ins w:id="1979" w:author="Stephen Michell" w:date="2015-06-25T04:41:00Z">
        <w:r w:rsidR="00460588">
          <w:rPr>
            <w:lang w:bidi="en-US"/>
          </w:rPr>
          <w:t>1</w:t>
        </w:r>
      </w:ins>
      <w:ins w:id="1980" w:author="Santiago Urueña" w:date="2015-05-26T12:29:00Z">
        <w:del w:id="1981" w:author="Stephen Michell" w:date="2015-06-25T04:41:00Z">
          <w:r w:rsidDel="00460588">
            <w:rPr>
              <w:lang w:bidi="en-US"/>
            </w:rPr>
            <w:delText>2</w:delText>
          </w:r>
        </w:del>
      </w:ins>
      <w:del w:id="1982"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1983" w:name="_Toc310518187"/>
      <w:bookmarkStart w:id="1984" w:name="_Ref336414969"/>
      <w:bookmarkStart w:id="1985" w:name="_Toc420407300"/>
      <w:ins w:id="1986" w:author="Santiago Urueña" w:date="2015-05-26T12:29:00Z">
        <w:r>
          <w:rPr>
            <w:lang w:bidi="en-US"/>
          </w:rPr>
          <w:t>6.3</w:t>
        </w:r>
      </w:ins>
      <w:ins w:id="1987" w:author="Stephen Michell" w:date="2015-06-25T04:41:00Z">
        <w:r w:rsidR="00460588">
          <w:rPr>
            <w:lang w:bidi="en-US"/>
          </w:rPr>
          <w:t>2</w:t>
        </w:r>
      </w:ins>
      <w:ins w:id="1988" w:author="Santiago Urueña" w:date="2015-05-26T12:29:00Z">
        <w:del w:id="1989" w:author="Stephen Michell" w:date="2015-06-25T04:41:00Z">
          <w:r w:rsidDel="00460588">
            <w:rPr>
              <w:lang w:bidi="en-US"/>
            </w:rPr>
            <w:delText>3</w:delText>
          </w:r>
        </w:del>
      </w:ins>
      <w:del w:id="1990"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1983"/>
      <w:bookmarkEnd w:id="1984"/>
      <w:bookmarkEnd w:id="1985"/>
    </w:p>
    <w:p w14:paraId="0F3B7E9E" w14:textId="4C4F1235" w:rsidR="004C770C" w:rsidRPr="00CD6A7E" w:rsidRDefault="001456BA" w:rsidP="004C770C">
      <w:pPr>
        <w:pStyle w:val="Heading3"/>
        <w:rPr>
          <w:lang w:bidi="en-US"/>
        </w:rPr>
      </w:pPr>
      <w:ins w:id="1991" w:author="Santiago Urueña" w:date="2015-05-26T12:29:00Z">
        <w:r>
          <w:rPr>
            <w:lang w:bidi="en-US"/>
          </w:rPr>
          <w:t>6.3</w:t>
        </w:r>
      </w:ins>
      <w:ins w:id="1992" w:author="Stephen Michell" w:date="2015-06-25T04:41:00Z">
        <w:r w:rsidR="00460588">
          <w:rPr>
            <w:lang w:bidi="en-US"/>
          </w:rPr>
          <w:t>2</w:t>
        </w:r>
      </w:ins>
      <w:ins w:id="1993" w:author="Santiago Urueña" w:date="2015-05-26T12:29:00Z">
        <w:del w:id="1994" w:author="Stephen Michell" w:date="2015-06-25T04:41:00Z">
          <w:r w:rsidDel="00460588">
            <w:rPr>
              <w:lang w:bidi="en-US"/>
            </w:rPr>
            <w:delText>3</w:delText>
          </w:r>
        </w:del>
      </w:ins>
      <w:del w:id="1995"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77777777" w:rsidR="004C770C" w:rsidRPr="00CD6A7E" w:rsidRDefault="004C770C" w:rsidP="004C770C">
      <w:r w:rsidRPr="00CD6A7E">
        <w:t xml:space="preserve">Python passes arguments by assignment which is similar to passing by pointer or reference. Python assigns the passed arguments to the function’s local variables but unlike some other languages, simply having the address of the caller’s argument does not automatically allow the called function  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9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97"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9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99"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200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001" w:author="Santiago Urueña" w:date="2015-05-26T10:42:00Z">
            <w:rPr>
              <w:rFonts w:ascii="Courier New" w:eastAsia="Times New Roman" w:hAnsi="Courier New" w:cs="Courier New"/>
              <w:kern w:val="28"/>
            </w:rPr>
          </w:rPrChange>
        </w:rPr>
        <w:t xml:space="preserve">print(x)#=&gt; </w:t>
      </w:r>
      <w:r w:rsidR="00A03705" w:rsidRPr="0007492D">
        <w:rPr>
          <w:rFonts w:ascii="Courier New" w:eastAsia="Times New Roman" w:hAnsi="Courier New" w:cs="Courier New"/>
          <w:kern w:val="28"/>
          <w:lang w:val="fr-FR"/>
          <w:rPrChange w:id="2002"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4C770C">
      <w:pPr>
        <w:pStyle w:val="Heading3"/>
        <w:rPr>
          <w:lang w:bidi="en-US"/>
        </w:rPr>
      </w:pPr>
      <w:ins w:id="2003" w:author="Santiago Urueña" w:date="2015-05-26T12:30:00Z">
        <w:r>
          <w:rPr>
            <w:lang w:bidi="en-US"/>
          </w:rPr>
          <w:t>6.3</w:t>
        </w:r>
      </w:ins>
      <w:ins w:id="2004" w:author="Stephen Michell" w:date="2015-06-25T04:41:00Z">
        <w:r w:rsidR="00460588">
          <w:rPr>
            <w:lang w:bidi="en-US"/>
          </w:rPr>
          <w:t>2</w:t>
        </w:r>
      </w:ins>
      <w:ins w:id="2005" w:author="Santiago Urueña" w:date="2015-05-26T12:30:00Z">
        <w:del w:id="2006" w:author="Stephen Michell" w:date="2015-06-25T04:41:00Z">
          <w:r w:rsidDel="00460588">
            <w:rPr>
              <w:lang w:bidi="en-US"/>
            </w:rPr>
            <w:delText>3</w:delText>
          </w:r>
        </w:del>
      </w:ins>
      <w:del w:id="2007"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2008" w:name="_Toc310518188"/>
      <w:bookmarkStart w:id="2009" w:name="_Toc420407301"/>
      <w:ins w:id="2010" w:author="Santiago Urueña" w:date="2015-05-26T12:30:00Z">
        <w:r>
          <w:rPr>
            <w:lang w:bidi="en-US"/>
          </w:rPr>
          <w:lastRenderedPageBreak/>
          <w:t>6.3</w:t>
        </w:r>
      </w:ins>
      <w:ins w:id="2011" w:author="Stephen Michell" w:date="2015-06-25T04:41:00Z">
        <w:r w:rsidR="00460588">
          <w:rPr>
            <w:lang w:bidi="en-US"/>
          </w:rPr>
          <w:t>3</w:t>
        </w:r>
      </w:ins>
      <w:ins w:id="2012" w:author="Santiago Urueña" w:date="2015-05-26T12:30:00Z">
        <w:del w:id="2013" w:author="Stephen Michell" w:date="2015-06-25T04:41:00Z">
          <w:r w:rsidDel="00460588">
            <w:rPr>
              <w:lang w:bidi="en-US"/>
            </w:rPr>
            <w:delText>4</w:delText>
          </w:r>
        </w:del>
      </w:ins>
      <w:del w:id="2014"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[DCM]</w:t>
      </w:r>
      <w:bookmarkEnd w:id="2008"/>
      <w:bookmarkEnd w:id="2009"/>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2015" w:name="_Toc310518189"/>
      <w:bookmarkStart w:id="2016" w:name="_Ref357014582"/>
      <w:bookmarkStart w:id="2017" w:name="_Toc420407302"/>
      <w:bookmarkStart w:id="2018" w:name="_Ref420411418"/>
      <w:bookmarkStart w:id="2019" w:name="_Ref420411425"/>
      <w:ins w:id="2020" w:author="Santiago Urueña" w:date="2015-05-26T12:30:00Z">
        <w:r>
          <w:rPr>
            <w:lang w:bidi="en-US"/>
          </w:rPr>
          <w:t>6.3</w:t>
        </w:r>
      </w:ins>
      <w:ins w:id="2021" w:author="Stephen Michell" w:date="2015-06-25T04:41:00Z">
        <w:r w:rsidR="00460588">
          <w:rPr>
            <w:lang w:bidi="en-US"/>
          </w:rPr>
          <w:t>4</w:t>
        </w:r>
      </w:ins>
      <w:ins w:id="2022" w:author="Santiago Urueña" w:date="2015-05-26T12:30:00Z">
        <w:del w:id="2023" w:author="Stephen Michell" w:date="2015-06-25T04:41:00Z">
          <w:r w:rsidDel="00460588">
            <w:rPr>
              <w:lang w:bidi="en-US"/>
            </w:rPr>
            <w:delText>5</w:delText>
          </w:r>
        </w:del>
      </w:ins>
      <w:del w:id="2024"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2015"/>
      <w:bookmarkEnd w:id="2016"/>
      <w:bookmarkEnd w:id="2017"/>
      <w:bookmarkEnd w:id="2018"/>
      <w:bookmarkEnd w:id="2019"/>
    </w:p>
    <w:p w14:paraId="2D612C45" w14:textId="180AEE08" w:rsidR="004C770C" w:rsidRPr="00CD6A7E" w:rsidRDefault="001456BA" w:rsidP="004C770C">
      <w:pPr>
        <w:pStyle w:val="Heading3"/>
        <w:rPr>
          <w:lang w:bidi="en-US"/>
        </w:rPr>
      </w:pPr>
      <w:ins w:id="2025" w:author="Santiago Urueña" w:date="2015-05-26T12:30:00Z">
        <w:r>
          <w:rPr>
            <w:lang w:bidi="en-US"/>
          </w:rPr>
          <w:t>6.3</w:t>
        </w:r>
      </w:ins>
      <w:ins w:id="2026" w:author="Stephen Michell" w:date="2015-06-25T04:41:00Z">
        <w:r w:rsidR="00460588">
          <w:rPr>
            <w:lang w:bidi="en-US"/>
          </w:rPr>
          <w:t>4</w:t>
        </w:r>
      </w:ins>
      <w:ins w:id="2027" w:author="Santiago Urueña" w:date="2015-05-26T12:30:00Z">
        <w:del w:id="2028" w:author="Stephen Michell" w:date="2015-06-25T04:41:00Z">
          <w:r w:rsidDel="00460588">
            <w:rPr>
              <w:lang w:bidi="en-US"/>
            </w:rPr>
            <w:delText>5</w:delText>
          </w:r>
        </w:del>
      </w:ins>
      <w:del w:id="2029"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4C770C">
      <w:pPr>
        <w:pStyle w:val="Heading3"/>
        <w:rPr>
          <w:lang w:bidi="en-US"/>
        </w:rPr>
      </w:pPr>
      <w:ins w:id="2030" w:author="Santiago Urueña" w:date="2015-05-26T12:30:00Z">
        <w:r>
          <w:rPr>
            <w:lang w:bidi="en-US"/>
          </w:rPr>
          <w:t>6.3</w:t>
        </w:r>
      </w:ins>
      <w:ins w:id="2031" w:author="Stephen Michell" w:date="2015-06-25T04:42:00Z">
        <w:r w:rsidR="00460588">
          <w:rPr>
            <w:lang w:bidi="en-US"/>
          </w:rPr>
          <w:t>4</w:t>
        </w:r>
      </w:ins>
      <w:ins w:id="2032" w:author="Santiago Urueña" w:date="2015-05-26T12:30:00Z">
        <w:del w:id="2033" w:author="Stephen Michell" w:date="2015-06-25T04:42:00Z">
          <w:r w:rsidDel="00460588">
            <w:rPr>
              <w:lang w:bidi="en-US"/>
            </w:rPr>
            <w:delText>5</w:delText>
          </w:r>
        </w:del>
      </w:ins>
      <w:del w:id="2034"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2035" w:author="Stephen Michell" w:date="2015-09-18T15:41:00Z">
        <w:r w:rsidR="00093FDA">
          <w:rPr>
            <w:lang w:bidi="en-US"/>
          </w:rPr>
          <w:t xml:space="preserve"> TR 24772-1 clause</w:t>
        </w:r>
      </w:ins>
      <w:r>
        <w:rPr>
          <w:lang w:bidi="en-US"/>
        </w:rPr>
        <w:t xml:space="preserve"> 6.3</w:t>
      </w:r>
      <w:ins w:id="2036" w:author="Stephen Michell" w:date="2015-09-18T15:41:00Z">
        <w:r w:rsidR="00093FDA">
          <w:rPr>
            <w:lang w:bidi="en-US"/>
          </w:rPr>
          <w:t>4</w:t>
        </w:r>
      </w:ins>
      <w:del w:id="2037"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2038" w:name="_Toc310518190"/>
      <w:bookmarkStart w:id="2039" w:name="_Toc420407303"/>
      <w:ins w:id="2040" w:author="Santiago Urueña" w:date="2015-05-26T12:30:00Z">
        <w:r>
          <w:rPr>
            <w:lang w:bidi="en-US"/>
          </w:rPr>
          <w:t>6.3</w:t>
        </w:r>
      </w:ins>
      <w:ins w:id="2041" w:author="Stephen Michell" w:date="2015-06-25T04:42:00Z">
        <w:r w:rsidR="00460588">
          <w:rPr>
            <w:lang w:bidi="en-US"/>
          </w:rPr>
          <w:t>5</w:t>
        </w:r>
      </w:ins>
      <w:ins w:id="2042" w:author="Santiago Urueña" w:date="2015-05-26T12:30:00Z">
        <w:del w:id="2043" w:author="Stephen Michell" w:date="2015-06-25T04:42:00Z">
          <w:r w:rsidDel="00460588">
            <w:rPr>
              <w:lang w:bidi="en-US"/>
            </w:rPr>
            <w:delText>6</w:delText>
          </w:r>
        </w:del>
      </w:ins>
      <w:del w:id="2044"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038"/>
      <w:bookmarkEnd w:id="2039"/>
    </w:p>
    <w:p w14:paraId="175DF6A2" w14:textId="20C076CB" w:rsidR="004C770C" w:rsidRPr="00CD6A7E" w:rsidRDefault="001456BA" w:rsidP="004C770C">
      <w:pPr>
        <w:pStyle w:val="Heading3"/>
        <w:rPr>
          <w:lang w:bidi="en-US"/>
        </w:rPr>
      </w:pPr>
      <w:ins w:id="2045" w:author="Santiago Urueña" w:date="2015-05-26T12:30:00Z">
        <w:r>
          <w:rPr>
            <w:lang w:bidi="en-US"/>
          </w:rPr>
          <w:t>6.3</w:t>
        </w:r>
      </w:ins>
      <w:ins w:id="2046" w:author="Stephen Michell" w:date="2015-06-25T04:42:00Z">
        <w:r w:rsidR="00460588">
          <w:rPr>
            <w:lang w:bidi="en-US"/>
          </w:rPr>
          <w:t>5</w:t>
        </w:r>
      </w:ins>
      <w:ins w:id="2047" w:author="Santiago Urueña" w:date="2015-05-26T12:30:00Z">
        <w:del w:id="2048" w:author="Stephen Michell" w:date="2015-06-25T04:42:00Z">
          <w:r w:rsidDel="00460588">
            <w:rPr>
              <w:lang w:bidi="en-US"/>
            </w:rPr>
            <w:delText>6</w:delText>
          </w:r>
        </w:del>
      </w:ins>
      <w:del w:id="2049"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4C770C">
      <w:pPr>
        <w:pStyle w:val="Heading3"/>
        <w:rPr>
          <w:lang w:bidi="en-US"/>
        </w:rPr>
      </w:pPr>
      <w:ins w:id="2050" w:author="Santiago Urueña" w:date="2015-05-26T12:30:00Z">
        <w:r>
          <w:rPr>
            <w:lang w:bidi="en-US"/>
          </w:rPr>
          <w:t>6.3</w:t>
        </w:r>
      </w:ins>
      <w:ins w:id="2051" w:author="Stephen Michell" w:date="2015-06-25T04:42:00Z">
        <w:r w:rsidR="00460588">
          <w:rPr>
            <w:lang w:bidi="en-US"/>
          </w:rPr>
          <w:t>5</w:t>
        </w:r>
      </w:ins>
      <w:ins w:id="2052" w:author="Santiago Urueña" w:date="2015-05-26T12:30:00Z">
        <w:del w:id="2053" w:author="Stephen Michell" w:date="2015-06-25T04:42:00Z">
          <w:r w:rsidDel="00460588">
            <w:rPr>
              <w:lang w:bidi="en-US"/>
            </w:rPr>
            <w:delText>6</w:delText>
          </w:r>
        </w:del>
      </w:ins>
      <w:del w:id="2054"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2055" w:author="Stephen Michell" w:date="2015-09-18T15:42:00Z">
        <w:r w:rsidR="00093FDA">
          <w:rPr>
            <w:lang w:bidi="en-US"/>
          </w:rPr>
          <w:t xml:space="preserve">TR 24772-1 clause </w:t>
        </w:r>
      </w:ins>
      <w:r>
        <w:rPr>
          <w:lang w:bidi="en-US"/>
        </w:rPr>
        <w:t>6.3</w:t>
      </w:r>
      <w:ins w:id="2056" w:author="Stephen Michell" w:date="2015-09-18T15:42:00Z">
        <w:r w:rsidR="00093FDA">
          <w:rPr>
            <w:lang w:bidi="en-US"/>
          </w:rPr>
          <w:t>5</w:t>
        </w:r>
      </w:ins>
      <w:del w:id="2057"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2058" w:name="_Toc310518191"/>
      <w:bookmarkStart w:id="2059" w:name="_Toc420407304"/>
      <w:bookmarkStart w:id="2060" w:name="_Ref420411403"/>
      <w:ins w:id="2061" w:author="Santiago Urueña" w:date="2015-05-26T12:30:00Z">
        <w:r>
          <w:rPr>
            <w:lang w:bidi="en-US"/>
          </w:rPr>
          <w:t>6.3</w:t>
        </w:r>
      </w:ins>
      <w:ins w:id="2062" w:author="Stephen Michell" w:date="2015-06-25T04:42:00Z">
        <w:r w:rsidR="00460588">
          <w:rPr>
            <w:lang w:bidi="en-US"/>
          </w:rPr>
          <w:t>6</w:t>
        </w:r>
      </w:ins>
      <w:ins w:id="2063" w:author="Santiago Urueña" w:date="2015-05-26T12:30:00Z">
        <w:del w:id="2064" w:author="Stephen Michell" w:date="2015-06-25T04:42:00Z">
          <w:r w:rsidDel="00460588">
            <w:rPr>
              <w:lang w:bidi="en-US"/>
            </w:rPr>
            <w:delText>7</w:delText>
          </w:r>
        </w:del>
      </w:ins>
      <w:del w:id="2065"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058"/>
      <w:bookmarkEnd w:id="2059"/>
      <w:bookmarkEnd w:id="2060"/>
    </w:p>
    <w:p w14:paraId="3A0CCD92" w14:textId="79D7796D" w:rsidR="004C770C" w:rsidRPr="00CD6A7E" w:rsidRDefault="001456BA" w:rsidP="004C770C">
      <w:pPr>
        <w:pStyle w:val="Heading3"/>
        <w:rPr>
          <w:lang w:bidi="en-US"/>
        </w:rPr>
      </w:pPr>
      <w:ins w:id="2066" w:author="Santiago Urueña" w:date="2015-05-26T12:30:00Z">
        <w:r>
          <w:rPr>
            <w:lang w:bidi="en-US"/>
          </w:rPr>
          <w:t>6.3</w:t>
        </w:r>
      </w:ins>
      <w:ins w:id="2067" w:author="Stephen Michell" w:date="2015-06-25T04:42:00Z">
        <w:r w:rsidR="00460588">
          <w:rPr>
            <w:lang w:bidi="en-US"/>
          </w:rPr>
          <w:t>6</w:t>
        </w:r>
      </w:ins>
      <w:ins w:id="2068" w:author="Santiago Urueña" w:date="2015-05-26T12:30:00Z">
        <w:del w:id="2069" w:author="Stephen Michell" w:date="2015-06-25T04:42:00Z">
          <w:r w:rsidDel="00460588">
            <w:rPr>
              <w:lang w:bidi="en-US"/>
            </w:rPr>
            <w:delText>7</w:delText>
          </w:r>
        </w:del>
      </w:ins>
      <w:del w:id="2070"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4C770C">
      <w:pPr>
        <w:pStyle w:val="Heading3"/>
        <w:rPr>
          <w:lang w:bidi="en-US"/>
        </w:rPr>
      </w:pPr>
      <w:ins w:id="2071" w:author="Santiago Urueña" w:date="2015-05-26T12:30:00Z">
        <w:r>
          <w:rPr>
            <w:lang w:bidi="en-US"/>
          </w:rPr>
          <w:t>6.3</w:t>
        </w:r>
      </w:ins>
      <w:ins w:id="2072" w:author="Stephen Michell" w:date="2015-06-25T04:42:00Z">
        <w:r w:rsidR="00460588">
          <w:rPr>
            <w:lang w:bidi="en-US"/>
          </w:rPr>
          <w:t>6</w:t>
        </w:r>
      </w:ins>
      <w:ins w:id="2073" w:author="Santiago Urueña" w:date="2015-05-26T12:30:00Z">
        <w:del w:id="2074" w:author="Stephen Michell" w:date="2015-06-25T04:42:00Z">
          <w:r w:rsidDel="00460588">
            <w:rPr>
              <w:lang w:bidi="en-US"/>
            </w:rPr>
            <w:delText>7</w:delText>
          </w:r>
        </w:del>
      </w:ins>
      <w:del w:id="2075"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40BBF441" w:rsidR="004C770C" w:rsidRPr="00CD6A7E" w:rsidRDefault="001456BA" w:rsidP="004C770C">
      <w:pPr>
        <w:pStyle w:val="Heading2"/>
        <w:rPr>
          <w:lang w:bidi="en-US"/>
        </w:rPr>
      </w:pPr>
      <w:bookmarkStart w:id="2076" w:name="_Toc310518192"/>
      <w:bookmarkStart w:id="2077" w:name="_Toc420407305"/>
      <w:ins w:id="2078" w:author="Santiago Urueña" w:date="2015-05-26T12:31:00Z">
        <w:r>
          <w:rPr>
            <w:lang w:bidi="en-US"/>
          </w:rPr>
          <w:t>6.3</w:t>
        </w:r>
      </w:ins>
      <w:ins w:id="2079" w:author="Stephen Michell" w:date="2015-06-25T04:42:00Z">
        <w:r w:rsidR="00460588">
          <w:rPr>
            <w:lang w:bidi="en-US"/>
          </w:rPr>
          <w:t>7</w:t>
        </w:r>
      </w:ins>
      <w:ins w:id="2080" w:author="Santiago Urueña" w:date="2015-05-26T12:31:00Z">
        <w:del w:id="2081" w:author="Stephen Michell" w:date="2015-06-25T04:42:00Z">
          <w:r w:rsidDel="00460588">
            <w:rPr>
              <w:lang w:bidi="en-US"/>
            </w:rPr>
            <w:delText>8</w:delText>
          </w:r>
        </w:del>
      </w:ins>
      <w:del w:id="2082" w:author="Santiago Urueña" w:date="2015-05-26T12:31:00Z">
        <w:r w:rsidR="00026C6C" w:rsidDel="001456BA">
          <w:rPr>
            <w:lang w:bidi="en-US"/>
          </w:rPr>
          <w:delText>E</w:delText>
        </w:r>
        <w:r w:rsidR="004C770C" w:rsidRPr="00CD6A7E" w:rsidDel="001456BA">
          <w:rPr>
            <w:lang w:bidi="en-US"/>
          </w:rPr>
          <w:delText>.39</w:delText>
        </w:r>
      </w:del>
      <w:r w:rsidR="00AD5842">
        <w:rPr>
          <w:lang w:bidi="en-US"/>
        </w:rPr>
        <w:t xml:space="preserve"> </w:t>
      </w:r>
      <w:del w:id="2083" w:author="Stephen Michell" w:date="2015-09-18T15:42:00Z">
        <w:r w:rsidR="004C770C" w:rsidRPr="00CD6A7E" w:rsidDel="00093FDA">
          <w:rPr>
            <w:lang w:bidi="en-US"/>
          </w:rPr>
          <w:delText xml:space="preserve">Termination </w:delText>
        </w:r>
      </w:del>
      <w:ins w:id="2084" w:author="Stephen Michell" w:date="2015-09-18T15:42:00Z">
        <w:r w:rsidR="00093FDA">
          <w:rPr>
            <w:lang w:bidi="en-US"/>
          </w:rPr>
          <w:t>Fault Tolerance and Failure</w:t>
        </w:r>
        <w:r w:rsidR="00093FDA" w:rsidRPr="00CD6A7E">
          <w:rPr>
            <w:lang w:bidi="en-US"/>
          </w:rPr>
          <w:t xml:space="preserve"> </w:t>
        </w:r>
      </w:ins>
      <w:r w:rsidR="004C770C" w:rsidRPr="00CD6A7E">
        <w:rPr>
          <w:lang w:bidi="en-US"/>
        </w:rPr>
        <w:t>Strateg</w:t>
      </w:r>
      <w:ins w:id="2085" w:author="Stephen Michell" w:date="2015-09-18T15:43:00Z">
        <w:r w:rsidR="00093FDA">
          <w:rPr>
            <w:lang w:bidi="en-US"/>
          </w:rPr>
          <w:t>ies</w:t>
        </w:r>
      </w:ins>
      <w:del w:id="2086" w:author="Stephen Michell" w:date="2015-09-18T15:43:00Z">
        <w:r w:rsidR="004C770C" w:rsidRPr="00CD6A7E" w:rsidDel="00093FDA">
          <w:rPr>
            <w:lang w:bidi="en-US"/>
          </w:rPr>
          <w:delText>y</w:delText>
        </w:r>
      </w:del>
      <w:r w:rsidR="004C770C" w:rsidRPr="00CD6A7E">
        <w:rPr>
          <w:lang w:bidi="en-US"/>
        </w:rPr>
        <w:t xml:space="preserve"> [REU]</w:t>
      </w:r>
      <w:bookmarkEnd w:id="2076"/>
      <w:bookmarkEnd w:id="2077"/>
    </w:p>
    <w:p w14:paraId="64A5E7F0" w14:textId="7797B8A0" w:rsidR="004C770C" w:rsidRPr="00CD6A7E" w:rsidRDefault="001456BA" w:rsidP="004C770C">
      <w:pPr>
        <w:pStyle w:val="Heading3"/>
        <w:rPr>
          <w:lang w:bidi="en-US"/>
        </w:rPr>
      </w:pPr>
      <w:ins w:id="2087" w:author="Santiago Urueña" w:date="2015-05-26T12:31:00Z">
        <w:r>
          <w:rPr>
            <w:lang w:bidi="en-US"/>
          </w:rPr>
          <w:t>6.3</w:t>
        </w:r>
      </w:ins>
      <w:ins w:id="2088" w:author="Stephen Michell" w:date="2015-06-25T04:42:00Z">
        <w:r w:rsidR="00460588">
          <w:rPr>
            <w:lang w:bidi="en-US"/>
          </w:rPr>
          <w:t>7</w:t>
        </w:r>
      </w:ins>
      <w:ins w:id="2089" w:author="Santiago Urueña" w:date="2015-05-26T12:31:00Z">
        <w:del w:id="2090" w:author="Stephen Michell" w:date="2015-06-25T04:42:00Z">
          <w:r w:rsidDel="00460588">
            <w:rPr>
              <w:lang w:bidi="en-US"/>
            </w:rPr>
            <w:delText>8</w:delText>
          </w:r>
        </w:del>
      </w:ins>
      <w:del w:id="2091" w:author="Santiago Urueña" w:date="2015-05-26T12:31:00Z">
        <w:r w:rsidR="00026C6C" w:rsidDel="001456BA">
          <w:rPr>
            <w:lang w:bidi="en-US"/>
          </w:rPr>
          <w:delText>E</w:delText>
        </w:r>
        <w:r w:rsidR="004C770C" w:rsidDel="001456BA">
          <w:rPr>
            <w:lang w:bidi="en-US"/>
          </w:rPr>
          <w:delText>.39</w:delText>
        </w:r>
      </w:del>
      <w:r w:rsidR="004C770C">
        <w:rPr>
          <w:lang w:bidi="en-US"/>
        </w:rPr>
        <w:t>.1</w:t>
      </w:r>
      <w:r w:rsidR="00AD5842">
        <w:rPr>
          <w:lang w:bidi="en-US"/>
        </w:rPr>
        <w:t xml:space="preserve"> </w:t>
      </w:r>
      <w:r w:rsidR="004C770C" w:rsidRPr="00CD6A7E">
        <w:rPr>
          <w:lang w:bidi="en-US"/>
        </w:rPr>
        <w:t>Applicability to language</w:t>
      </w:r>
    </w:p>
    <w:p w14:paraId="4BBFD31B" w14:textId="77777777" w:rsidR="004C770C" w:rsidRPr="00CD6A7E" w:rsidRDefault="004C770C" w:rsidP="004C770C">
      <w:r w:rsidRPr="00CD6A7E">
        <w:t xml:space="preserve">Python has a rich set of exception handling statements which can be utilized to implement a termination strategy that assures the best possible outcome ranging from a hard stop to a clean-up and fail soft strategy. Refer to </w:t>
      </w:r>
      <w:ins w:id="2092" w:author="Santiago Urueña" w:date="2015-05-26T13:47:00Z">
        <w:r w:rsidR="004F4A7A">
          <w:fldChar w:fldCharType="begin"/>
        </w:r>
        <w:r w:rsidR="004F4A7A">
          <w:instrText xml:space="preserve"> REF _Ref420411403 \h </w:instrText>
        </w:r>
      </w:ins>
      <w:r w:rsidR="004F4A7A">
        <w:fldChar w:fldCharType="separate"/>
      </w:r>
      <w:ins w:id="2093" w:author="Santiago Urueña" w:date="2015-05-26T13:47:00Z">
        <w:r w:rsidR="004F4A7A">
          <w:rPr>
            <w:lang w:bidi="en-US"/>
          </w:rPr>
          <w:t xml:space="preserve">6.37 </w:t>
        </w:r>
        <w:r w:rsidR="004F4A7A" w:rsidRPr="00CD6A7E">
          <w:rPr>
            <w:lang w:bidi="en-US"/>
          </w:rPr>
          <w:t>Ignored Error Status and Unhandled Exceptions [OYB]</w:t>
        </w:r>
        <w:r w:rsidR="004F4A7A">
          <w:fldChar w:fldCharType="end"/>
        </w:r>
      </w:ins>
      <w:del w:id="2094" w:author="Santiago Urueña" w:date="2015-05-26T13:47:00Z">
        <w:r w:rsidR="00026C6C" w:rsidDel="004F4A7A">
          <w:delText>E</w:delText>
        </w:r>
        <w:r w:rsidDel="004F4A7A">
          <w:delText>.38</w:delText>
        </w:r>
      </w:del>
      <w:r w:rsidRPr="00CD6A7E">
        <w:t xml:space="preserve"> for an example of an implementation that cleans up and continues.</w:t>
      </w:r>
    </w:p>
    <w:p w14:paraId="19128263" w14:textId="1292C84A" w:rsidR="004C770C" w:rsidRPr="00CD6A7E" w:rsidRDefault="001456BA" w:rsidP="004C770C">
      <w:pPr>
        <w:pStyle w:val="Heading3"/>
        <w:rPr>
          <w:lang w:bidi="en-US"/>
        </w:rPr>
      </w:pPr>
      <w:ins w:id="2095" w:author="Santiago Urueña" w:date="2015-05-26T12:31:00Z">
        <w:r>
          <w:rPr>
            <w:lang w:bidi="en-US"/>
          </w:rPr>
          <w:t>6.3</w:t>
        </w:r>
      </w:ins>
      <w:ins w:id="2096" w:author="Stephen Michell" w:date="2015-06-25T04:42:00Z">
        <w:r w:rsidR="00460588">
          <w:rPr>
            <w:lang w:bidi="en-US"/>
          </w:rPr>
          <w:t>7</w:t>
        </w:r>
      </w:ins>
      <w:ins w:id="2097" w:author="Santiago Urueña" w:date="2015-05-26T12:31:00Z">
        <w:del w:id="2098" w:author="Stephen Michell" w:date="2015-06-25T04:42:00Z">
          <w:r w:rsidDel="00460588">
            <w:rPr>
              <w:lang w:bidi="en-US"/>
            </w:rPr>
            <w:delText>8</w:delText>
          </w:r>
        </w:del>
      </w:ins>
      <w:del w:id="2099" w:author="Santiago Urueña" w:date="2015-05-26T12:31:00Z">
        <w:r w:rsidR="00026C6C" w:rsidDel="001456BA">
          <w:rPr>
            <w:lang w:bidi="en-US"/>
          </w:rPr>
          <w:delText>E</w:delText>
        </w:r>
        <w:r w:rsidR="004C770C" w:rsidDel="001456BA">
          <w:rPr>
            <w:lang w:bidi="en-US"/>
          </w:rPr>
          <w:delText>.39</w:delText>
        </w:r>
      </w:del>
      <w:r w:rsidR="004C770C">
        <w:rPr>
          <w:lang w:bidi="en-US"/>
        </w:rPr>
        <w:t>.2</w:t>
      </w:r>
      <w:r w:rsidR="00AD5842">
        <w:rPr>
          <w:lang w:bidi="en-US"/>
        </w:rPr>
        <w:t xml:space="preserve"> </w:t>
      </w:r>
      <w:r w:rsidR="004C770C" w:rsidRPr="00CD6A7E">
        <w:rPr>
          <w:lang w:bidi="en-US"/>
        </w:rPr>
        <w:t>Guidance to language users</w:t>
      </w:r>
    </w:p>
    <w:p w14:paraId="7620BFB1"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statements to implement an appropriate termination strategy.</w:t>
      </w:r>
    </w:p>
    <w:p w14:paraId="6166DE30" w14:textId="241A8398" w:rsidR="004C770C" w:rsidRPr="00CD6A7E" w:rsidRDefault="001456BA" w:rsidP="004C770C">
      <w:pPr>
        <w:pStyle w:val="Heading2"/>
        <w:rPr>
          <w:lang w:bidi="en-US"/>
        </w:rPr>
      </w:pPr>
      <w:bookmarkStart w:id="2100" w:name="_Toc310518193"/>
      <w:bookmarkStart w:id="2101" w:name="_Toc420407306"/>
      <w:ins w:id="2102" w:author="Santiago Urueña" w:date="2015-05-26T12:31:00Z">
        <w:r>
          <w:rPr>
            <w:lang w:bidi="en-US"/>
          </w:rPr>
          <w:t>6.3</w:t>
        </w:r>
      </w:ins>
      <w:ins w:id="2103" w:author="Stephen Michell" w:date="2015-06-25T04:42:00Z">
        <w:r w:rsidR="00460588">
          <w:rPr>
            <w:lang w:bidi="en-US"/>
          </w:rPr>
          <w:t>8</w:t>
        </w:r>
      </w:ins>
      <w:ins w:id="2104" w:author="Santiago Urueña" w:date="2015-05-26T12:31:00Z">
        <w:del w:id="2105" w:author="Stephen Michell" w:date="2015-06-25T04:42:00Z">
          <w:r w:rsidDel="00460588">
            <w:rPr>
              <w:lang w:bidi="en-US"/>
            </w:rPr>
            <w:delText>9</w:delText>
          </w:r>
        </w:del>
      </w:ins>
      <w:del w:id="2106"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100"/>
      <w:bookmarkEnd w:id="2101"/>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7ABCAAAA" w14:textId="2837275A" w:rsidR="004C770C" w:rsidRPr="00CD6A7E" w:rsidRDefault="001456BA" w:rsidP="004C770C">
      <w:pPr>
        <w:pStyle w:val="Heading2"/>
        <w:rPr>
          <w:lang w:bidi="en-US"/>
        </w:rPr>
      </w:pPr>
      <w:bookmarkStart w:id="2107" w:name="_Toc310518194"/>
      <w:bookmarkStart w:id="2108" w:name="_Toc420407307"/>
      <w:ins w:id="2109" w:author="Santiago Urueña" w:date="2015-05-26T12:31:00Z">
        <w:r>
          <w:rPr>
            <w:lang w:bidi="en-US"/>
          </w:rPr>
          <w:t>6.</w:t>
        </w:r>
      </w:ins>
      <w:ins w:id="2110" w:author="Stephen Michell" w:date="2015-06-25T04:43:00Z">
        <w:r w:rsidR="00460588">
          <w:rPr>
            <w:lang w:bidi="en-US"/>
          </w:rPr>
          <w:t>39</w:t>
        </w:r>
      </w:ins>
      <w:ins w:id="2111" w:author="Santiago Urueña" w:date="2015-05-26T12:31:00Z">
        <w:del w:id="2112" w:author="Stephen Michell" w:date="2015-06-25T04:43:00Z">
          <w:r w:rsidDel="00460588">
            <w:rPr>
              <w:lang w:bidi="en-US"/>
            </w:rPr>
            <w:delText>40</w:delText>
          </w:r>
        </w:del>
      </w:ins>
      <w:del w:id="2113"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 [XYL]</w:t>
      </w:r>
      <w:bookmarkEnd w:id="2107"/>
      <w:bookmarkEnd w:id="2108"/>
    </w:p>
    <w:p w14:paraId="32EC4481" w14:textId="66ED65F5" w:rsidR="004C770C" w:rsidRPr="00CD6A7E" w:rsidRDefault="001456BA" w:rsidP="004C770C">
      <w:pPr>
        <w:pStyle w:val="Heading3"/>
        <w:rPr>
          <w:lang w:bidi="en-US"/>
        </w:rPr>
      </w:pPr>
      <w:ins w:id="2114" w:author="Santiago Urueña" w:date="2015-05-26T12:31:00Z">
        <w:r>
          <w:rPr>
            <w:lang w:bidi="en-US"/>
          </w:rPr>
          <w:t>6.</w:t>
        </w:r>
      </w:ins>
      <w:ins w:id="2115" w:author="Stephen Michell" w:date="2015-06-25T04:43:00Z">
        <w:r w:rsidR="00460588">
          <w:rPr>
            <w:lang w:bidi="en-US"/>
          </w:rPr>
          <w:t>39</w:t>
        </w:r>
      </w:ins>
      <w:ins w:id="2116" w:author="Santiago Urueña" w:date="2015-05-26T12:31:00Z">
        <w:del w:id="2117" w:author="Stephen Michell" w:date="2015-06-25T04:43:00Z">
          <w:r w:rsidDel="00460588">
            <w:rPr>
              <w:lang w:bidi="en-US"/>
            </w:rPr>
            <w:delText>40</w:delText>
          </w:r>
        </w:del>
      </w:ins>
      <w:del w:id="2118"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w:t>
      </w:r>
      <w:r w:rsidRPr="00CD6A7E">
        <w:lastRenderedPageBreak/>
        <w:t xml:space="preserve">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C6D6609" w:rsidR="004C770C" w:rsidRPr="00CD6A7E" w:rsidRDefault="001456BA" w:rsidP="004C770C">
      <w:pPr>
        <w:pStyle w:val="Heading3"/>
        <w:rPr>
          <w:lang w:bidi="en-US"/>
        </w:rPr>
      </w:pPr>
      <w:ins w:id="2119" w:author="Santiago Urueña" w:date="2015-05-26T12:31:00Z">
        <w:r>
          <w:rPr>
            <w:lang w:bidi="en-US"/>
          </w:rPr>
          <w:t>6.</w:t>
        </w:r>
      </w:ins>
      <w:ins w:id="2120" w:author="Stephen Michell" w:date="2015-06-25T04:43:00Z">
        <w:r w:rsidR="00460588">
          <w:rPr>
            <w:lang w:bidi="en-US"/>
          </w:rPr>
          <w:t>39</w:t>
        </w:r>
      </w:ins>
      <w:ins w:id="2121" w:author="Santiago Urueña" w:date="2015-05-26T12:31:00Z">
        <w:del w:id="2122" w:author="Stephen Michell" w:date="2015-06-25T04:43:00Z">
          <w:r w:rsidDel="00460588">
            <w:rPr>
              <w:lang w:bidi="en-US"/>
            </w:rPr>
            <w:delText>40</w:delText>
          </w:r>
        </w:del>
      </w:ins>
      <w:del w:id="2123" w:author="Santiago Urueña" w:date="2015-05-26T12:31:00Z">
        <w:r w:rsidR="00026C6C" w:rsidDel="001456BA">
          <w:rPr>
            <w:lang w:bidi="en-US"/>
          </w:rPr>
          <w:delText>E</w:delText>
        </w:r>
        <w:r w:rsidR="004C770C" w:rsidDel="001456BA">
          <w:rPr>
            <w:lang w:bidi="en-US"/>
          </w:rPr>
          <w:delText>.41</w:delText>
        </w:r>
      </w:del>
      <w:r w:rsidR="004C770C">
        <w:rPr>
          <w:lang w:bidi="en-US"/>
        </w:rPr>
        <w:t>.2</w:t>
      </w:r>
      <w:r w:rsidR="00AD5842">
        <w:rPr>
          <w:lang w:bidi="en-US"/>
        </w:rPr>
        <w:t xml:space="preserve"> </w:t>
      </w:r>
      <w:r w:rsidR="004C770C" w:rsidRPr="00CD6A7E">
        <w:rPr>
          <w:lang w:bidi="en-US"/>
        </w:rPr>
        <w:t>Guidance to language users</w:t>
      </w:r>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124" w:name="_Toc310518195"/>
      <w:bookmarkStart w:id="2125" w:name="_Toc420407308"/>
      <w:ins w:id="2126" w:author="Santiago Urueña" w:date="2015-05-26T12:31:00Z">
        <w:r>
          <w:rPr>
            <w:lang w:bidi="en-US"/>
          </w:rPr>
          <w:t>6.4</w:t>
        </w:r>
      </w:ins>
      <w:ins w:id="2127" w:author="Stephen Michell" w:date="2015-06-25T04:43:00Z">
        <w:r w:rsidR="00460588">
          <w:rPr>
            <w:lang w:bidi="en-US"/>
          </w:rPr>
          <w:t>0</w:t>
        </w:r>
      </w:ins>
      <w:ins w:id="2128" w:author="Santiago Urueña" w:date="2015-05-26T12:31:00Z">
        <w:del w:id="2129" w:author="Stephen Michell" w:date="2015-06-25T04:43:00Z">
          <w:r w:rsidR="001858A2" w:rsidDel="00460588">
            <w:rPr>
              <w:lang w:bidi="en-US"/>
            </w:rPr>
            <w:delText>1</w:delText>
          </w:r>
        </w:del>
      </w:ins>
      <w:del w:id="2130"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124"/>
      <w:bookmarkEnd w:id="2125"/>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131" w:name="_Toc310518196"/>
      <w:bookmarkStart w:id="2132" w:name="_Toc420407309"/>
      <w:ins w:id="2133" w:author="Santiago Urueña" w:date="2015-05-26T12:31:00Z">
        <w:r>
          <w:rPr>
            <w:lang w:bidi="en-US"/>
          </w:rPr>
          <w:t>6.4</w:t>
        </w:r>
      </w:ins>
      <w:ins w:id="2134" w:author="Stephen Michell" w:date="2015-06-25T04:43:00Z">
        <w:r w:rsidR="00460588">
          <w:rPr>
            <w:lang w:bidi="en-US"/>
          </w:rPr>
          <w:t>1</w:t>
        </w:r>
      </w:ins>
      <w:ins w:id="2135" w:author="Santiago Urueña" w:date="2015-05-26T12:31:00Z">
        <w:del w:id="2136" w:author="Stephen Michell" w:date="2015-06-25T04:43:00Z">
          <w:r w:rsidDel="00460588">
            <w:rPr>
              <w:lang w:bidi="en-US"/>
            </w:rPr>
            <w:delText>2</w:delText>
          </w:r>
        </w:del>
      </w:ins>
      <w:del w:id="2137"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131"/>
      <w:bookmarkEnd w:id="2132"/>
    </w:p>
    <w:p w14:paraId="0E280C04" w14:textId="7DC396C0" w:rsidR="004C770C" w:rsidRPr="00CD6A7E" w:rsidRDefault="001858A2" w:rsidP="004C770C">
      <w:pPr>
        <w:pStyle w:val="Heading3"/>
        <w:rPr>
          <w:lang w:bidi="en-US"/>
        </w:rPr>
      </w:pPr>
      <w:ins w:id="2138" w:author="Santiago Urueña" w:date="2015-05-26T12:31:00Z">
        <w:r>
          <w:rPr>
            <w:lang w:bidi="en-US"/>
          </w:rPr>
          <w:t>6.4</w:t>
        </w:r>
      </w:ins>
      <w:ins w:id="2139" w:author="Stephen Michell" w:date="2015-06-25T04:43:00Z">
        <w:r w:rsidR="00460588">
          <w:rPr>
            <w:lang w:bidi="en-US"/>
          </w:rPr>
          <w:t>1</w:t>
        </w:r>
      </w:ins>
      <w:ins w:id="2140" w:author="Santiago Urueña" w:date="2015-05-26T12:31:00Z">
        <w:del w:id="2141" w:author="Stephen Michell" w:date="2015-06-25T04:43:00Z">
          <w:r w:rsidDel="00460588">
            <w:rPr>
              <w:lang w:bidi="en-US"/>
            </w:rPr>
            <w:delText>2</w:delText>
          </w:r>
        </w:del>
      </w:ins>
      <w:del w:id="2142"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4C770C">
      <w:pPr>
        <w:pStyle w:val="Heading3"/>
        <w:rPr>
          <w:lang w:bidi="en-US"/>
        </w:rPr>
      </w:pPr>
      <w:ins w:id="2143" w:author="Santiago Urueña" w:date="2015-05-26T12:31:00Z">
        <w:r>
          <w:rPr>
            <w:lang w:bidi="en-US"/>
          </w:rPr>
          <w:t>6.4</w:t>
        </w:r>
      </w:ins>
      <w:ins w:id="2144" w:author="Stephen Michell" w:date="2015-06-25T04:43:00Z">
        <w:r w:rsidR="00460588">
          <w:rPr>
            <w:lang w:bidi="en-US"/>
          </w:rPr>
          <w:t>1</w:t>
        </w:r>
      </w:ins>
      <w:ins w:id="2145" w:author="Santiago Urueña" w:date="2015-05-26T12:31:00Z">
        <w:del w:id="2146" w:author="Stephen Michell" w:date="2015-06-25T04:43:00Z">
          <w:r w:rsidDel="00460588">
            <w:rPr>
              <w:lang w:bidi="en-US"/>
            </w:rPr>
            <w:delText>2</w:delText>
          </w:r>
        </w:del>
      </w:ins>
      <w:del w:id="2147"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782057FB" w14:textId="3C9CC5EF" w:rsidR="004C770C" w:rsidRPr="00CD6A7E" w:rsidRDefault="001858A2" w:rsidP="004C770C">
      <w:pPr>
        <w:pStyle w:val="Heading2"/>
        <w:rPr>
          <w:lang w:bidi="en-US"/>
        </w:rPr>
      </w:pPr>
      <w:bookmarkStart w:id="2148" w:name="_Toc310518197"/>
      <w:bookmarkStart w:id="2149" w:name="_Toc420407310"/>
      <w:bookmarkStart w:id="2150" w:name="_Ref420410974"/>
      <w:ins w:id="2151" w:author="Santiago Urueña" w:date="2015-05-26T12:31:00Z">
        <w:r>
          <w:rPr>
            <w:lang w:bidi="en-US"/>
          </w:rPr>
          <w:t>6.4</w:t>
        </w:r>
      </w:ins>
      <w:ins w:id="2152" w:author="Stephen Michell" w:date="2015-06-25T04:43:00Z">
        <w:r w:rsidR="00460588">
          <w:rPr>
            <w:lang w:bidi="en-US"/>
          </w:rPr>
          <w:t>2</w:t>
        </w:r>
      </w:ins>
      <w:ins w:id="2153" w:author="Santiago Urueña" w:date="2015-05-26T12:31:00Z">
        <w:del w:id="2154" w:author="Stephen Michell" w:date="2015-06-25T04:43:00Z">
          <w:r w:rsidDel="00460588">
            <w:rPr>
              <w:lang w:bidi="en-US"/>
            </w:rPr>
            <w:delText>3</w:delText>
          </w:r>
        </w:del>
      </w:ins>
      <w:del w:id="2155"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2148"/>
      <w:bookmarkEnd w:id="2149"/>
      <w:bookmarkEnd w:id="2150"/>
    </w:p>
    <w:p w14:paraId="0BDC3ED5" w14:textId="656240AE" w:rsidR="004C770C" w:rsidRPr="00CD6A7E" w:rsidRDefault="001858A2" w:rsidP="004C770C">
      <w:pPr>
        <w:pStyle w:val="Heading3"/>
        <w:rPr>
          <w:lang w:bidi="en-US"/>
        </w:rPr>
      </w:pPr>
      <w:ins w:id="2156" w:author="Santiago Urueña" w:date="2015-05-26T12:31:00Z">
        <w:r>
          <w:rPr>
            <w:lang w:bidi="en-US"/>
          </w:rPr>
          <w:t>6.4</w:t>
        </w:r>
      </w:ins>
      <w:ins w:id="2157" w:author="Stephen Michell" w:date="2015-06-25T04:43:00Z">
        <w:r w:rsidR="00460588">
          <w:rPr>
            <w:lang w:bidi="en-US"/>
          </w:rPr>
          <w:t>2</w:t>
        </w:r>
      </w:ins>
      <w:ins w:id="2158" w:author="Santiago Urueña" w:date="2015-05-26T12:31:00Z">
        <w:del w:id="2159" w:author="Stephen Michell" w:date="2015-06-25T04:43:00Z">
          <w:r w:rsidDel="00460588">
            <w:rPr>
              <w:lang w:bidi="en-US"/>
            </w:rPr>
            <w:delText>3</w:delText>
          </w:r>
        </w:del>
      </w:ins>
      <w:del w:id="2160"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lastRenderedPageBreak/>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161" w:author="Santiago Urueña" w:date="2015-05-26T12:44:00Z">
        <w:r w:rsidR="00C02C0F" w:rsidRPr="00C02C0F">
          <w:rPr>
            <w:rStyle w:val="hyperChar"/>
            <w:rFonts w:eastAsiaTheme="minorEastAsia"/>
            <w:rPrChange w:id="2162" w:author="Santiago Urueña" w:date="2015-05-26T12:44:00Z">
              <w:rPr>
                <w:lang w:bidi="en-US"/>
              </w:rPr>
            </w:rPrChange>
          </w:rPr>
          <w:t>6.22 Namespace Issues [BJL]</w:t>
        </w:r>
      </w:ins>
      <w:del w:id="2163" w:author="Santiago Urueña" w:date="2015-05-26T12:44:00Z">
        <w:r w:rsidR="009D2A05" w:rsidRPr="0007492D" w:rsidDel="00C02C0F">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055851C5" w:rsidR="004C770C" w:rsidRPr="00CD6A7E" w:rsidRDefault="001858A2" w:rsidP="004C770C">
      <w:pPr>
        <w:pStyle w:val="Heading3"/>
        <w:rPr>
          <w:lang w:bidi="en-US"/>
        </w:rPr>
      </w:pPr>
      <w:ins w:id="2164" w:author="Santiago Urueña" w:date="2015-05-26T12:32:00Z">
        <w:r>
          <w:rPr>
            <w:lang w:bidi="en-US"/>
          </w:rPr>
          <w:t>6.4</w:t>
        </w:r>
      </w:ins>
      <w:ins w:id="2165" w:author="Stephen Michell" w:date="2015-06-25T04:43:00Z">
        <w:r w:rsidR="00460588">
          <w:rPr>
            <w:lang w:bidi="en-US"/>
          </w:rPr>
          <w:t>2</w:t>
        </w:r>
      </w:ins>
      <w:ins w:id="2166" w:author="Santiago Urueña" w:date="2015-05-26T12:32:00Z">
        <w:del w:id="2167" w:author="Stephen Michell" w:date="2015-06-25T04:43:00Z">
          <w:r w:rsidDel="00460588">
            <w:rPr>
              <w:lang w:bidi="en-US"/>
            </w:rPr>
            <w:delText>3</w:delText>
          </w:r>
        </w:del>
      </w:ins>
      <w:del w:id="2168"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28459E07" w:rsidR="004C770C" w:rsidRPr="00CD6A7E" w:rsidRDefault="001858A2" w:rsidP="004C770C">
      <w:pPr>
        <w:pStyle w:val="Heading2"/>
        <w:rPr>
          <w:lang w:bidi="en-US"/>
        </w:rPr>
      </w:pPr>
      <w:bookmarkStart w:id="2169" w:name="_Toc310518198"/>
      <w:bookmarkStart w:id="2170" w:name="_Toc420407311"/>
      <w:ins w:id="2171" w:author="Santiago Urueña" w:date="2015-05-26T12:32:00Z">
        <w:r>
          <w:rPr>
            <w:lang w:bidi="en-US"/>
          </w:rPr>
          <w:t>6.4</w:t>
        </w:r>
      </w:ins>
      <w:ins w:id="2172" w:author="Stephen Michell" w:date="2015-06-25T04:43:00Z">
        <w:r w:rsidR="00460588">
          <w:rPr>
            <w:lang w:bidi="en-US"/>
          </w:rPr>
          <w:t>3</w:t>
        </w:r>
      </w:ins>
      <w:ins w:id="2173" w:author="Santiago Urueña" w:date="2015-05-26T12:32:00Z">
        <w:del w:id="2174" w:author="Stephen Michell" w:date="2015-06-25T04:43:00Z">
          <w:r w:rsidDel="00460588">
            <w:rPr>
              <w:lang w:bidi="en-US"/>
            </w:rPr>
            <w:delText>4</w:delText>
          </w:r>
        </w:del>
      </w:ins>
      <w:del w:id="2175"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169"/>
      <w:bookmarkEnd w:id="2170"/>
    </w:p>
    <w:p w14:paraId="157CEF88" w14:textId="11CC3382" w:rsidR="004C770C" w:rsidRPr="00CD6A7E" w:rsidRDefault="001858A2" w:rsidP="004C770C">
      <w:pPr>
        <w:pStyle w:val="Heading3"/>
        <w:rPr>
          <w:lang w:bidi="en-US"/>
        </w:rPr>
      </w:pPr>
      <w:ins w:id="2176" w:author="Santiago Urueña" w:date="2015-05-26T12:32:00Z">
        <w:r>
          <w:rPr>
            <w:lang w:bidi="en-US"/>
          </w:rPr>
          <w:t>6.4</w:t>
        </w:r>
      </w:ins>
      <w:ins w:id="2177" w:author="Stephen Michell" w:date="2015-06-25T04:43:00Z">
        <w:r w:rsidR="00460588">
          <w:rPr>
            <w:lang w:bidi="en-US"/>
          </w:rPr>
          <w:t>3</w:t>
        </w:r>
      </w:ins>
      <w:ins w:id="2178" w:author="Santiago Urueña" w:date="2015-05-26T12:32:00Z">
        <w:del w:id="2179" w:author="Stephen Michell" w:date="2015-06-25T04:43:00Z">
          <w:r w:rsidDel="00460588">
            <w:rPr>
              <w:lang w:bidi="en-US"/>
            </w:rPr>
            <w:delText>4</w:delText>
          </w:r>
        </w:del>
      </w:ins>
      <w:del w:id="2180"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4C770C">
      <w:r w:rsidRPr="00CD6A7E">
        <w:t xml:space="preserve">Refer to </w:t>
      </w:r>
      <w:ins w:id="2181" w:author="Santiago Urueña" w:date="2015-05-26T13:48:00Z">
        <w:r w:rsidR="004F4A7A">
          <w:fldChar w:fldCharType="begin"/>
        </w:r>
        <w:r w:rsidR="004F4A7A">
          <w:instrText xml:space="preserve"> REF _Ref420411418 \h </w:instrText>
        </w:r>
      </w:ins>
      <w:r w:rsidR="004F4A7A">
        <w:fldChar w:fldCharType="separate"/>
      </w:r>
      <w:ins w:id="2182" w:author="Santiago Urueña" w:date="2015-05-26T13:48:00Z">
        <w:r w:rsidR="004F4A7A">
          <w:rPr>
            <w:lang w:bidi="en-US"/>
          </w:rPr>
          <w:t>6.3</w:t>
        </w:r>
      </w:ins>
      <w:ins w:id="2183" w:author="Stephen Michell" w:date="2015-09-18T15:45:00Z">
        <w:r w:rsidR="00093FDA">
          <w:rPr>
            <w:lang w:bidi="en-US"/>
          </w:rPr>
          <w:t>4</w:t>
        </w:r>
      </w:ins>
      <w:ins w:id="2184" w:author="Santiago Urueña" w:date="2015-05-26T13:48:00Z">
        <w:del w:id="2185" w:author="Stephen Michell" w:date="2015-09-18T15:45:00Z">
          <w:r w:rsidR="004F4A7A" w:rsidDel="00093FDA">
            <w:rPr>
              <w:lang w:bidi="en-US"/>
            </w:rPr>
            <w:delText>5</w:delText>
          </w:r>
        </w:del>
        <w:r w:rsidR="004F4A7A">
          <w:rPr>
            <w:lang w:bidi="en-US"/>
          </w:rPr>
          <w:t xml:space="preserve"> </w:t>
        </w:r>
        <w:r w:rsidR="004F4A7A" w:rsidRPr="00CD6A7E">
          <w:rPr>
            <w:lang w:bidi="en-US"/>
          </w:rPr>
          <w:t>Subprogram Signature Mismatch [OTR]</w:t>
        </w:r>
        <w:r w:rsidR="004F4A7A">
          <w:fldChar w:fldCharType="end"/>
        </w:r>
      </w:ins>
      <w:del w:id="2186"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E0C835" w:rsidR="004C770C" w:rsidRPr="00CD6A7E" w:rsidRDefault="001858A2" w:rsidP="004C770C">
      <w:pPr>
        <w:pStyle w:val="Heading3"/>
        <w:rPr>
          <w:lang w:bidi="en-US"/>
        </w:rPr>
      </w:pPr>
      <w:ins w:id="2187" w:author="Santiago Urueña" w:date="2015-05-26T12:32:00Z">
        <w:r>
          <w:rPr>
            <w:lang w:bidi="en-US"/>
          </w:rPr>
          <w:t>6.4</w:t>
        </w:r>
      </w:ins>
      <w:ins w:id="2188" w:author="Stephen Michell" w:date="2015-06-25T04:43:00Z">
        <w:r w:rsidR="00460588">
          <w:rPr>
            <w:lang w:bidi="en-US"/>
          </w:rPr>
          <w:t>3</w:t>
        </w:r>
      </w:ins>
      <w:ins w:id="2189" w:author="Santiago Urueña" w:date="2015-05-26T12:32:00Z">
        <w:del w:id="2190" w:author="Stephen Michell" w:date="2015-06-25T04:43:00Z">
          <w:r w:rsidDel="00460588">
            <w:rPr>
              <w:lang w:bidi="en-US"/>
            </w:rPr>
            <w:delText>4</w:delText>
          </w:r>
        </w:del>
      </w:ins>
      <w:del w:id="2191"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4C770C">
      <w:r w:rsidRPr="00CD6A7E">
        <w:t xml:space="preserve">Refer to </w:t>
      </w:r>
      <w:ins w:id="2192" w:author="Santiago Urueña" w:date="2015-05-26T13:48:00Z">
        <w:r w:rsidR="004F4A7A">
          <w:fldChar w:fldCharType="begin"/>
        </w:r>
        <w:r w:rsidR="004F4A7A">
          <w:instrText xml:space="preserve"> REF _Ref420411425 \h </w:instrText>
        </w:r>
      </w:ins>
      <w:r w:rsidR="004F4A7A">
        <w:fldChar w:fldCharType="separate"/>
      </w:r>
      <w:ins w:id="2193" w:author="Santiago Urueña" w:date="2015-05-26T13:48:00Z">
        <w:r w:rsidR="004F4A7A">
          <w:rPr>
            <w:lang w:bidi="en-US"/>
          </w:rPr>
          <w:t>6.3</w:t>
        </w:r>
      </w:ins>
      <w:ins w:id="2194" w:author="Stephen Michell" w:date="2015-09-18T15:45:00Z">
        <w:r w:rsidR="00093FDA">
          <w:rPr>
            <w:lang w:bidi="en-US"/>
          </w:rPr>
          <w:t>4</w:t>
        </w:r>
      </w:ins>
      <w:ins w:id="2195" w:author="Santiago Urueña" w:date="2015-05-26T13:48:00Z">
        <w:del w:id="2196" w:author="Stephen Michell" w:date="2015-09-18T15:45:00Z">
          <w:r w:rsidR="004F4A7A" w:rsidDel="00093FDA">
            <w:rPr>
              <w:lang w:bidi="en-US"/>
            </w:rPr>
            <w:delText>5</w:delText>
          </w:r>
        </w:del>
        <w:r w:rsidR="004F4A7A">
          <w:rPr>
            <w:lang w:bidi="en-US"/>
          </w:rPr>
          <w:t xml:space="preserve"> </w:t>
        </w:r>
        <w:r w:rsidR="004F4A7A" w:rsidRPr="00CD6A7E">
          <w:rPr>
            <w:lang w:bidi="en-US"/>
          </w:rPr>
          <w:t>Subprogram Signature Mismatch [OTR]</w:t>
        </w:r>
        <w:r w:rsidR="004F4A7A">
          <w:fldChar w:fldCharType="end"/>
        </w:r>
      </w:ins>
      <w:del w:id="2197" w:author="Santiago Urueña" w:date="2015-05-26T13:48:00Z">
        <w:r w:rsidR="00026C6C" w:rsidDel="004F4A7A">
          <w:delText>E.3</w:delText>
        </w:r>
        <w:r w:rsidR="004F26A5" w:rsidDel="004F4A7A">
          <w:delText>6 Subprogram Signature Mismatch [OTR]</w:delText>
        </w:r>
      </w:del>
      <w:r w:rsidRPr="00CD6A7E">
        <w:t>.</w:t>
      </w:r>
    </w:p>
    <w:p w14:paraId="40975B2A" w14:textId="076D8C1F" w:rsidR="004C770C" w:rsidRPr="00CD6A7E" w:rsidRDefault="001858A2" w:rsidP="004C770C">
      <w:pPr>
        <w:pStyle w:val="Heading2"/>
        <w:rPr>
          <w:lang w:bidi="en-US"/>
        </w:rPr>
      </w:pPr>
      <w:bookmarkStart w:id="2198" w:name="_Toc420407312"/>
      <w:ins w:id="2199" w:author="Santiago Urueña" w:date="2015-05-26T12:32:00Z">
        <w:r>
          <w:rPr>
            <w:lang w:bidi="en-US"/>
          </w:rPr>
          <w:t>6.4</w:t>
        </w:r>
      </w:ins>
      <w:ins w:id="2200" w:author="Stephen Michell" w:date="2015-06-25T04:43:00Z">
        <w:r w:rsidR="00460588">
          <w:rPr>
            <w:lang w:bidi="en-US"/>
          </w:rPr>
          <w:t>4</w:t>
        </w:r>
      </w:ins>
      <w:ins w:id="2201" w:author="Santiago Urueña" w:date="2015-05-26T12:32:00Z">
        <w:del w:id="2202" w:author="Stephen Michell" w:date="2015-06-25T04:43:00Z">
          <w:r w:rsidDel="00460588">
            <w:rPr>
              <w:lang w:bidi="en-US"/>
            </w:rPr>
            <w:delText>5</w:delText>
          </w:r>
        </w:del>
      </w:ins>
      <w:del w:id="2203"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198"/>
    </w:p>
    <w:p w14:paraId="09911F45" w14:textId="10A54633" w:rsidR="004C770C" w:rsidRPr="00CD6A7E" w:rsidRDefault="001858A2" w:rsidP="004C770C">
      <w:pPr>
        <w:pStyle w:val="Heading3"/>
        <w:rPr>
          <w:lang w:bidi="en-US"/>
        </w:rPr>
      </w:pPr>
      <w:ins w:id="2204" w:author="Santiago Urueña" w:date="2015-05-26T12:32:00Z">
        <w:r>
          <w:rPr>
            <w:lang w:bidi="en-US"/>
          </w:rPr>
          <w:t>6.4</w:t>
        </w:r>
      </w:ins>
      <w:ins w:id="2205" w:author="Stephen Michell" w:date="2015-06-25T04:44:00Z">
        <w:r w:rsidR="00460588">
          <w:rPr>
            <w:lang w:bidi="en-US"/>
          </w:rPr>
          <w:t>4</w:t>
        </w:r>
      </w:ins>
      <w:ins w:id="2206" w:author="Santiago Urueña" w:date="2015-05-26T12:32:00Z">
        <w:del w:id="2207" w:author="Stephen Michell" w:date="2015-06-25T04:44:00Z">
          <w:r w:rsidDel="00460588">
            <w:rPr>
              <w:lang w:bidi="en-US"/>
            </w:rPr>
            <w:delText>5</w:delText>
          </w:r>
        </w:del>
      </w:ins>
      <w:del w:id="2208"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2209"/>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2209"/>
      <w:r w:rsidR="00093FDA">
        <w:rPr>
          <w:rStyle w:val="CommentReference"/>
        </w:rPr>
        <w:commentReference w:id="2209"/>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2F82CA33" w:rsidR="004C770C" w:rsidRPr="00CD6A7E" w:rsidRDefault="001858A2" w:rsidP="004C770C">
      <w:pPr>
        <w:pStyle w:val="Heading3"/>
        <w:rPr>
          <w:lang w:bidi="en-US"/>
        </w:rPr>
      </w:pPr>
      <w:ins w:id="2210" w:author="Santiago Urueña" w:date="2015-05-26T12:32:00Z">
        <w:r>
          <w:rPr>
            <w:lang w:bidi="en-US"/>
          </w:rPr>
          <w:lastRenderedPageBreak/>
          <w:t>6.4</w:t>
        </w:r>
      </w:ins>
      <w:ins w:id="2211" w:author="Stephen Michell" w:date="2015-06-25T04:44:00Z">
        <w:r w:rsidR="00460588">
          <w:rPr>
            <w:lang w:bidi="en-US"/>
          </w:rPr>
          <w:t>4</w:t>
        </w:r>
      </w:ins>
      <w:ins w:id="2212" w:author="Santiago Urueña" w:date="2015-05-26T12:32:00Z">
        <w:del w:id="2213" w:author="Stephen Michell" w:date="2015-06-25T04:44:00Z">
          <w:r w:rsidDel="00460588">
            <w:rPr>
              <w:lang w:bidi="en-US"/>
            </w:rPr>
            <w:delText>5</w:delText>
          </w:r>
        </w:del>
      </w:ins>
      <w:del w:id="2214"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4793DECB" w:rsidR="004C770C" w:rsidRPr="00CD6A7E" w:rsidRDefault="001858A2" w:rsidP="004C770C">
      <w:pPr>
        <w:pStyle w:val="Heading2"/>
        <w:rPr>
          <w:lang w:bidi="en-US"/>
        </w:rPr>
      </w:pPr>
      <w:bookmarkStart w:id="2215" w:name="_Toc310518199"/>
      <w:bookmarkStart w:id="2216" w:name="_Ref312066365"/>
      <w:bookmarkStart w:id="2217" w:name="_Ref357014475"/>
      <w:bookmarkStart w:id="2218" w:name="_Toc420407313"/>
      <w:ins w:id="2219" w:author="Santiago Urueña" w:date="2015-05-26T12:32:00Z">
        <w:r>
          <w:rPr>
            <w:lang w:bidi="en-US"/>
          </w:rPr>
          <w:t>6.4</w:t>
        </w:r>
      </w:ins>
      <w:ins w:id="2220" w:author="Stephen Michell" w:date="2015-06-25T04:44:00Z">
        <w:r w:rsidR="00460588">
          <w:rPr>
            <w:lang w:bidi="en-US"/>
          </w:rPr>
          <w:t>5</w:t>
        </w:r>
      </w:ins>
      <w:ins w:id="2221" w:author="Santiago Urueña" w:date="2015-05-26T12:32:00Z">
        <w:del w:id="2222" w:author="Stephen Michell" w:date="2015-06-25T04:44:00Z">
          <w:r w:rsidDel="00460588">
            <w:rPr>
              <w:lang w:bidi="en-US"/>
            </w:rPr>
            <w:delText>6</w:delText>
          </w:r>
        </w:del>
      </w:ins>
      <w:del w:id="2223"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215"/>
      <w:bookmarkEnd w:id="2216"/>
      <w:bookmarkEnd w:id="2217"/>
      <w:bookmarkEnd w:id="2218"/>
    </w:p>
    <w:p w14:paraId="6AADCBB9" w14:textId="0ED6EA8A" w:rsidR="004C770C" w:rsidRPr="00CD6A7E" w:rsidRDefault="001858A2" w:rsidP="004C770C">
      <w:pPr>
        <w:pStyle w:val="Heading3"/>
        <w:rPr>
          <w:lang w:bidi="en-US"/>
        </w:rPr>
      </w:pPr>
      <w:ins w:id="2224" w:author="Santiago Urueña" w:date="2015-05-26T12:32:00Z">
        <w:r>
          <w:rPr>
            <w:lang w:bidi="en-US"/>
          </w:rPr>
          <w:t>6.4</w:t>
        </w:r>
      </w:ins>
      <w:ins w:id="2225" w:author="Stephen Michell" w:date="2015-06-25T04:44:00Z">
        <w:r w:rsidR="00460588">
          <w:rPr>
            <w:lang w:bidi="en-US"/>
          </w:rPr>
          <w:t>5</w:t>
        </w:r>
      </w:ins>
      <w:ins w:id="2226" w:author="Santiago Urueña" w:date="2015-05-26T12:32:00Z">
        <w:del w:id="2227" w:author="Stephen Michell" w:date="2015-06-25T04:44:00Z">
          <w:r w:rsidDel="00460588">
            <w:rPr>
              <w:lang w:bidi="en-US"/>
            </w:rPr>
            <w:delText>6</w:delText>
          </w:r>
        </w:del>
      </w:ins>
      <w:del w:id="2228"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65F06CF9" w:rsidR="004C770C" w:rsidRPr="00CD6A7E" w:rsidRDefault="001858A2" w:rsidP="004C770C">
      <w:pPr>
        <w:pStyle w:val="Heading3"/>
        <w:rPr>
          <w:lang w:bidi="en-US"/>
        </w:rPr>
      </w:pPr>
      <w:ins w:id="2229" w:author="Santiago Urueña" w:date="2015-05-26T12:32:00Z">
        <w:r>
          <w:rPr>
            <w:lang w:bidi="en-US"/>
          </w:rPr>
          <w:t>6.4</w:t>
        </w:r>
      </w:ins>
      <w:ins w:id="2230" w:author="Stephen Michell" w:date="2015-06-25T04:44:00Z">
        <w:r w:rsidR="00460588">
          <w:rPr>
            <w:lang w:bidi="en-US"/>
          </w:rPr>
          <w:t>5</w:t>
        </w:r>
      </w:ins>
      <w:ins w:id="2231" w:author="Santiago Urueña" w:date="2015-05-26T12:32:00Z">
        <w:del w:id="2232" w:author="Stephen Michell" w:date="2015-06-25T04:44:00Z">
          <w:r w:rsidDel="00460588">
            <w:rPr>
              <w:lang w:bidi="en-US"/>
            </w:rPr>
            <w:delText>6</w:delText>
          </w:r>
        </w:del>
      </w:ins>
      <w:del w:id="2233"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2234"/>
      <w:r w:rsidRPr="007B6289">
        <w:rPr>
          <w:rFonts w:ascii="Calibri" w:eastAsia="Times New Roman" w:hAnsi="Calibri"/>
        </w:rPr>
        <w:t>code</w:t>
      </w:r>
      <w:commentRangeEnd w:id="2234"/>
      <w:r w:rsidR="00093FDA">
        <w:rPr>
          <w:rStyle w:val="CommentReference"/>
        </w:rPr>
        <w:commentReference w:id="2234"/>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5391792D" w:rsidR="004C770C" w:rsidRPr="00CD6A7E" w:rsidRDefault="001858A2" w:rsidP="004C770C">
      <w:pPr>
        <w:pStyle w:val="Heading2"/>
        <w:rPr>
          <w:lang w:bidi="en-US"/>
        </w:rPr>
      </w:pPr>
      <w:bookmarkStart w:id="2235" w:name="_Toc310518200"/>
      <w:bookmarkStart w:id="2236" w:name="_Toc420407314"/>
      <w:ins w:id="2237" w:author="Santiago Urueña" w:date="2015-05-26T12:32:00Z">
        <w:r>
          <w:rPr>
            <w:lang w:bidi="en-US"/>
          </w:rPr>
          <w:t>6.4</w:t>
        </w:r>
      </w:ins>
      <w:ins w:id="2238" w:author="Stephen Michell" w:date="2015-06-25T04:44:00Z">
        <w:r w:rsidR="00460588">
          <w:rPr>
            <w:lang w:bidi="en-US"/>
          </w:rPr>
          <w:t>6</w:t>
        </w:r>
      </w:ins>
      <w:ins w:id="2239" w:author="Santiago Urueña" w:date="2015-05-26T12:32:00Z">
        <w:del w:id="2240" w:author="Stephen Michell" w:date="2015-06-25T04:44:00Z">
          <w:r w:rsidDel="00460588">
            <w:rPr>
              <w:lang w:bidi="en-US"/>
            </w:rPr>
            <w:delText>7</w:delText>
          </w:r>
        </w:del>
      </w:ins>
      <w:del w:id="2241"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235"/>
      <w:bookmarkEnd w:id="2236"/>
    </w:p>
    <w:p w14:paraId="451A08A1" w14:textId="0EE2A2B2" w:rsidR="004C770C" w:rsidRPr="00CD6A7E" w:rsidRDefault="001858A2" w:rsidP="004C770C">
      <w:pPr>
        <w:pStyle w:val="Heading3"/>
        <w:rPr>
          <w:lang w:bidi="en-US"/>
        </w:rPr>
      </w:pPr>
      <w:ins w:id="2242" w:author="Santiago Urueña" w:date="2015-05-26T12:32:00Z">
        <w:r>
          <w:rPr>
            <w:lang w:bidi="en-US"/>
          </w:rPr>
          <w:t>6.4</w:t>
        </w:r>
      </w:ins>
      <w:ins w:id="2243" w:author="Stephen Michell" w:date="2015-06-25T04:44:00Z">
        <w:r w:rsidR="00460588">
          <w:rPr>
            <w:lang w:bidi="en-US"/>
          </w:rPr>
          <w:t>6</w:t>
        </w:r>
      </w:ins>
      <w:ins w:id="2244" w:author="Santiago Urueña" w:date="2015-05-26T12:32:00Z">
        <w:del w:id="2245" w:author="Stephen Michell" w:date="2015-06-25T04:44:00Z">
          <w:r w:rsidDel="00460588">
            <w:rPr>
              <w:lang w:bidi="en-US"/>
            </w:rPr>
            <w:delText>7</w:delText>
          </w:r>
        </w:del>
      </w:ins>
      <w:del w:id="2246"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lastRenderedPageBreak/>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47" w:author="Santiago Urueña" w:date="2015-05-26T12:44:00Z">
        <w:r w:rsidR="00C02C0F" w:rsidRPr="00C02C0F">
          <w:rPr>
            <w:rStyle w:val="hyperChar"/>
            <w:rFonts w:eastAsiaTheme="minorEastAsia"/>
            <w:rPrChange w:id="2248" w:author="Santiago Urueña" w:date="2015-05-26T12:44:00Z">
              <w:rPr>
                <w:lang w:bidi="en-US"/>
              </w:rPr>
            </w:rPrChange>
          </w:rPr>
          <w:t>6.3</w:t>
        </w:r>
      </w:ins>
      <w:ins w:id="2249" w:author="Stephen Michell" w:date="2015-09-18T15:51:00Z">
        <w:r w:rsidR="0012451F">
          <w:rPr>
            <w:rStyle w:val="hyperChar"/>
            <w:rFonts w:eastAsiaTheme="minorEastAsia"/>
          </w:rPr>
          <w:t>4</w:t>
        </w:r>
      </w:ins>
      <w:ins w:id="2250" w:author="Santiago Urueña" w:date="2015-05-26T12:44:00Z">
        <w:del w:id="2251" w:author="Stephen Michell" w:date="2015-09-18T15:51:00Z">
          <w:r w:rsidR="00C02C0F" w:rsidRPr="00C02C0F" w:rsidDel="0012451F">
            <w:rPr>
              <w:rStyle w:val="hyperChar"/>
              <w:rFonts w:eastAsiaTheme="minorEastAsia"/>
              <w:rPrChange w:id="2252" w:author="Santiago Urueña" w:date="2015-05-26T12:44:00Z">
                <w:rPr>
                  <w:lang w:bidi="en-US"/>
                </w:rPr>
              </w:rPrChange>
            </w:rPr>
            <w:delText>5</w:delText>
          </w:r>
        </w:del>
        <w:r w:rsidR="00C02C0F" w:rsidRPr="00C02C0F">
          <w:rPr>
            <w:rStyle w:val="hyperChar"/>
            <w:rFonts w:eastAsiaTheme="minorEastAsia"/>
            <w:rPrChange w:id="2253" w:author="Santiago Urueña" w:date="2015-05-26T12:44:00Z">
              <w:rPr>
                <w:lang w:bidi="en-US"/>
              </w:rPr>
            </w:rPrChange>
          </w:rPr>
          <w:t xml:space="preserve"> Subprogram Signature Mismatch [OTR]</w:t>
        </w:r>
      </w:ins>
      <w:del w:id="2254" w:author="Santiago Urueña" w:date="2015-05-26T12:44:00Z">
        <w:r w:rsidR="009D2A05" w:rsidRPr="0007492D" w:rsidDel="00C02C0F">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278836FF" w:rsidR="004C770C" w:rsidRPr="00CD6A7E" w:rsidRDefault="001858A2" w:rsidP="004C770C">
      <w:pPr>
        <w:pStyle w:val="Heading3"/>
        <w:rPr>
          <w:lang w:bidi="en-US"/>
        </w:rPr>
      </w:pPr>
      <w:ins w:id="2255" w:author="Santiago Urueña" w:date="2015-05-26T12:32:00Z">
        <w:r>
          <w:rPr>
            <w:lang w:bidi="en-US"/>
          </w:rPr>
          <w:t>6.4</w:t>
        </w:r>
      </w:ins>
      <w:ins w:id="2256" w:author="Stephen Michell" w:date="2015-06-25T04:44:00Z">
        <w:r w:rsidR="00460588">
          <w:rPr>
            <w:lang w:bidi="en-US"/>
          </w:rPr>
          <w:t>6</w:t>
        </w:r>
      </w:ins>
      <w:ins w:id="2257" w:author="Santiago Urueña" w:date="2015-05-26T12:32:00Z">
        <w:del w:id="2258" w:author="Stephen Michell" w:date="2015-06-25T04:44:00Z">
          <w:r w:rsidDel="00460588">
            <w:rPr>
              <w:lang w:bidi="en-US"/>
            </w:rPr>
            <w:delText>7</w:delText>
          </w:r>
        </w:del>
      </w:ins>
      <w:del w:id="2259"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2FB28E2F" w:rsidR="004C770C" w:rsidRPr="00CD6A7E" w:rsidRDefault="001858A2" w:rsidP="004C770C">
      <w:pPr>
        <w:pStyle w:val="Heading2"/>
        <w:rPr>
          <w:lang w:bidi="en-US"/>
        </w:rPr>
      </w:pPr>
      <w:bookmarkStart w:id="2260" w:name="_Toc310518201"/>
      <w:bookmarkStart w:id="2261" w:name="_Toc420407315"/>
      <w:ins w:id="2262" w:author="Santiago Urueña" w:date="2015-05-26T12:32:00Z">
        <w:r>
          <w:rPr>
            <w:lang w:bidi="en-US"/>
          </w:rPr>
          <w:t>6.4</w:t>
        </w:r>
      </w:ins>
      <w:ins w:id="2263" w:author="Stephen Michell" w:date="2015-06-25T04:44:00Z">
        <w:r w:rsidR="00460588">
          <w:rPr>
            <w:lang w:bidi="en-US"/>
          </w:rPr>
          <w:t>7</w:t>
        </w:r>
      </w:ins>
      <w:ins w:id="2264" w:author="Santiago Urueña" w:date="2015-05-26T12:32:00Z">
        <w:del w:id="2265" w:author="Stephen Michell" w:date="2015-06-25T04:44:00Z">
          <w:r w:rsidDel="00460588">
            <w:rPr>
              <w:lang w:bidi="en-US"/>
            </w:rPr>
            <w:delText>8</w:delText>
          </w:r>
        </w:del>
      </w:ins>
      <w:del w:id="2266"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260"/>
      <w:bookmarkEnd w:id="2261"/>
    </w:p>
    <w:p w14:paraId="41560910" w14:textId="700567BB" w:rsidR="004C770C" w:rsidRPr="00CD6A7E" w:rsidRDefault="001858A2" w:rsidP="004C770C">
      <w:pPr>
        <w:pStyle w:val="Heading3"/>
        <w:rPr>
          <w:lang w:bidi="en-US"/>
        </w:rPr>
      </w:pPr>
      <w:ins w:id="2267" w:author="Santiago Urueña" w:date="2015-05-26T12:32:00Z">
        <w:r>
          <w:rPr>
            <w:lang w:bidi="en-US"/>
          </w:rPr>
          <w:t>6.4</w:t>
        </w:r>
      </w:ins>
      <w:ins w:id="2268" w:author="Stephen Michell" w:date="2015-06-25T04:44:00Z">
        <w:r w:rsidR="00460588">
          <w:rPr>
            <w:lang w:bidi="en-US"/>
          </w:rPr>
          <w:t>7</w:t>
        </w:r>
      </w:ins>
      <w:ins w:id="2269" w:author="Santiago Urueña" w:date="2015-05-26T12:32:00Z">
        <w:del w:id="2270" w:author="Stephen Michell" w:date="2015-06-25T04:44:00Z">
          <w:r w:rsidDel="00460588">
            <w:rPr>
              <w:lang w:bidi="en-US"/>
            </w:rPr>
            <w:delText>8</w:delText>
          </w:r>
        </w:del>
      </w:ins>
      <w:del w:id="2271"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272"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273" w:author="Santiago Urueña" w:date="2015-05-26T13:48:00Z">
        <w:r w:rsidR="001067F4">
          <w:rPr>
            <w:lang w:bidi="en-US"/>
          </w:rPr>
          <w:t>6.2</w:t>
        </w:r>
      </w:ins>
      <w:ins w:id="2274" w:author="Stephen Michell" w:date="2015-09-18T15:51:00Z">
        <w:r w:rsidR="0012451F">
          <w:rPr>
            <w:lang w:bidi="en-US"/>
          </w:rPr>
          <w:t>1</w:t>
        </w:r>
      </w:ins>
      <w:ins w:id="2275" w:author="Santiago Urueña" w:date="2015-05-26T13:48:00Z">
        <w:del w:id="2276" w:author="Stephen Michell" w:date="2015-09-18T15:51:00Z">
          <w:r w:rsidR="001067F4" w:rsidDel="0012451F">
            <w:rPr>
              <w:lang w:bidi="en-US"/>
            </w:rPr>
            <w:delText>2</w:delText>
          </w:r>
        </w:del>
        <w:r w:rsidR="001067F4">
          <w:rPr>
            <w:lang w:bidi="en-US"/>
          </w:rPr>
          <w:t xml:space="preserve"> </w:t>
        </w:r>
        <w:r w:rsidR="001067F4" w:rsidRPr="00CD6A7E">
          <w:rPr>
            <w:lang w:bidi="en-US"/>
          </w:rPr>
          <w:t>Namespace Issues [BJL]</w:t>
        </w:r>
        <w:r w:rsidR="001067F4">
          <w:rPr>
            <w:rFonts w:ascii="Calibri" w:eastAsia="Times New Roman" w:hAnsi="Calibri"/>
          </w:rPr>
          <w:fldChar w:fldCharType="end"/>
        </w:r>
      </w:ins>
      <w:del w:id="2277"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1A6955CA" w:rsidR="004C770C" w:rsidRPr="00CD6A7E" w:rsidRDefault="001858A2" w:rsidP="004C770C">
      <w:pPr>
        <w:pStyle w:val="Heading3"/>
        <w:rPr>
          <w:lang w:bidi="en-US"/>
        </w:rPr>
      </w:pPr>
      <w:ins w:id="2278" w:author="Santiago Urueña" w:date="2015-05-26T12:32:00Z">
        <w:r>
          <w:rPr>
            <w:lang w:bidi="en-US"/>
          </w:rPr>
          <w:t>6.4</w:t>
        </w:r>
      </w:ins>
      <w:ins w:id="2279" w:author="Stephen Michell" w:date="2015-06-25T04:44:00Z">
        <w:r w:rsidR="00460588">
          <w:rPr>
            <w:lang w:bidi="en-US"/>
          </w:rPr>
          <w:t>7</w:t>
        </w:r>
      </w:ins>
      <w:ins w:id="2280" w:author="Santiago Urueña" w:date="2015-05-26T12:32:00Z">
        <w:del w:id="2281" w:author="Stephen Michell" w:date="2015-06-25T04:44:00Z">
          <w:r w:rsidDel="00460588">
            <w:rPr>
              <w:lang w:bidi="en-US"/>
            </w:rPr>
            <w:delText>8</w:delText>
          </w:r>
        </w:del>
      </w:ins>
      <w:del w:id="2282"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60CECBD" w:rsidR="004C770C" w:rsidRPr="00CD6A7E" w:rsidRDefault="001858A2" w:rsidP="004C770C">
      <w:pPr>
        <w:pStyle w:val="Heading2"/>
        <w:rPr>
          <w:lang w:bidi="en-US"/>
        </w:rPr>
      </w:pPr>
      <w:bookmarkStart w:id="2283" w:name="_Toc310518202"/>
      <w:bookmarkStart w:id="2284" w:name="_Toc420407316"/>
      <w:ins w:id="2285" w:author="Santiago Urueña" w:date="2015-05-26T12:32:00Z">
        <w:r>
          <w:rPr>
            <w:lang w:bidi="en-US"/>
          </w:rPr>
          <w:t>6.4</w:t>
        </w:r>
      </w:ins>
      <w:ins w:id="2286" w:author="Stephen Michell" w:date="2015-06-25T04:44:00Z">
        <w:r w:rsidR="00460588">
          <w:rPr>
            <w:lang w:bidi="en-US"/>
          </w:rPr>
          <w:t>8</w:t>
        </w:r>
      </w:ins>
      <w:ins w:id="2287" w:author="Santiago Urueña" w:date="2015-05-26T12:32:00Z">
        <w:del w:id="2288" w:author="Stephen Michell" w:date="2015-06-25T04:44:00Z">
          <w:r w:rsidDel="00460588">
            <w:rPr>
              <w:lang w:bidi="en-US"/>
            </w:rPr>
            <w:delText>9</w:delText>
          </w:r>
        </w:del>
      </w:ins>
      <w:del w:id="2289"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283"/>
      <w:bookmarkEnd w:id="2284"/>
    </w:p>
    <w:p w14:paraId="2D45626B" w14:textId="77777777" w:rsidR="004C770C" w:rsidRPr="00CD6A7E" w:rsidRDefault="004C770C" w:rsidP="004C770C">
      <w:r w:rsidRPr="00CD6A7E">
        <w:t>This vulnerability is not applicable to Python because Python has no pre-processor directives.</w:t>
      </w:r>
    </w:p>
    <w:p w14:paraId="59DD7B6F" w14:textId="48E2FE01" w:rsidR="004C770C" w:rsidRPr="00CD6A7E" w:rsidRDefault="001858A2" w:rsidP="004C770C">
      <w:pPr>
        <w:pStyle w:val="Heading2"/>
        <w:rPr>
          <w:lang w:bidi="en-US"/>
        </w:rPr>
      </w:pPr>
      <w:bookmarkStart w:id="2290" w:name="_Toc420407317"/>
      <w:bookmarkStart w:id="2291" w:name="_Toc310518203"/>
      <w:ins w:id="2292" w:author="Santiago Urueña" w:date="2015-05-26T12:32:00Z">
        <w:r>
          <w:rPr>
            <w:lang w:bidi="en-US"/>
          </w:rPr>
          <w:t>6.</w:t>
        </w:r>
      </w:ins>
      <w:ins w:id="2293" w:author="Stephen Michell" w:date="2015-06-25T04:44:00Z">
        <w:r w:rsidR="00460588">
          <w:rPr>
            <w:lang w:bidi="en-US"/>
          </w:rPr>
          <w:t>49</w:t>
        </w:r>
      </w:ins>
      <w:ins w:id="2294" w:author="Santiago Urueña" w:date="2015-05-26T12:32:00Z">
        <w:del w:id="2295" w:author="Stephen Michell" w:date="2015-06-25T04:44:00Z">
          <w:r w:rsidDel="00460588">
            <w:rPr>
              <w:lang w:bidi="en-US"/>
            </w:rPr>
            <w:delText>50</w:delText>
          </w:r>
        </w:del>
      </w:ins>
      <w:del w:id="2296"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90"/>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4737430E" w:rsidR="004C770C" w:rsidRPr="00CD6A7E" w:rsidRDefault="001858A2" w:rsidP="004C770C">
      <w:pPr>
        <w:pStyle w:val="Heading2"/>
        <w:rPr>
          <w:lang w:bidi="en-US"/>
        </w:rPr>
      </w:pPr>
      <w:bookmarkStart w:id="2297" w:name="_Ref357014743"/>
      <w:bookmarkStart w:id="2298" w:name="_Toc420407318"/>
      <w:ins w:id="2299" w:author="Santiago Urueña" w:date="2015-05-26T12:33:00Z">
        <w:r>
          <w:rPr>
            <w:lang w:bidi="en-US"/>
          </w:rPr>
          <w:t>6.</w:t>
        </w:r>
      </w:ins>
      <w:ins w:id="2300" w:author="Stephen Michell" w:date="2015-06-25T04:44:00Z">
        <w:r w:rsidR="00460588">
          <w:rPr>
            <w:lang w:bidi="en-US"/>
          </w:rPr>
          <w:t>50</w:t>
        </w:r>
      </w:ins>
      <w:ins w:id="2301" w:author="Santiago Urueña" w:date="2015-05-26T12:33:00Z">
        <w:del w:id="2302" w:author="Stephen Michell" w:date="2015-06-25T04:44:00Z">
          <w:r w:rsidDel="00460588">
            <w:rPr>
              <w:lang w:bidi="en-US"/>
            </w:rPr>
            <w:delText>51</w:delText>
          </w:r>
        </w:del>
      </w:ins>
      <w:del w:id="2303"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97"/>
      <w:bookmarkEnd w:id="2298"/>
    </w:p>
    <w:p w14:paraId="3ADF87B5" w14:textId="2E144FFF" w:rsidR="004C770C" w:rsidRPr="00CD6A7E" w:rsidRDefault="001858A2" w:rsidP="004C770C">
      <w:pPr>
        <w:pStyle w:val="Heading3"/>
        <w:rPr>
          <w:lang w:bidi="en-US"/>
        </w:rPr>
      </w:pPr>
      <w:ins w:id="2304" w:author="Santiago Urueña" w:date="2015-05-26T12:33:00Z">
        <w:r>
          <w:rPr>
            <w:lang w:bidi="en-US"/>
          </w:rPr>
          <w:t>6.5</w:t>
        </w:r>
      </w:ins>
      <w:ins w:id="2305" w:author="Stephen Michell" w:date="2015-06-25T04:45:00Z">
        <w:r w:rsidR="00460588">
          <w:rPr>
            <w:lang w:bidi="en-US"/>
          </w:rPr>
          <w:t>0</w:t>
        </w:r>
      </w:ins>
      <w:ins w:id="2306" w:author="Santiago Urueña" w:date="2015-05-26T12:33:00Z">
        <w:del w:id="2307" w:author="Stephen Michell" w:date="2015-06-25T04:45:00Z">
          <w:r w:rsidDel="00460588">
            <w:rPr>
              <w:lang w:bidi="en-US"/>
            </w:rPr>
            <w:delText>1</w:delText>
          </w:r>
        </w:del>
      </w:ins>
      <w:del w:id="2308"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lastRenderedPageBreak/>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309" w:author="Santiago Urueña" w:date="2015-05-26T12:44:00Z">
        <w:r w:rsidR="00C02C0F" w:rsidRPr="00C02C0F">
          <w:rPr>
            <w:rStyle w:val="hyperChar"/>
            <w:rFonts w:eastAsiaTheme="minorEastAsia"/>
            <w:rPrChange w:id="2310" w:author="Santiago Urueña" w:date="2015-05-26T12:44:00Z">
              <w:rPr>
                <w:lang w:bidi="en-US"/>
              </w:rPr>
            </w:rPrChange>
          </w:rPr>
          <w:t>6.4</w:t>
        </w:r>
      </w:ins>
      <w:ins w:id="2311" w:author="Stephen Michell" w:date="2015-09-18T15:54:00Z">
        <w:r w:rsidR="0012451F">
          <w:rPr>
            <w:rStyle w:val="hyperChar"/>
            <w:rFonts w:eastAsiaTheme="minorEastAsia"/>
          </w:rPr>
          <w:t>5</w:t>
        </w:r>
      </w:ins>
      <w:ins w:id="2312" w:author="Santiago Urueña" w:date="2015-05-26T12:44:00Z">
        <w:del w:id="2313" w:author="Stephen Michell" w:date="2015-09-18T15:54:00Z">
          <w:r w:rsidR="00C02C0F" w:rsidRPr="00C02C0F" w:rsidDel="0012451F">
            <w:rPr>
              <w:rStyle w:val="hyperChar"/>
              <w:rFonts w:eastAsiaTheme="minorEastAsia"/>
              <w:rPrChange w:id="2314" w:author="Santiago Urueña" w:date="2015-05-26T12:44:00Z">
                <w:rPr>
                  <w:lang w:bidi="en-US"/>
                </w:rPr>
              </w:rPrChange>
            </w:rPr>
            <w:delText>6</w:delText>
          </w:r>
        </w:del>
        <w:r w:rsidR="00C02C0F" w:rsidRPr="00C02C0F">
          <w:rPr>
            <w:rStyle w:val="hyperChar"/>
            <w:rFonts w:eastAsiaTheme="minorEastAsia"/>
            <w:rPrChange w:id="2315" w:author="Santiago Urueña" w:date="2015-05-26T12:44:00Z">
              <w:rPr>
                <w:lang w:bidi="en-US"/>
              </w:rPr>
            </w:rPrChange>
          </w:rPr>
          <w:t xml:space="preserve"> Dynamically-linked Code and Self-modifying Code [NYY]</w:t>
        </w:r>
      </w:ins>
      <w:del w:id="2316" w:author="Santiago Urueña" w:date="2015-05-26T12:44:00Z">
        <w:r w:rsidR="009D2A05" w:rsidRPr="0007492D" w:rsidDel="00C02C0F">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5C4DB04B" w:rsidR="004C770C" w:rsidRPr="00CD6A7E" w:rsidRDefault="001858A2" w:rsidP="004C770C">
      <w:pPr>
        <w:pStyle w:val="Heading3"/>
        <w:rPr>
          <w:lang w:bidi="en-US"/>
        </w:rPr>
      </w:pPr>
      <w:ins w:id="2317" w:author="Santiago Urueña" w:date="2015-05-26T12:33:00Z">
        <w:r>
          <w:rPr>
            <w:lang w:bidi="en-US"/>
          </w:rPr>
          <w:t>6.5</w:t>
        </w:r>
      </w:ins>
      <w:ins w:id="2318" w:author="Stephen Michell" w:date="2015-06-25T04:45:00Z">
        <w:r w:rsidR="00460588">
          <w:rPr>
            <w:lang w:bidi="en-US"/>
          </w:rPr>
          <w:t>0</w:t>
        </w:r>
      </w:ins>
      <w:ins w:id="2319" w:author="Santiago Urueña" w:date="2015-05-26T12:33:00Z">
        <w:del w:id="2320" w:author="Stephen Michell" w:date="2015-06-25T04:45:00Z">
          <w:r w:rsidDel="00460588">
            <w:rPr>
              <w:lang w:bidi="en-US"/>
            </w:rPr>
            <w:delText>1</w:delText>
          </w:r>
        </w:del>
      </w:ins>
      <w:del w:id="2321"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B71121A" w:rsidR="004C770C" w:rsidRPr="00CD6A7E" w:rsidRDefault="001858A2" w:rsidP="004C770C">
      <w:pPr>
        <w:pStyle w:val="Heading2"/>
        <w:rPr>
          <w:lang w:bidi="en-US"/>
        </w:rPr>
      </w:pPr>
      <w:bookmarkStart w:id="2322" w:name="_Toc420407319"/>
      <w:ins w:id="2323" w:author="Santiago Urueña" w:date="2015-05-26T12:33:00Z">
        <w:r>
          <w:rPr>
            <w:lang w:bidi="en-US"/>
          </w:rPr>
          <w:t>6.5</w:t>
        </w:r>
      </w:ins>
      <w:ins w:id="2324" w:author="Stephen Michell" w:date="2015-06-25T04:45:00Z">
        <w:r w:rsidR="00460588">
          <w:rPr>
            <w:lang w:bidi="en-US"/>
          </w:rPr>
          <w:t>1</w:t>
        </w:r>
      </w:ins>
      <w:ins w:id="2325" w:author="Santiago Urueña" w:date="2015-05-26T12:33:00Z">
        <w:del w:id="2326" w:author="Stephen Michell" w:date="2015-06-25T04:45:00Z">
          <w:r w:rsidDel="00460588">
            <w:rPr>
              <w:lang w:bidi="en-US"/>
            </w:rPr>
            <w:delText>2</w:delText>
          </w:r>
        </w:del>
      </w:ins>
      <w:del w:id="2327"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291"/>
      <w:bookmarkEnd w:id="2322"/>
    </w:p>
    <w:p w14:paraId="24C95544" w14:textId="2BD035A8" w:rsidR="004C770C" w:rsidRPr="00CD6A7E" w:rsidRDefault="001858A2" w:rsidP="004C770C">
      <w:pPr>
        <w:pStyle w:val="Heading3"/>
        <w:rPr>
          <w:i/>
          <w:iCs/>
          <w:lang w:bidi="en-US"/>
        </w:rPr>
      </w:pPr>
      <w:ins w:id="2328" w:author="Santiago Urueña" w:date="2015-05-26T12:33:00Z">
        <w:r>
          <w:rPr>
            <w:lang w:bidi="en-US"/>
          </w:rPr>
          <w:t>6.5</w:t>
        </w:r>
      </w:ins>
      <w:ins w:id="2329" w:author="Stephen Michell" w:date="2015-06-25T04:45:00Z">
        <w:r w:rsidR="00460588">
          <w:rPr>
            <w:lang w:bidi="en-US"/>
          </w:rPr>
          <w:t>1</w:t>
        </w:r>
      </w:ins>
      <w:ins w:id="2330" w:author="Santiago Urueña" w:date="2015-05-26T12:33:00Z">
        <w:del w:id="2331" w:author="Stephen Michell" w:date="2015-06-25T04:45:00Z">
          <w:r w:rsidDel="00460588">
            <w:rPr>
              <w:lang w:bidi="en-US"/>
            </w:rPr>
            <w:delText>2</w:delText>
          </w:r>
        </w:del>
      </w:ins>
      <w:del w:id="2332"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333" w:author="Santiago Urueña" w:date="2015-05-26T13:49:00Z">
        <w:r w:rsidR="001067F4">
          <w:fldChar w:fldCharType="begin"/>
        </w:r>
        <w:r w:rsidR="001067F4">
          <w:instrText xml:space="preserve"> REF _Ref420411479 \h </w:instrText>
        </w:r>
      </w:ins>
      <w:r w:rsidR="001067F4">
        <w:fldChar w:fldCharType="separate"/>
      </w:r>
      <w:ins w:id="2334" w:author="Santiago Urueña" w:date="2015-05-26T13:49:00Z">
        <w:r w:rsidR="001067F4">
          <w:rPr>
            <w:lang w:bidi="en-US"/>
          </w:rPr>
          <w:t xml:space="preserve">6.23 </w:t>
        </w:r>
        <w:r w:rsidR="001067F4" w:rsidRPr="00CD6A7E">
          <w:rPr>
            <w:lang w:bidi="en-US"/>
          </w:rPr>
          <w:t>Initialization of Variables [LAV]</w:t>
        </w:r>
        <w:r w:rsidR="001067F4">
          <w:fldChar w:fldCharType="end"/>
        </w:r>
      </w:ins>
      <w:del w:id="2335"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lastRenderedPageBreak/>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3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37"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3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39"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4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41"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4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43"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4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45" w:author="Santiago Urueña" w:date="2015-05-26T10:42:00Z">
            <w:rPr>
              <w:rFonts w:ascii="Courier New" w:eastAsia="Times New Roman" w:hAnsi="Courier New" w:cs="Courier New"/>
              <w:kern w:val="28"/>
            </w:rPr>
          </w:rPrChange>
        </w:rPr>
        <w:t>print(id(x),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4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47"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4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49" w:author="Santiago Urueña" w:date="2015-05-26T10:42:00Z">
            <w:rPr>
              <w:rFonts w:ascii="Courier New" w:eastAsia="Times New Roman" w:hAnsi="Courier New" w:cs="Courier New"/>
              <w:kern w:val="28"/>
            </w:rPr>
          </w:rPrChange>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350"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351"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5D909CF9" w:rsidR="004C770C" w:rsidRPr="00CD6A7E" w:rsidRDefault="001858A2" w:rsidP="004C770C">
      <w:pPr>
        <w:pStyle w:val="Heading3"/>
        <w:rPr>
          <w:lang w:bidi="en-US"/>
        </w:rPr>
      </w:pPr>
      <w:ins w:id="2352" w:author="Santiago Urueña" w:date="2015-05-26T12:33:00Z">
        <w:r>
          <w:rPr>
            <w:lang w:bidi="en-US"/>
          </w:rPr>
          <w:t>6.5</w:t>
        </w:r>
      </w:ins>
      <w:ins w:id="2353" w:author="Stephen Michell" w:date="2015-06-25T04:45:00Z">
        <w:r w:rsidR="00A640DF">
          <w:rPr>
            <w:lang w:bidi="en-US"/>
          </w:rPr>
          <w:t>1</w:t>
        </w:r>
      </w:ins>
      <w:ins w:id="2354" w:author="Santiago Urueña" w:date="2015-05-26T12:33:00Z">
        <w:del w:id="2355" w:author="Stephen Michell" w:date="2015-06-25T04:45:00Z">
          <w:r w:rsidDel="00A640DF">
            <w:rPr>
              <w:lang w:bidi="en-US"/>
            </w:rPr>
            <w:delText>2</w:delText>
          </w:r>
        </w:del>
      </w:ins>
      <w:del w:id="2356"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113D59FE" w:rsidR="004C770C" w:rsidRPr="00CD6A7E" w:rsidRDefault="001858A2" w:rsidP="004C770C">
      <w:pPr>
        <w:pStyle w:val="Heading2"/>
        <w:rPr>
          <w:lang w:bidi="en-US"/>
        </w:rPr>
      </w:pPr>
      <w:bookmarkStart w:id="2357" w:name="_Toc310518204"/>
      <w:bookmarkStart w:id="2358" w:name="_Toc420407320"/>
      <w:ins w:id="2359" w:author="Santiago Urueña" w:date="2015-05-26T12:33:00Z">
        <w:r>
          <w:rPr>
            <w:lang w:bidi="en-US"/>
          </w:rPr>
          <w:t>6.5</w:t>
        </w:r>
      </w:ins>
      <w:ins w:id="2360" w:author="Stephen Michell" w:date="2015-06-25T04:45:00Z">
        <w:r w:rsidR="00A640DF">
          <w:rPr>
            <w:lang w:bidi="en-US"/>
          </w:rPr>
          <w:t>2</w:t>
        </w:r>
      </w:ins>
      <w:ins w:id="2361" w:author="Santiago Urueña" w:date="2015-05-26T12:33:00Z">
        <w:del w:id="2362" w:author="Stephen Michell" w:date="2015-06-25T04:45:00Z">
          <w:r w:rsidDel="00A640DF">
            <w:rPr>
              <w:lang w:bidi="en-US"/>
            </w:rPr>
            <w:delText>3</w:delText>
          </w:r>
        </w:del>
      </w:ins>
      <w:del w:id="2363"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357"/>
      <w:bookmarkEnd w:id="2358"/>
    </w:p>
    <w:p w14:paraId="6F7061FE" w14:textId="0FE2F77E" w:rsidR="004C770C" w:rsidRPr="00CD6A7E" w:rsidRDefault="001858A2" w:rsidP="004C770C">
      <w:pPr>
        <w:pStyle w:val="Heading3"/>
        <w:rPr>
          <w:iCs/>
          <w:lang w:bidi="en-US"/>
        </w:rPr>
      </w:pPr>
      <w:ins w:id="2364" w:author="Santiago Urueña" w:date="2015-05-26T12:33:00Z">
        <w:r>
          <w:rPr>
            <w:lang w:bidi="en-US"/>
          </w:rPr>
          <w:t>6.5</w:t>
        </w:r>
      </w:ins>
      <w:ins w:id="2365" w:author="Stephen Michell" w:date="2015-06-25T04:45:00Z">
        <w:r w:rsidR="00A640DF">
          <w:rPr>
            <w:lang w:bidi="en-US"/>
          </w:rPr>
          <w:t>2</w:t>
        </w:r>
      </w:ins>
      <w:ins w:id="2366" w:author="Santiago Urueña" w:date="2015-05-26T12:33:00Z">
        <w:del w:id="2367" w:author="Stephen Michell" w:date="2015-06-25T04:45:00Z">
          <w:r w:rsidDel="00A640DF">
            <w:rPr>
              <w:lang w:bidi="en-US"/>
            </w:rPr>
            <w:delText>3</w:delText>
          </w:r>
        </w:del>
      </w:ins>
      <w:del w:id="2368"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lastRenderedPageBreak/>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369" w:author="Santiago Urueña" w:date="2015-05-26T13:49:00Z">
        <w:r w:rsidR="001067F4">
          <w:fldChar w:fldCharType="begin"/>
        </w:r>
        <w:r w:rsidR="001067F4">
          <w:instrText xml:space="preserve"> REF _Ref336413302 \h </w:instrText>
        </w:r>
      </w:ins>
      <w:r w:rsidR="001067F4">
        <w:fldChar w:fldCharType="separate"/>
      </w:r>
      <w:ins w:id="2370" w:author="Santiago Urueña" w:date="2015-05-26T13:49:00Z">
        <w:r w:rsidR="001067F4">
          <w:t>4. Language concepts</w:t>
        </w:r>
        <w:r w:rsidR="001067F4">
          <w:fldChar w:fldCharType="end"/>
        </w:r>
      </w:ins>
      <w:del w:id="2371"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79B2281B" w:rsidR="004C770C" w:rsidRPr="00CD6A7E" w:rsidRDefault="001858A2" w:rsidP="004C770C">
      <w:pPr>
        <w:pStyle w:val="Heading3"/>
        <w:rPr>
          <w:lang w:bidi="en-US"/>
        </w:rPr>
      </w:pPr>
      <w:ins w:id="2372" w:author="Santiago Urueña" w:date="2015-05-26T12:33:00Z">
        <w:r>
          <w:rPr>
            <w:lang w:bidi="en-US"/>
          </w:rPr>
          <w:t>6.5</w:t>
        </w:r>
      </w:ins>
      <w:ins w:id="2373" w:author="Stephen Michell" w:date="2015-06-25T04:46:00Z">
        <w:r w:rsidR="00A640DF">
          <w:rPr>
            <w:lang w:bidi="en-US"/>
          </w:rPr>
          <w:t>2</w:t>
        </w:r>
      </w:ins>
      <w:ins w:id="2374" w:author="Santiago Urueña" w:date="2015-05-26T12:33:00Z">
        <w:del w:id="2375" w:author="Stephen Michell" w:date="2015-06-25T04:46:00Z">
          <w:r w:rsidDel="00A640DF">
            <w:rPr>
              <w:lang w:bidi="en-US"/>
            </w:rPr>
            <w:delText>3</w:delText>
          </w:r>
        </w:del>
      </w:ins>
      <w:del w:id="2376"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42B994E9" w:rsidR="004C770C" w:rsidRPr="00CD6A7E" w:rsidRDefault="001858A2" w:rsidP="004C770C">
      <w:pPr>
        <w:pStyle w:val="Heading2"/>
        <w:rPr>
          <w:lang w:bidi="en-US"/>
        </w:rPr>
      </w:pPr>
      <w:bookmarkStart w:id="2377" w:name="_Toc310518205"/>
      <w:bookmarkStart w:id="2378" w:name="_Toc420407321"/>
      <w:ins w:id="2379" w:author="Santiago Urueña" w:date="2015-05-26T12:33:00Z">
        <w:r>
          <w:rPr>
            <w:lang w:bidi="en-US"/>
          </w:rPr>
          <w:t>6.5</w:t>
        </w:r>
      </w:ins>
      <w:ins w:id="2380" w:author="Stephen Michell" w:date="2015-06-25T04:46:00Z">
        <w:r w:rsidR="00A640DF">
          <w:rPr>
            <w:lang w:bidi="en-US"/>
          </w:rPr>
          <w:t>3</w:t>
        </w:r>
      </w:ins>
      <w:ins w:id="2381" w:author="Santiago Urueña" w:date="2015-05-26T12:33:00Z">
        <w:del w:id="2382" w:author="Stephen Michell" w:date="2015-06-25T04:46:00Z">
          <w:r w:rsidDel="00A640DF">
            <w:rPr>
              <w:lang w:bidi="en-US"/>
            </w:rPr>
            <w:delText>4</w:delText>
          </w:r>
        </w:del>
      </w:ins>
      <w:del w:id="2383"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377"/>
      <w:bookmarkEnd w:id="2378"/>
    </w:p>
    <w:p w14:paraId="4BC4E914" w14:textId="64928748" w:rsidR="004C770C" w:rsidRPr="00CD6A7E" w:rsidRDefault="001858A2" w:rsidP="004C770C">
      <w:pPr>
        <w:pStyle w:val="Heading3"/>
        <w:rPr>
          <w:lang w:bidi="en-US"/>
        </w:rPr>
      </w:pPr>
      <w:ins w:id="2384" w:author="Santiago Urueña" w:date="2015-05-26T12:33:00Z">
        <w:r>
          <w:rPr>
            <w:lang w:bidi="en-US"/>
          </w:rPr>
          <w:t>6.5</w:t>
        </w:r>
      </w:ins>
      <w:ins w:id="2385" w:author="Stephen Michell" w:date="2015-06-25T04:46:00Z">
        <w:r w:rsidR="00A640DF">
          <w:rPr>
            <w:lang w:bidi="en-US"/>
          </w:rPr>
          <w:t>3</w:t>
        </w:r>
      </w:ins>
      <w:ins w:id="2386" w:author="Santiago Urueña" w:date="2015-05-26T12:33:00Z">
        <w:del w:id="2387" w:author="Stephen Michell" w:date="2015-06-25T04:46:00Z">
          <w:r w:rsidDel="00A640DF">
            <w:rPr>
              <w:lang w:bidi="en-US"/>
            </w:rPr>
            <w:delText>4</w:delText>
          </w:r>
        </w:del>
      </w:ins>
      <w:del w:id="2388"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45CD0C9" w:rsidR="004C770C" w:rsidRPr="00CD6A7E" w:rsidRDefault="001858A2" w:rsidP="004C770C">
      <w:pPr>
        <w:pStyle w:val="Heading3"/>
        <w:rPr>
          <w:lang w:bidi="en-US"/>
        </w:rPr>
      </w:pPr>
      <w:ins w:id="2389" w:author="Santiago Urueña" w:date="2015-05-26T12:33:00Z">
        <w:r>
          <w:rPr>
            <w:lang w:bidi="en-US"/>
          </w:rPr>
          <w:lastRenderedPageBreak/>
          <w:t>6.5</w:t>
        </w:r>
      </w:ins>
      <w:ins w:id="2390" w:author="Stephen Michell" w:date="2015-06-25T04:46:00Z">
        <w:r w:rsidR="00A640DF">
          <w:rPr>
            <w:lang w:bidi="en-US"/>
          </w:rPr>
          <w:t>3</w:t>
        </w:r>
      </w:ins>
      <w:ins w:id="2391" w:author="Santiago Urueña" w:date="2015-05-26T12:33:00Z">
        <w:del w:id="2392" w:author="Stephen Michell" w:date="2015-06-25T04:46:00Z">
          <w:r w:rsidDel="00A640DF">
            <w:rPr>
              <w:lang w:bidi="en-US"/>
            </w:rPr>
            <w:delText>4</w:delText>
          </w:r>
        </w:del>
      </w:ins>
      <w:del w:id="2393"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7C2A3FB" w:rsidR="004C770C" w:rsidRPr="00CD6A7E" w:rsidRDefault="001858A2" w:rsidP="004C770C">
      <w:pPr>
        <w:pStyle w:val="Heading2"/>
        <w:rPr>
          <w:lang w:bidi="en-US"/>
        </w:rPr>
      </w:pPr>
      <w:bookmarkStart w:id="2394" w:name="_Toc310518206"/>
      <w:bookmarkStart w:id="2395" w:name="_Toc420407322"/>
      <w:ins w:id="2396" w:author="Santiago Urueña" w:date="2015-05-26T12:33:00Z">
        <w:r>
          <w:rPr>
            <w:lang w:bidi="en-US"/>
          </w:rPr>
          <w:t>6.5</w:t>
        </w:r>
      </w:ins>
      <w:ins w:id="2397" w:author="Stephen Michell" w:date="2015-06-25T04:46:00Z">
        <w:r w:rsidR="00A640DF">
          <w:rPr>
            <w:lang w:bidi="en-US"/>
          </w:rPr>
          <w:t>4</w:t>
        </w:r>
      </w:ins>
      <w:ins w:id="2398" w:author="Santiago Urueña" w:date="2015-05-26T12:33:00Z">
        <w:del w:id="2399" w:author="Stephen Michell" w:date="2015-06-25T04:46:00Z">
          <w:r w:rsidDel="00A640DF">
            <w:rPr>
              <w:lang w:bidi="en-US"/>
            </w:rPr>
            <w:delText>5</w:delText>
          </w:r>
        </w:del>
      </w:ins>
      <w:del w:id="2400"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394"/>
      <w:bookmarkEnd w:id="2395"/>
    </w:p>
    <w:p w14:paraId="653D981B" w14:textId="6119C2C7" w:rsidR="004C770C" w:rsidRPr="00CD6A7E" w:rsidRDefault="001858A2" w:rsidP="004C770C">
      <w:pPr>
        <w:pStyle w:val="Heading3"/>
        <w:rPr>
          <w:lang w:bidi="en-US"/>
        </w:rPr>
      </w:pPr>
      <w:ins w:id="2401" w:author="Santiago Urueña" w:date="2015-05-26T12:33:00Z">
        <w:r>
          <w:rPr>
            <w:lang w:bidi="en-US"/>
          </w:rPr>
          <w:t>6.5</w:t>
        </w:r>
      </w:ins>
      <w:ins w:id="2402" w:author="Stephen Michell" w:date="2015-06-25T04:46:00Z">
        <w:r w:rsidR="00A640DF">
          <w:rPr>
            <w:lang w:bidi="en-US"/>
          </w:rPr>
          <w:t>4</w:t>
        </w:r>
      </w:ins>
      <w:ins w:id="2403" w:author="Santiago Urueña" w:date="2015-05-26T12:33:00Z">
        <w:del w:id="2404" w:author="Stephen Michell" w:date="2015-06-25T04:46:00Z">
          <w:r w:rsidDel="00A640DF">
            <w:rPr>
              <w:lang w:bidi="en-US"/>
            </w:rPr>
            <w:delText>5</w:delText>
          </w:r>
        </w:del>
      </w:ins>
      <w:del w:id="2405"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34522A08" w:rsidR="004C770C" w:rsidRPr="00CD6A7E" w:rsidRDefault="001858A2" w:rsidP="004C770C">
      <w:pPr>
        <w:pStyle w:val="Heading3"/>
        <w:rPr>
          <w:lang w:bidi="en-US"/>
        </w:rPr>
      </w:pPr>
      <w:ins w:id="2406" w:author="Santiago Urueña" w:date="2015-05-26T12:33:00Z">
        <w:r>
          <w:rPr>
            <w:lang w:bidi="en-US"/>
          </w:rPr>
          <w:t>6.5</w:t>
        </w:r>
      </w:ins>
      <w:ins w:id="2407" w:author="Stephen Michell" w:date="2015-06-25T04:46:00Z">
        <w:r w:rsidR="00A640DF">
          <w:rPr>
            <w:lang w:bidi="en-US"/>
          </w:rPr>
          <w:t>4</w:t>
        </w:r>
      </w:ins>
      <w:ins w:id="2408" w:author="Santiago Urueña" w:date="2015-05-26T12:33:00Z">
        <w:del w:id="2409" w:author="Stephen Michell" w:date="2015-06-25T04:46:00Z">
          <w:r w:rsidDel="00A640DF">
            <w:rPr>
              <w:lang w:bidi="en-US"/>
            </w:rPr>
            <w:delText>5</w:delText>
          </w:r>
        </w:del>
      </w:ins>
      <w:del w:id="2410"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4F23314C" w:rsidR="004C770C" w:rsidRPr="00CD6A7E" w:rsidRDefault="001858A2" w:rsidP="004C770C">
      <w:pPr>
        <w:pStyle w:val="Heading2"/>
        <w:rPr>
          <w:lang w:bidi="en-US"/>
        </w:rPr>
      </w:pPr>
      <w:bookmarkStart w:id="2411" w:name="_Toc310518207"/>
      <w:bookmarkStart w:id="2412" w:name="_Toc420407323"/>
      <w:ins w:id="2413" w:author="Santiago Urueña" w:date="2015-05-26T12:34:00Z">
        <w:r>
          <w:rPr>
            <w:lang w:bidi="en-US"/>
          </w:rPr>
          <w:t>6.5</w:t>
        </w:r>
      </w:ins>
      <w:ins w:id="2414" w:author="Stephen Michell" w:date="2015-06-25T04:46:00Z">
        <w:r w:rsidR="00A640DF">
          <w:rPr>
            <w:lang w:bidi="en-US"/>
          </w:rPr>
          <w:t>5</w:t>
        </w:r>
      </w:ins>
      <w:ins w:id="2415" w:author="Santiago Urueña" w:date="2015-05-26T12:34:00Z">
        <w:del w:id="2416" w:author="Stephen Michell" w:date="2015-06-25T04:46:00Z">
          <w:r w:rsidDel="00A640DF">
            <w:rPr>
              <w:lang w:bidi="en-US"/>
            </w:rPr>
            <w:delText>6</w:delText>
          </w:r>
        </w:del>
      </w:ins>
      <w:del w:id="2417"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411"/>
      <w:bookmarkEnd w:id="2412"/>
    </w:p>
    <w:p w14:paraId="0DE6C77C" w14:textId="142719E3" w:rsidR="004C770C" w:rsidRPr="00CD6A7E" w:rsidRDefault="001858A2" w:rsidP="004C770C">
      <w:pPr>
        <w:pStyle w:val="Heading3"/>
        <w:rPr>
          <w:lang w:bidi="en-US"/>
        </w:rPr>
      </w:pPr>
      <w:ins w:id="2418" w:author="Santiago Urueña" w:date="2015-05-26T12:34:00Z">
        <w:r>
          <w:rPr>
            <w:lang w:bidi="en-US"/>
          </w:rPr>
          <w:t>6.5</w:t>
        </w:r>
      </w:ins>
      <w:ins w:id="2419" w:author="Stephen Michell" w:date="2015-06-25T04:46:00Z">
        <w:r w:rsidR="00A640DF">
          <w:rPr>
            <w:lang w:bidi="en-US"/>
          </w:rPr>
          <w:t>5</w:t>
        </w:r>
      </w:ins>
      <w:ins w:id="2420" w:author="Santiago Urueña" w:date="2015-05-26T12:34:00Z">
        <w:del w:id="2421" w:author="Stephen Michell" w:date="2015-06-25T04:46:00Z">
          <w:r w:rsidDel="00A640DF">
            <w:rPr>
              <w:lang w:bidi="en-US"/>
            </w:rPr>
            <w:delText>6</w:delText>
          </w:r>
        </w:del>
      </w:ins>
      <w:del w:id="2422"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2423"/>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2423"/>
      <w:r w:rsidR="0012451F">
        <w:rPr>
          <w:rStyle w:val="CommentReference"/>
        </w:rPr>
        <w:commentReference w:id="2423"/>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42A8DDA5" w:rsidR="004C770C" w:rsidRPr="00CD6A7E" w:rsidRDefault="001858A2" w:rsidP="004C770C">
      <w:pPr>
        <w:pStyle w:val="Heading3"/>
        <w:rPr>
          <w:lang w:bidi="en-US"/>
        </w:rPr>
      </w:pPr>
      <w:ins w:id="2424" w:author="Santiago Urueña" w:date="2015-05-26T12:34:00Z">
        <w:r>
          <w:rPr>
            <w:lang w:bidi="en-US"/>
          </w:rPr>
          <w:t>6.5</w:t>
        </w:r>
      </w:ins>
      <w:ins w:id="2425" w:author="Stephen Michell" w:date="2015-05-26T15:40:00Z">
        <w:r w:rsidR="00A640DF">
          <w:rPr>
            <w:lang w:bidi="en-US"/>
          </w:rPr>
          <w:t>5</w:t>
        </w:r>
      </w:ins>
      <w:ins w:id="2426" w:author="Santiago Urueña" w:date="2015-05-26T12:34:00Z">
        <w:del w:id="2427" w:author="Stephen Michell" w:date="2015-05-26T15:40:00Z">
          <w:r w:rsidDel="00440C04">
            <w:rPr>
              <w:lang w:bidi="en-US"/>
            </w:rPr>
            <w:delText>7</w:delText>
          </w:r>
        </w:del>
      </w:ins>
      <w:del w:id="2428"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6EB56998" w:rsidR="00440C04" w:rsidRDefault="00A640DF" w:rsidP="00440C04">
      <w:pPr>
        <w:pStyle w:val="Heading2"/>
        <w:rPr>
          <w:ins w:id="2429" w:author="Stephen Michell" w:date="2015-05-26T15:40:00Z"/>
        </w:rPr>
      </w:pPr>
      <w:bookmarkStart w:id="2430" w:name="_Toc358896436"/>
      <w:bookmarkStart w:id="2431" w:name="_Toc420407324"/>
      <w:ins w:id="2432" w:author="Stephen Michell" w:date="2015-05-26T15:40:00Z">
        <w:r>
          <w:t>6.56</w:t>
        </w:r>
        <w:r w:rsidR="00440C04">
          <w:t xml:space="preserve"> Concurrency – Activation [CGA]</w:t>
        </w:r>
        <w:bookmarkEnd w:id="2430"/>
      </w:ins>
    </w:p>
    <w:p w14:paraId="29256524" w14:textId="1E63C704" w:rsidR="00440C04" w:rsidDel="00FC0BF1" w:rsidRDefault="00440C04" w:rsidP="00440C04">
      <w:pPr>
        <w:pStyle w:val="Heading2"/>
        <w:rPr>
          <w:ins w:id="2433" w:author="Stephen Michell" w:date="2015-05-26T15:40:00Z"/>
          <w:del w:id="2434" w:author="Santiago Urueña Pascual" w:date="2015-10-19T21:48:00Z"/>
        </w:rPr>
      </w:pPr>
      <w:ins w:id="2435" w:author="Stephen Michell" w:date="2015-05-26T15:40:00Z">
        <w:del w:id="2436" w:author="Santiago Urueña Pascual" w:date="2015-10-19T21:48:00Z">
          <w:r w:rsidDel="00FC0BF1">
            <w:rPr>
              <w:b w:val="0"/>
            </w:rPr>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rPr>
              <w:b w:val="0"/>
            </w:rPr>
            <w:fldChar w:fldCharType="end"/>
          </w:r>
        </w:del>
      </w:ins>
    </w:p>
    <w:p w14:paraId="1AA5E940" w14:textId="78921D4B" w:rsidR="00440C04" w:rsidRDefault="00A640DF">
      <w:pPr>
        <w:pStyle w:val="Heading3"/>
        <w:rPr>
          <w:ins w:id="2437" w:author="Santiago Urueña Pascual" w:date="2015-10-21T07:40:00Z"/>
        </w:rPr>
        <w:pPrChange w:id="2438" w:author="Santiago Urueña Pascual" w:date="2015-10-19T21:48:00Z">
          <w:pPr>
            <w:pStyle w:val="Heading2"/>
          </w:pPr>
        </w:pPrChange>
      </w:pPr>
      <w:ins w:id="2439" w:author="Stephen Michell" w:date="2015-05-26T15:40:00Z">
        <w:r>
          <w:t>6.56</w:t>
        </w:r>
        <w:r w:rsidR="00440C04">
          <w:t>.1 Applicability to language</w:t>
        </w:r>
      </w:ins>
    </w:p>
    <w:p w14:paraId="5417E5F5" w14:textId="396FDA9F" w:rsidR="0088024F" w:rsidRPr="0088024F" w:rsidRDefault="00C02CA8">
      <w:pPr>
        <w:rPr>
          <w:ins w:id="2440" w:author="Santiago Urueña Pascual" w:date="2015-10-21T07:41:00Z"/>
          <w:highlight w:val="yellow"/>
          <w:rPrChange w:id="2441" w:author="Santiago Urueña Pascual" w:date="2015-10-21T07:45:00Z">
            <w:rPr>
              <w:ins w:id="2442" w:author="Santiago Urueña Pascual" w:date="2015-10-21T07:41:00Z"/>
            </w:rPr>
          </w:rPrChange>
        </w:rPr>
        <w:pPrChange w:id="2443" w:author="Santiago Urueña Pascual" w:date="2015-10-21T07:40:00Z">
          <w:pPr>
            <w:pStyle w:val="Heading2"/>
          </w:pPr>
        </w:pPrChange>
      </w:pPr>
      <w:ins w:id="2444" w:author="Santiago Urueña Pascual" w:date="2015-10-21T07:40:00Z">
        <w:r w:rsidRPr="0088024F">
          <w:rPr>
            <w:highlight w:val="yellow"/>
            <w:rPrChange w:id="2445" w:author="Santiago Urueña Pascual" w:date="2015-10-21T07:45:00Z">
              <w:rPr>
                <w:b w:val="0"/>
              </w:rPr>
            </w:rPrChange>
          </w:rPr>
          <w:t xml:space="preserve">TBW: </w:t>
        </w:r>
      </w:ins>
      <w:ins w:id="2446" w:author="Santiago Urueña Pascual" w:date="2015-10-21T07:45:00Z">
        <w:r w:rsidR="0088024F" w:rsidRPr="0088024F">
          <w:rPr>
            <w:highlight w:val="yellow"/>
            <w:rPrChange w:id="2447" w:author="Santiago Urueña Pascual" w:date="2015-10-21T07:45:00Z">
              <w:rPr>
                <w:b w:val="0"/>
              </w:rPr>
            </w:rPrChange>
          </w:rPr>
          <w:t>Analyze</w:t>
        </w:r>
      </w:ins>
      <w:ins w:id="2448" w:author="Santiago Urueña Pascual" w:date="2015-10-21T07:41:00Z">
        <w:r w:rsidR="0088024F" w:rsidRPr="0088024F">
          <w:rPr>
            <w:highlight w:val="yellow"/>
            <w:rPrChange w:id="2449" w:author="Santiago Urueña Pascual" w:date="2015-10-21T07:45:00Z">
              <w:rPr>
                <w:b w:val="0"/>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2450" w:author="Santiago Urueña Pascual" w:date="2015-10-21T07:41:00Z"/>
          <w:rFonts w:ascii="Calibri" w:eastAsia="Times New Roman" w:hAnsi="Calibri"/>
          <w:highlight w:val="yellow"/>
          <w:rPrChange w:id="2451" w:author="Santiago Urueña Pascual" w:date="2015-10-21T07:45:00Z">
            <w:rPr>
              <w:ins w:id="2452" w:author="Santiago Urueña Pascual" w:date="2015-10-21T07:41:00Z"/>
            </w:rPr>
          </w:rPrChange>
        </w:rPr>
        <w:pPrChange w:id="2453" w:author="Santiago Urueña Pascual" w:date="2015-10-21T07:42:00Z">
          <w:pPr>
            <w:pStyle w:val="Heading2"/>
          </w:pPr>
        </w:pPrChange>
      </w:pPr>
      <w:ins w:id="2454" w:author="Santiago Urueña Pascual" w:date="2015-10-21T07:42:00Z">
        <w:r w:rsidRPr="0088024F">
          <w:rPr>
            <w:rFonts w:ascii="Courier New" w:eastAsiaTheme="majorEastAsia" w:hAnsi="Courier New" w:cs="Courier New"/>
            <w:kern w:val="28"/>
            <w:highlight w:val="yellow"/>
            <w:lang w:val="en-GB"/>
            <w:rPrChange w:id="2455" w:author="Santiago Urueña Pascual" w:date="2015-10-21T07:45:00Z">
              <w:rPr>
                <w:rFonts w:ascii="Calibri" w:eastAsia="Times New Roman" w:hAnsi="Calibri"/>
                <w:b w:val="0"/>
              </w:rPr>
            </w:rPrChange>
          </w:rPr>
          <w:t>t</w:t>
        </w:r>
      </w:ins>
      <w:ins w:id="2456" w:author="Santiago Urueña Pascual" w:date="2015-10-21T07:40:00Z">
        <w:r w:rsidRPr="0088024F">
          <w:rPr>
            <w:rFonts w:ascii="Courier New" w:eastAsiaTheme="majorEastAsia" w:hAnsi="Courier New" w:cs="Courier New"/>
            <w:kern w:val="28"/>
            <w:highlight w:val="yellow"/>
            <w:lang w:val="en-GB"/>
            <w:rPrChange w:id="2457" w:author="Santiago Urueña Pascual" w:date="2015-10-21T07:45:00Z">
              <w:rPr>
                <w:b w:val="0"/>
              </w:rPr>
            </w:rPrChange>
          </w:rPr>
          <w:t>hreading</w:t>
        </w:r>
      </w:ins>
      <w:ins w:id="2458" w:author="Santiago Urueña Pascual" w:date="2015-10-21T07:43:00Z">
        <w:r w:rsidRPr="0088024F">
          <w:rPr>
            <w:rFonts w:ascii="Calibri" w:eastAsia="Times New Roman" w:hAnsi="Calibri"/>
            <w:highlight w:val="yellow"/>
            <w:rPrChange w:id="2459" w:author="Santiago Urueña Pascual" w:date="2015-10-21T07:45:00Z">
              <w:rPr>
                <w:rFonts w:ascii="Calibri" w:eastAsia="Times New Roman" w:hAnsi="Calibri"/>
                <w:b w:val="0"/>
              </w:rPr>
            </w:rPrChange>
          </w:rPr>
          <w:t xml:space="preserve">: Reference implementation seems to </w:t>
        </w:r>
      </w:ins>
      <w:ins w:id="2460" w:author="Santiago Urueña Pascual" w:date="2015-10-21T07:44:00Z">
        <w:r w:rsidRPr="0088024F">
          <w:rPr>
            <w:rFonts w:ascii="Calibri" w:eastAsia="Times New Roman" w:hAnsi="Calibri"/>
            <w:highlight w:val="yellow"/>
            <w:rPrChange w:id="2461" w:author="Santiago Urueña Pascual" w:date="2015-10-21T07:45:00Z">
              <w:rPr>
                <w:rFonts w:ascii="Calibri" w:eastAsia="Times New Roman" w:hAnsi="Calibri"/>
                <w:b w:val="0"/>
              </w:rPr>
            </w:rPrChange>
          </w:rPr>
          <w:t xml:space="preserve">always </w:t>
        </w:r>
      </w:ins>
      <w:ins w:id="2462" w:author="Santiago Urueña Pascual" w:date="2015-10-21T07:43:00Z">
        <w:r w:rsidRPr="0088024F">
          <w:rPr>
            <w:rFonts w:ascii="Calibri" w:eastAsia="Times New Roman" w:hAnsi="Calibri"/>
            <w:highlight w:val="yellow"/>
            <w:rPrChange w:id="2463" w:author="Santiago Urueña Pascual" w:date="2015-10-21T07:45:00Z">
              <w:rPr>
                <w:rFonts w:ascii="Calibri" w:eastAsia="Times New Roman" w:hAnsi="Calibri"/>
                <w:b w:val="0"/>
              </w:rPr>
            </w:rPrChange>
          </w:rPr>
          <w:t xml:space="preserve">raise </w:t>
        </w:r>
      </w:ins>
      <w:ins w:id="2464" w:author="Santiago Urueña Pascual" w:date="2015-10-21T07:44:00Z">
        <w:r w:rsidRPr="0088024F">
          <w:rPr>
            <w:rFonts w:ascii="Calibri" w:eastAsia="Times New Roman" w:hAnsi="Calibri"/>
            <w:highlight w:val="yellow"/>
            <w:rPrChange w:id="2465" w:author="Santiago Urueña Pascual" w:date="2015-10-21T07:45:00Z">
              <w:rPr>
                <w:rFonts w:ascii="Calibri" w:eastAsia="Times New Roman" w:hAnsi="Calibri"/>
                <w:b w:val="0"/>
              </w:rPr>
            </w:rPrChange>
          </w:rPr>
          <w:t>an</w:t>
        </w:r>
      </w:ins>
      <w:ins w:id="2466" w:author="Santiago Urueña Pascual" w:date="2015-10-21T07:43:00Z">
        <w:r w:rsidRPr="0088024F">
          <w:rPr>
            <w:rFonts w:ascii="Calibri" w:eastAsia="Times New Roman" w:hAnsi="Calibri"/>
            <w:highlight w:val="yellow"/>
            <w:rPrChange w:id="2467" w:author="Santiago Urueña Pascual" w:date="2015-10-21T07:45:00Z">
              <w:rPr>
                <w:rFonts w:ascii="Calibri" w:eastAsia="Times New Roman" w:hAnsi="Calibri"/>
                <w:b w:val="0"/>
              </w:rPr>
            </w:rPrChange>
          </w:rPr>
          <w:t xml:space="preserve"> exception if </w:t>
        </w:r>
        <w:r w:rsidRPr="0088024F">
          <w:rPr>
            <w:rFonts w:ascii="Courier New" w:eastAsiaTheme="majorEastAsia" w:hAnsi="Courier New" w:cs="Courier New"/>
            <w:kern w:val="28"/>
            <w:highlight w:val="yellow"/>
            <w:lang w:val="en-GB"/>
            <w:rPrChange w:id="2468" w:author="Santiago Urueña Pascual" w:date="2015-10-21T07:45:00Z">
              <w:rPr>
                <w:rFonts w:ascii="Calibri" w:eastAsia="Times New Roman" w:hAnsi="Calibri"/>
                <w:b w:val="0"/>
              </w:rPr>
            </w:rPrChange>
          </w:rPr>
          <w:t>start()</w:t>
        </w:r>
        <w:r w:rsidRPr="0088024F">
          <w:rPr>
            <w:rFonts w:ascii="Calibri" w:eastAsia="Times New Roman" w:hAnsi="Calibri"/>
            <w:highlight w:val="yellow"/>
            <w:rPrChange w:id="2469" w:author="Santiago Urueña Pascual" w:date="2015-10-21T07:45:00Z">
              <w:rPr>
                <w:rFonts w:ascii="Calibri" w:eastAsia="Times New Roman" w:hAnsi="Calibri"/>
                <w:b w:val="0"/>
              </w:rPr>
            </w:rPrChange>
          </w:rPr>
          <w:t xml:space="preserve"> method is not able to create the thread, </w:t>
        </w:r>
      </w:ins>
      <w:ins w:id="2470" w:author="Santiago Urueña Pascual" w:date="2015-10-21T07:44:00Z">
        <w:r w:rsidRPr="0088024F">
          <w:rPr>
            <w:rFonts w:ascii="Calibri" w:eastAsia="Times New Roman" w:hAnsi="Calibri"/>
            <w:highlight w:val="yellow"/>
            <w:rPrChange w:id="2471" w:author="Santiago Urueña Pascual" w:date="2015-10-21T07:45:00Z">
              <w:rPr>
                <w:rFonts w:ascii="Calibri" w:eastAsia="Times New Roman" w:hAnsi="Calibri"/>
                <w:b w:val="0"/>
              </w:rPr>
            </w:rPrChange>
          </w:rPr>
          <w:t>but is not documented in the specification and thus the user cannot rely on this</w:t>
        </w:r>
      </w:ins>
      <w:ins w:id="2472" w:author="Santiago Urueña Pascual" w:date="2015-10-21T07:45:00Z">
        <w:r>
          <w:rPr>
            <w:rFonts w:ascii="Calibri" w:eastAsia="Times New Roman" w:hAnsi="Calibri"/>
            <w:highlight w:val="yellow"/>
          </w:rPr>
          <w:t>. Furthermore, even if the standard library</w:t>
        </w:r>
      </w:ins>
      <w:ins w:id="2473" w:author="Santiago Urueña Pascual" w:date="2015-10-21T07:46:00Z">
        <w:r>
          <w:rPr>
            <w:rFonts w:ascii="Calibri" w:eastAsia="Times New Roman" w:hAnsi="Calibri"/>
            <w:highlight w:val="yellow"/>
          </w:rPr>
          <w:t xml:space="preserve"> / OS</w:t>
        </w:r>
      </w:ins>
      <w:ins w:id="2474" w:author="Santiago Urueña Pascual" w:date="2015-10-21T07:45:00Z">
        <w:r>
          <w:rPr>
            <w:rFonts w:ascii="Calibri" w:eastAsia="Times New Roman" w:hAnsi="Calibri"/>
            <w:highlight w:val="yellow"/>
          </w:rPr>
          <w:t xml:space="preserve"> can create </w:t>
        </w:r>
      </w:ins>
      <w:ins w:id="2475" w:author="Santiago Urueña Pascual" w:date="2015-10-21T07:46:00Z">
        <w:r>
          <w:rPr>
            <w:rFonts w:ascii="Calibri" w:eastAsia="Times New Roman" w:hAnsi="Calibri"/>
            <w:highlight w:val="yellow"/>
          </w:rPr>
          <w:t>the new thread, it can</w:t>
        </w:r>
      </w:ins>
      <w:ins w:id="2476" w:author="Santiago Urueña Pascual" w:date="2015-10-21T07:48:00Z">
        <w:r>
          <w:rPr>
            <w:rFonts w:ascii="Calibri" w:eastAsia="Times New Roman" w:hAnsi="Calibri"/>
            <w:highlight w:val="yellow"/>
          </w:rPr>
          <w:t xml:space="preserve"> die during the initialization phase when executing the user’s code</w:t>
        </w:r>
      </w:ins>
      <w:ins w:id="2477" w:author="Santiago Urueña Pascual" w:date="2015-10-21T07:44:00Z">
        <w:r w:rsidRPr="0088024F">
          <w:rPr>
            <w:rFonts w:ascii="Calibri" w:eastAsia="Times New Roman" w:hAnsi="Calibri"/>
            <w:highlight w:val="yellow"/>
            <w:rPrChange w:id="2478" w:author="Santiago Urueña Pascual" w:date="2015-10-21T07:45:00Z">
              <w:rPr>
                <w:rFonts w:ascii="Calibri" w:eastAsia="Times New Roman" w:hAnsi="Calibri"/>
                <w:b w:val="0"/>
              </w:rPr>
            </w:rPrChange>
          </w:rPr>
          <w:t>.</w:t>
        </w:r>
      </w:ins>
      <w:ins w:id="2479" w:author="Santiago Urueña Pascual" w:date="2015-10-21T07:48:00Z">
        <w:r>
          <w:rPr>
            <w:rFonts w:ascii="Calibri" w:eastAsia="Times New Roman" w:hAnsi="Calibri"/>
            <w:highlight w:val="yellow"/>
          </w:rPr>
          <w:t xml:space="preserve"> Method join() does not return if the thread died </w:t>
        </w:r>
        <w:r>
          <w:rPr>
            <w:rFonts w:ascii="Calibri" w:eastAsia="Times New Roman" w:hAnsi="Calibri"/>
            <w:highlight w:val="yellow"/>
          </w:rPr>
          <w:lastRenderedPageBreak/>
          <w:t>through an unhandled exception?</w:t>
        </w:r>
      </w:ins>
      <w:ins w:id="2480" w:author="Santiago Urueña Pascual" w:date="2015-10-21T07:44:00Z">
        <w:r w:rsidRPr="0088024F">
          <w:rPr>
            <w:rFonts w:ascii="Calibri" w:eastAsia="Times New Roman" w:hAnsi="Calibri"/>
            <w:highlight w:val="yellow"/>
            <w:rPrChange w:id="2481" w:author="Santiago Urueña Pascual" w:date="2015-10-21T07:45:00Z">
              <w:rPr>
                <w:rFonts w:ascii="Calibri" w:eastAsia="Times New Roman" w:hAnsi="Calibri"/>
                <w:b w:val="0"/>
              </w:rPr>
            </w:rPrChange>
          </w:rPr>
          <w:t xml:space="preserve"> </w:t>
        </w:r>
      </w:ins>
      <w:ins w:id="2482" w:author="Santiago Urueña Pascual" w:date="2015-10-21T07:45:00Z">
        <w:r w:rsidRPr="0088024F">
          <w:rPr>
            <w:rFonts w:ascii="Calibri" w:eastAsia="Times New Roman" w:hAnsi="Calibri"/>
            <w:highlight w:val="yellow"/>
            <w:rPrChange w:id="2483" w:author="Santiago Urueña Pascual" w:date="2015-10-21T07:45:00Z">
              <w:rPr>
                <w:rFonts w:ascii="Calibri" w:eastAsia="Times New Roman" w:hAnsi="Calibri"/>
                <w:b w:val="0"/>
              </w:rPr>
            </w:rPrChange>
          </w:rPr>
          <w:t xml:space="preserve">Method </w:t>
        </w:r>
        <w:r w:rsidRPr="0088024F">
          <w:rPr>
            <w:rFonts w:ascii="Courier New" w:eastAsiaTheme="majorEastAsia" w:hAnsi="Courier New" w:cs="Courier New"/>
            <w:kern w:val="28"/>
            <w:highlight w:val="yellow"/>
            <w:lang w:val="en-GB"/>
            <w:rPrChange w:id="2484" w:author="Santiago Urueña Pascual" w:date="2015-10-21T07:45:00Z">
              <w:rPr>
                <w:rFonts w:ascii="Calibri" w:eastAsia="Times New Roman" w:hAnsi="Calibri"/>
                <w:b w:val="0"/>
              </w:rPr>
            </w:rPrChange>
          </w:rPr>
          <w:t>is_alive()</w:t>
        </w:r>
        <w:r w:rsidRPr="0088024F">
          <w:rPr>
            <w:rFonts w:ascii="Calibri" w:eastAsia="Times New Roman" w:hAnsi="Calibri"/>
            <w:highlight w:val="yellow"/>
            <w:rPrChange w:id="2485" w:author="Santiago Urueña Pascual" w:date="2015-10-21T07:45:00Z">
              <w:rPr>
                <w:rFonts w:ascii="Calibri" w:eastAsia="Times New Roman" w:hAnsi="Calibri"/>
                <w:b w:val="0"/>
              </w:rPr>
            </w:rPrChange>
          </w:rPr>
          <w:t xml:space="preserve"> to </w:t>
        </w:r>
        <w:r>
          <w:rPr>
            <w:rFonts w:ascii="Calibri" w:eastAsia="Times New Roman" w:hAnsi="Calibri"/>
            <w:highlight w:val="yellow"/>
          </w:rPr>
          <w:t>check whether</w:t>
        </w:r>
      </w:ins>
      <w:ins w:id="2486" w:author="Santiago Urueña Pascual" w:date="2015-10-21T07:49:00Z">
        <w:r>
          <w:rPr>
            <w:rFonts w:ascii="Calibri" w:eastAsia="Times New Roman" w:hAnsi="Calibri"/>
            <w:highlight w:val="yellow"/>
          </w:rPr>
          <w:t xml:space="preserve"> is still running, and timeouts for lock objects.</w:t>
        </w:r>
      </w:ins>
      <w:ins w:id="2487"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2488" w:author="Santiago Urueña Pascual" w:date="2015-10-21T07:41:00Z"/>
          <w:rFonts w:ascii="Calibri" w:eastAsia="Times New Roman" w:hAnsi="Calibri"/>
          <w:highlight w:val="yellow"/>
          <w:rPrChange w:id="2489" w:author="Santiago Urueña Pascual" w:date="2015-10-21T07:45:00Z">
            <w:rPr>
              <w:ins w:id="2490" w:author="Santiago Urueña Pascual" w:date="2015-10-21T07:41:00Z"/>
            </w:rPr>
          </w:rPrChange>
        </w:rPr>
        <w:pPrChange w:id="2491" w:author="Santiago Urueña Pascual" w:date="2015-10-21T07:42:00Z">
          <w:pPr>
            <w:pStyle w:val="Heading2"/>
          </w:pPr>
        </w:pPrChange>
      </w:pPr>
      <w:ins w:id="2492" w:author="Santiago Urueña Pascual" w:date="2015-10-21T07:41:00Z">
        <w:r w:rsidRPr="0088024F">
          <w:rPr>
            <w:rFonts w:ascii="Courier New" w:eastAsiaTheme="majorEastAsia" w:hAnsi="Courier New" w:cs="Courier New"/>
            <w:kern w:val="28"/>
            <w:highlight w:val="yellow"/>
            <w:lang w:val="en-GB"/>
            <w:rPrChange w:id="2493" w:author="Santiago Urueña Pascual" w:date="2015-10-21T07:45:00Z">
              <w:rPr>
                <w:b w:val="0"/>
              </w:rPr>
            </w:rPrChange>
          </w:rPr>
          <w:t>multiproc</w:t>
        </w:r>
        <w:r w:rsidR="0088024F" w:rsidRPr="0088024F">
          <w:rPr>
            <w:rFonts w:ascii="Courier New" w:eastAsiaTheme="majorEastAsia" w:hAnsi="Courier New" w:cs="Courier New"/>
            <w:kern w:val="28"/>
            <w:highlight w:val="yellow"/>
            <w:lang w:val="en-GB"/>
            <w:rPrChange w:id="2494" w:author="Santiago Urueña Pascual" w:date="2015-10-21T07:45:00Z">
              <w:rPr>
                <w:b w:val="0"/>
              </w:rPr>
            </w:rPrChange>
          </w:rPr>
          <w:t>essing</w:t>
        </w:r>
      </w:ins>
      <w:ins w:id="2495" w:author="Santiago Urueña Pascual" w:date="2015-10-21T07:50:00Z">
        <w:r w:rsidR="0088024F" w:rsidRPr="00760979">
          <w:rPr>
            <w:rFonts w:ascii="Calibri" w:eastAsia="Times New Roman" w:hAnsi="Calibri"/>
            <w:highlight w:val="yellow"/>
          </w:rPr>
          <w:t xml:space="preserve">: </w:t>
        </w:r>
      </w:ins>
      <w:ins w:id="2496" w:author="Santiago Urueña Pascual" w:date="2015-10-21T07:53:00Z">
        <w:r w:rsidR="00F750F7">
          <w:rPr>
            <w:rFonts w:ascii="Calibri" w:eastAsia="Times New Roman" w:hAnsi="Calibri"/>
            <w:highlight w:val="yellow"/>
          </w:rPr>
          <w:t xml:space="preserve">Exception raised if not activated? </w:t>
        </w:r>
      </w:ins>
      <w:ins w:id="2497"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2498" w:author="Stephen Michell" w:date="2015-05-26T15:40:00Z"/>
          <w:highlight w:val="yellow"/>
          <w:rPrChange w:id="2499" w:author="Santiago Urueña Pascual" w:date="2015-10-21T07:45:00Z">
            <w:rPr>
              <w:ins w:id="2500" w:author="Stephen Michell" w:date="2015-05-26T15:40:00Z"/>
            </w:rPr>
          </w:rPrChange>
        </w:rPr>
        <w:pPrChange w:id="2501" w:author="Santiago Urueña Pascual" w:date="2015-10-21T07:42:00Z">
          <w:pPr>
            <w:pStyle w:val="Heading2"/>
          </w:pPr>
        </w:pPrChange>
      </w:pPr>
      <w:ins w:id="2502" w:author="Santiago Urueña Pascual" w:date="2015-10-21T07:40:00Z">
        <w:r w:rsidRPr="0088024F">
          <w:rPr>
            <w:rFonts w:ascii="Courier New" w:eastAsiaTheme="majorEastAsia" w:hAnsi="Courier New" w:cs="Courier New"/>
            <w:kern w:val="28"/>
            <w:highlight w:val="yellow"/>
            <w:lang w:val="en-GB"/>
            <w:rPrChange w:id="2503" w:author="Santiago Urueña Pascual" w:date="2015-10-21T07:45:00Z">
              <w:rPr>
                <w:b w:val="0"/>
              </w:rPr>
            </w:rPrChange>
          </w:rPr>
          <w:t>concurrency.f</w:t>
        </w:r>
        <w:r w:rsidR="0088024F" w:rsidRPr="0088024F">
          <w:rPr>
            <w:rFonts w:ascii="Courier New" w:eastAsiaTheme="majorEastAsia" w:hAnsi="Courier New" w:cs="Courier New"/>
            <w:kern w:val="28"/>
            <w:highlight w:val="yellow"/>
            <w:lang w:val="en-GB"/>
            <w:rPrChange w:id="2504" w:author="Santiago Urueña Pascual" w:date="2015-10-21T07:45:00Z">
              <w:rPr>
                <w:b w:val="0"/>
              </w:rPr>
            </w:rPrChange>
          </w:rPr>
          <w:t>utu</w:t>
        </w:r>
      </w:ins>
      <w:ins w:id="2505" w:author="Santiago Urueña Pascual" w:date="2015-10-21T07:42:00Z">
        <w:r w:rsidR="0088024F" w:rsidRPr="0088024F">
          <w:rPr>
            <w:rFonts w:ascii="Courier New" w:eastAsiaTheme="majorEastAsia" w:hAnsi="Courier New" w:cs="Courier New"/>
            <w:kern w:val="28"/>
            <w:highlight w:val="yellow"/>
            <w:lang w:val="en-GB"/>
            <w:rPrChange w:id="2506" w:author="Santiago Urueña Pascual" w:date="2015-10-21T07:45:00Z">
              <w:rPr>
                <w:b w:val="0"/>
              </w:rPr>
            </w:rPrChange>
          </w:rPr>
          <w:t>res</w:t>
        </w:r>
      </w:ins>
      <w:ins w:id="2507"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35254941" w:rsidR="00440C04" w:rsidRDefault="00A640DF">
      <w:pPr>
        <w:pStyle w:val="Heading3"/>
        <w:rPr>
          <w:ins w:id="2508" w:author="Santiago Urueña Pascual" w:date="2015-10-21T07:51:00Z"/>
        </w:rPr>
      </w:pPr>
      <w:ins w:id="2509" w:author="Stephen Michell" w:date="2015-05-26T15:40:00Z">
        <w:r>
          <w:t>6.56</w:t>
        </w:r>
        <w:r w:rsidR="00440C04">
          <w:t>.2 Guidance to language users</w:t>
        </w:r>
      </w:ins>
    </w:p>
    <w:p w14:paraId="60C14294" w14:textId="712407D2" w:rsidR="0088024F" w:rsidRPr="0088024F" w:rsidRDefault="0088024F">
      <w:pPr>
        <w:rPr>
          <w:ins w:id="2510" w:author="Stephen Michell" w:date="2015-05-26T15:40:00Z"/>
          <w:rPrChange w:id="2511" w:author="Santiago Urueña Pascual" w:date="2015-10-21T07:51:00Z">
            <w:rPr>
              <w:ins w:id="2512" w:author="Stephen Michell" w:date="2015-05-26T15:40:00Z"/>
            </w:rPr>
          </w:rPrChange>
        </w:rPr>
        <w:pPrChange w:id="2513" w:author="Santiago Urueña Pascual" w:date="2015-10-21T07:51:00Z">
          <w:pPr>
            <w:pStyle w:val="Heading3"/>
          </w:pPr>
        </w:pPrChange>
      </w:pPr>
      <w:ins w:id="2514" w:author="Santiago Urueña Pascual" w:date="2015-10-21T07:51:00Z">
        <w:r w:rsidRPr="00760979">
          <w:rPr>
            <w:highlight w:val="yellow"/>
          </w:rPr>
          <w:t>TBW</w:t>
        </w:r>
      </w:ins>
    </w:p>
    <w:p w14:paraId="05189B1F" w14:textId="74D6B8F8" w:rsidR="00440C04" w:rsidRPr="00A90342" w:rsidDel="00FC0BF1" w:rsidRDefault="00440C04" w:rsidP="00440C04">
      <w:pPr>
        <w:rPr>
          <w:ins w:id="2515" w:author="Stephen Michell" w:date="2015-05-26T15:40:00Z"/>
          <w:del w:id="2516" w:author="Santiago Urueña Pascual" w:date="2015-10-19T21:48:00Z"/>
          <w:lang w:val="en-CA"/>
        </w:rPr>
      </w:pPr>
    </w:p>
    <w:p w14:paraId="1C03A125" w14:textId="00B8300E" w:rsidR="00440C04" w:rsidRDefault="00A640DF" w:rsidP="00440C04">
      <w:pPr>
        <w:pStyle w:val="Heading2"/>
        <w:rPr>
          <w:ins w:id="2517" w:author="Stephen Michell" w:date="2015-05-26T15:40:00Z"/>
        </w:rPr>
      </w:pPr>
      <w:bookmarkStart w:id="2518" w:name="_Toc358896437"/>
      <w:bookmarkStart w:id="2519" w:name="_Ref411808169"/>
      <w:bookmarkStart w:id="2520" w:name="_Ref411809401"/>
      <w:ins w:id="2521" w:author="Stephen Michell" w:date="2015-05-26T15:40:00Z">
        <w:r>
          <w:rPr>
            <w:lang w:val="en-CA"/>
          </w:rPr>
          <w:t>6.57</w:t>
        </w:r>
        <w:r w:rsidR="00440C04">
          <w:rPr>
            <w:lang w:val="en-CA"/>
          </w:rPr>
          <w:t xml:space="preserve"> Concurrency – Directed termination [CGT]</w:t>
        </w:r>
        <w:bookmarkEnd w:id="2518"/>
        <w:bookmarkEnd w:id="2519"/>
        <w:bookmarkEnd w:id="2520"/>
      </w:ins>
    </w:p>
    <w:p w14:paraId="5249DAB6" w14:textId="6C830999" w:rsidR="00440C04" w:rsidDel="00FC0BF1" w:rsidRDefault="00440C04" w:rsidP="00440C04">
      <w:pPr>
        <w:pStyle w:val="Heading2"/>
        <w:rPr>
          <w:ins w:id="2522" w:author="Stephen Michell" w:date="2015-05-26T15:40:00Z"/>
          <w:del w:id="2523" w:author="Santiago Urueña Pascual" w:date="2015-10-19T21:48:00Z"/>
        </w:rPr>
      </w:pPr>
    </w:p>
    <w:p w14:paraId="765862E3" w14:textId="7E2E6E1A" w:rsidR="00440C04" w:rsidRDefault="00A640DF">
      <w:pPr>
        <w:pStyle w:val="Heading3"/>
        <w:rPr>
          <w:ins w:id="2524" w:author="Santiago Urueña Pascual" w:date="2015-10-21T07:50:00Z"/>
        </w:rPr>
        <w:pPrChange w:id="2525" w:author="Santiago Urueña Pascual" w:date="2015-10-19T21:48:00Z">
          <w:pPr>
            <w:pStyle w:val="Heading2"/>
          </w:pPr>
        </w:pPrChange>
      </w:pPr>
      <w:ins w:id="2526" w:author="Stephen Michell" w:date="2015-05-26T15:40:00Z">
        <w:r>
          <w:t>6.57</w:t>
        </w:r>
        <w:r w:rsidR="00440C04">
          <w:t>.1 Applicability to language</w:t>
        </w:r>
      </w:ins>
    </w:p>
    <w:p w14:paraId="02EC7EA6" w14:textId="77777777" w:rsidR="0088024F" w:rsidRPr="00760979" w:rsidRDefault="0088024F" w:rsidP="0088024F">
      <w:pPr>
        <w:rPr>
          <w:ins w:id="2527" w:author="Santiago Urueña Pascual" w:date="2015-10-21T07:50:00Z"/>
          <w:highlight w:val="yellow"/>
        </w:rPr>
      </w:pPr>
      <w:ins w:id="2528"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2529" w:author="Santiago Urueña Pascual" w:date="2015-10-21T07:50:00Z"/>
          <w:rFonts w:ascii="Calibri" w:eastAsia="Times New Roman" w:hAnsi="Calibri"/>
          <w:highlight w:val="yellow"/>
        </w:rPr>
      </w:pPr>
      <w:ins w:id="2530"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2531" w:author="Santiago Urueña Pascual" w:date="2015-10-21T07:51:00Z">
        <w:r>
          <w:rPr>
            <w:rFonts w:ascii="Calibri" w:eastAsia="Times New Roman" w:hAnsi="Calibri"/>
            <w:highlight w:val="yellow"/>
          </w:rPr>
          <w:t xml:space="preserve">another </w:t>
        </w:r>
      </w:ins>
      <w:ins w:id="2532" w:author="Santiago Urueña Pascual" w:date="2015-10-21T07:50:00Z">
        <w:r>
          <w:rPr>
            <w:rFonts w:ascii="Calibri" w:eastAsia="Times New Roman" w:hAnsi="Calibri"/>
            <w:highlight w:val="yellow"/>
          </w:rPr>
          <w:t>thread,</w:t>
        </w:r>
      </w:ins>
      <w:ins w:id="2533" w:author="Santiago Urueña Pascual" w:date="2015-10-21T07:52:00Z">
        <w:r w:rsidR="00F750F7">
          <w:rPr>
            <w:rFonts w:ascii="Calibri" w:eastAsia="Times New Roman" w:hAnsi="Calibri"/>
            <w:highlight w:val="yellow"/>
          </w:rPr>
          <w:t xml:space="preserve"> the thread has to terminate itself</w:t>
        </w:r>
      </w:ins>
      <w:ins w:id="2534"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2535" w:author="Santiago Urueña Pascual" w:date="2015-10-21T07:50:00Z"/>
          <w:rFonts w:ascii="Calibri" w:eastAsia="Times New Roman" w:hAnsi="Calibri"/>
          <w:highlight w:val="yellow"/>
        </w:rPr>
      </w:pPr>
      <w:ins w:id="2536"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2537" w:author="Santiago Urueña Pascual" w:date="2015-10-21T07:50:00Z"/>
          <w:highlight w:val="yellow"/>
        </w:rPr>
      </w:pPr>
      <w:ins w:id="2538"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88024F" w:rsidRDefault="0088024F">
      <w:pPr>
        <w:rPr>
          <w:ins w:id="2539" w:author="Stephen Michell" w:date="2015-05-26T15:40:00Z"/>
          <w:rPrChange w:id="2540" w:author="Santiago Urueña Pascual" w:date="2015-10-21T07:50:00Z">
            <w:rPr>
              <w:ins w:id="2541" w:author="Stephen Michell" w:date="2015-05-26T15:40:00Z"/>
            </w:rPr>
          </w:rPrChange>
        </w:rPr>
        <w:pPrChange w:id="2542" w:author="Santiago Urueña Pascual" w:date="2015-10-21T07:50:00Z">
          <w:pPr>
            <w:pStyle w:val="Heading2"/>
          </w:pPr>
        </w:pPrChange>
      </w:pPr>
    </w:p>
    <w:p w14:paraId="37D69873" w14:textId="5E518CC1" w:rsidR="00440C04" w:rsidRDefault="00A640DF" w:rsidP="00440C04">
      <w:pPr>
        <w:pStyle w:val="Heading3"/>
        <w:rPr>
          <w:ins w:id="2543" w:author="Santiago Urueña Pascual" w:date="2015-10-21T07:51:00Z"/>
        </w:rPr>
      </w:pPr>
      <w:ins w:id="2544" w:author="Stephen Michell" w:date="2015-05-26T15:40:00Z">
        <w:r>
          <w:t>6.57</w:t>
        </w:r>
        <w:r w:rsidR="00440C04">
          <w:t>.2 Guidance to language users</w:t>
        </w:r>
      </w:ins>
    </w:p>
    <w:p w14:paraId="397D90FA" w14:textId="56734BCD" w:rsidR="0088024F" w:rsidRPr="0088024F" w:rsidRDefault="0088024F">
      <w:pPr>
        <w:rPr>
          <w:ins w:id="2545" w:author="Stephen Michell" w:date="2015-05-26T15:40:00Z"/>
          <w:rPrChange w:id="2546" w:author="Santiago Urueña Pascual" w:date="2015-10-21T07:51:00Z">
            <w:rPr>
              <w:ins w:id="2547" w:author="Stephen Michell" w:date="2015-05-26T15:40:00Z"/>
            </w:rPr>
          </w:rPrChange>
        </w:rPr>
        <w:pPrChange w:id="2548" w:author="Santiago Urueña Pascual" w:date="2015-10-21T07:51:00Z">
          <w:pPr>
            <w:pStyle w:val="Heading3"/>
          </w:pPr>
        </w:pPrChange>
      </w:pPr>
      <w:ins w:id="2549" w:author="Santiago Urueña Pascual" w:date="2015-10-21T07:51:00Z">
        <w:r w:rsidRPr="00760979">
          <w:rPr>
            <w:highlight w:val="yellow"/>
          </w:rPr>
          <w:t>TBW</w:t>
        </w:r>
      </w:ins>
      <w:ins w:id="2550" w:author="Santiago Urueña Pascual" w:date="2015-10-21T07:52:00Z">
        <w:r w:rsidR="00F750F7">
          <w:t>:</w:t>
        </w:r>
      </w:ins>
    </w:p>
    <w:p w14:paraId="3EA34287" w14:textId="46B919F9" w:rsidR="00440C04" w:rsidRDefault="00A640DF" w:rsidP="00440C04">
      <w:pPr>
        <w:pStyle w:val="Heading2"/>
        <w:rPr>
          <w:ins w:id="2551" w:author="Stephen Michell" w:date="2015-05-26T15:40:00Z"/>
        </w:rPr>
      </w:pPr>
      <w:bookmarkStart w:id="2552" w:name="_Toc358896438"/>
      <w:bookmarkStart w:id="2553" w:name="_Ref358977270"/>
      <w:ins w:id="2554" w:author="Stephen Michell" w:date="2015-05-26T15:40:00Z">
        <w:r>
          <w:t>6.58</w:t>
        </w:r>
        <w:r w:rsidR="00440C04">
          <w:t xml:space="preserve"> Concurrent Data Access [CGX]</w:t>
        </w:r>
        <w:bookmarkEnd w:id="2552"/>
        <w:bookmarkEnd w:id="2553"/>
        <w:r w:rsidR="00440C04" w:rsidRPr="00A90342">
          <w:t xml:space="preserve"> </w:t>
        </w:r>
      </w:ins>
    </w:p>
    <w:p w14:paraId="183C0B37" w14:textId="72763DC2" w:rsidR="00440C04" w:rsidDel="00FC0BF1" w:rsidRDefault="00440C04" w:rsidP="00440C04">
      <w:pPr>
        <w:pStyle w:val="Heading2"/>
        <w:rPr>
          <w:ins w:id="2555" w:author="Stephen Michell" w:date="2015-05-26T15:40:00Z"/>
          <w:del w:id="2556" w:author="Santiago Urueña Pascual" w:date="2015-10-19T21:49:00Z"/>
        </w:rPr>
      </w:pPr>
    </w:p>
    <w:p w14:paraId="5286EC1C" w14:textId="46ACFD62" w:rsidR="00440C04" w:rsidRDefault="00A640DF">
      <w:pPr>
        <w:pStyle w:val="Heading3"/>
        <w:rPr>
          <w:ins w:id="2557" w:author="Santiago Urueña Pascual" w:date="2015-10-21T07:50:00Z"/>
        </w:rPr>
        <w:pPrChange w:id="2558" w:author="Santiago Urueña Pascual" w:date="2015-10-19T21:49:00Z">
          <w:pPr>
            <w:pStyle w:val="Heading2"/>
          </w:pPr>
        </w:pPrChange>
      </w:pPr>
      <w:ins w:id="2559" w:author="Stephen Michell" w:date="2015-05-26T15:40:00Z">
        <w:r>
          <w:t>6.58</w:t>
        </w:r>
        <w:r w:rsidR="00440C04">
          <w:t xml:space="preserve">.1 </w:t>
        </w:r>
        <w:r w:rsidR="00440C04" w:rsidRPr="00FC0BF1">
          <w:rPr>
            <w:rPrChange w:id="2560" w:author="Santiago Urueña Pascual" w:date="2015-10-19T21:49:00Z">
              <w:rPr>
                <w:bCs/>
              </w:rPr>
            </w:rPrChange>
          </w:rPr>
          <w:t>Applicability</w:t>
        </w:r>
        <w:r w:rsidR="00440C04">
          <w:t xml:space="preserve"> to language</w:t>
        </w:r>
      </w:ins>
    </w:p>
    <w:p w14:paraId="4ECE309A" w14:textId="77777777" w:rsidR="0088024F" w:rsidRPr="00760979" w:rsidRDefault="0088024F" w:rsidP="0088024F">
      <w:pPr>
        <w:rPr>
          <w:ins w:id="2561" w:author="Santiago Urueña Pascual" w:date="2015-10-21T07:50:00Z"/>
          <w:highlight w:val="yellow"/>
        </w:rPr>
      </w:pPr>
      <w:ins w:id="2562"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2563" w:author="Santiago Urueña Pascual" w:date="2015-10-21T07:50:00Z"/>
          <w:rFonts w:ascii="Calibri" w:eastAsia="Times New Roman" w:hAnsi="Calibri"/>
          <w:highlight w:val="yellow"/>
        </w:rPr>
      </w:pPr>
      <w:ins w:id="2564"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2565" w:author="Santiago Urueña Pascual" w:date="2015-10-21T07:55:00Z">
        <w:r w:rsidR="00F750F7">
          <w:rPr>
            <w:rFonts w:ascii="Calibri" w:eastAsia="Times New Roman" w:hAnsi="Calibri"/>
            <w:highlight w:val="yellow"/>
          </w:rPr>
          <w:t>Different mechanism</w:t>
        </w:r>
      </w:ins>
      <w:ins w:id="2566" w:author="Santiago Urueña Pascual" w:date="2015-10-21T07:56:00Z">
        <w:r w:rsidR="00F750F7">
          <w:rPr>
            <w:rFonts w:ascii="Calibri" w:eastAsia="Times New Roman" w:hAnsi="Calibri"/>
            <w:highlight w:val="yellow"/>
          </w:rPr>
          <w:t>s TBA:</w:t>
        </w:r>
      </w:ins>
      <w:ins w:id="2567" w:author="Santiago Urueña Pascual" w:date="2015-10-21T07:55:00Z">
        <w:r w:rsidR="00F750F7">
          <w:rPr>
            <w:rFonts w:ascii="Calibri" w:eastAsia="Times New Roman" w:hAnsi="Calibri"/>
            <w:highlight w:val="yellow"/>
          </w:rPr>
          <w:t xml:space="preserve">: </w:t>
        </w:r>
      </w:ins>
      <w:ins w:id="2568" w:author="Santiago Urueña Pascual" w:date="2015-10-21T07:54:00Z">
        <w:r w:rsidR="00F750F7">
          <w:rPr>
            <w:rFonts w:ascii="Calibri" w:eastAsia="Times New Roman" w:hAnsi="Calibri"/>
            <w:highlight w:val="yellow"/>
          </w:rPr>
          <w:t>Lock, RLock (recursive lock),</w:t>
        </w:r>
      </w:ins>
      <w:ins w:id="2569" w:author="Santiago Urueña Pascual" w:date="2015-10-21T07:55:00Z">
        <w:r w:rsidR="00F750F7">
          <w:rPr>
            <w:rFonts w:ascii="Calibri" w:eastAsia="Times New Roman" w:hAnsi="Calibri"/>
            <w:highlight w:val="yellow"/>
          </w:rPr>
          <w:t xml:space="preserve"> Semaphore, Condition, </w:t>
        </w:r>
      </w:ins>
      <w:ins w:id="2570" w:author="Santiago Urueña Pascual" w:date="2015-10-21T07:54:00Z">
        <w:r w:rsidR="00F750F7">
          <w:rPr>
            <w:rFonts w:ascii="Calibri" w:eastAsia="Times New Roman" w:hAnsi="Calibri"/>
            <w:highlight w:val="yellow"/>
          </w:rPr>
          <w:t>Event</w:t>
        </w:r>
      </w:ins>
      <w:ins w:id="2571" w:author="Santiago Urueña Pascual" w:date="2015-10-21T07:56:00Z">
        <w:r w:rsidR="00F750F7">
          <w:rPr>
            <w:rFonts w:ascii="Calibri" w:eastAsia="Times New Roman" w:hAnsi="Calibri"/>
            <w:highlight w:val="yellow"/>
          </w:rPr>
          <w:t>, Barrier</w:t>
        </w:r>
      </w:ins>
      <w:ins w:id="2572" w:author="Santiago Urueña Pascual" w:date="2015-10-21T07:54:00Z">
        <w:r w:rsidR="00F750F7">
          <w:rPr>
            <w:rFonts w:ascii="Calibri" w:eastAsia="Times New Roman" w:hAnsi="Calibri"/>
            <w:highlight w:val="yellow"/>
          </w:rPr>
          <w:t xml:space="preserve">. </w:t>
        </w:r>
      </w:ins>
      <w:ins w:id="2573" w:author="Santiago Urueña Pascual" w:date="2015-10-21T07:56:00Z">
        <w:r w:rsidR="00F750F7">
          <w:rPr>
            <w:rFonts w:ascii="Calibri" w:eastAsia="Times New Roman" w:hAnsi="Calibri"/>
            <w:highlight w:val="yellow"/>
          </w:rPr>
          <w:t>Use ‘with statement</w:t>
        </w:r>
      </w:ins>
      <w:ins w:id="2574"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2575" w:author="Santiago Urueña Pascual" w:date="2015-10-21T07:50:00Z"/>
          <w:rFonts w:ascii="Calibri" w:eastAsia="Times New Roman" w:hAnsi="Calibri"/>
          <w:highlight w:val="yellow"/>
        </w:rPr>
      </w:pPr>
      <w:ins w:id="2576"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2577" w:author="Santiago Urueña Pascual" w:date="2015-10-21T07:50:00Z"/>
          <w:highlight w:val="yellow"/>
        </w:rPr>
      </w:pPr>
      <w:ins w:id="2578"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88024F" w:rsidRDefault="0088024F">
      <w:pPr>
        <w:rPr>
          <w:ins w:id="2579" w:author="Stephen Michell" w:date="2015-05-26T15:40:00Z"/>
          <w:rPrChange w:id="2580" w:author="Santiago Urueña Pascual" w:date="2015-10-21T07:50:00Z">
            <w:rPr>
              <w:ins w:id="2581" w:author="Stephen Michell" w:date="2015-05-26T15:40:00Z"/>
            </w:rPr>
          </w:rPrChange>
        </w:rPr>
        <w:pPrChange w:id="2582" w:author="Santiago Urueña Pascual" w:date="2015-10-21T07:50:00Z">
          <w:pPr>
            <w:pStyle w:val="Heading2"/>
          </w:pPr>
        </w:pPrChange>
      </w:pPr>
    </w:p>
    <w:p w14:paraId="1D1CD1AE" w14:textId="77777777" w:rsidR="00440C04" w:rsidRDefault="00440C04" w:rsidP="00440C04">
      <w:pPr>
        <w:pStyle w:val="Heading3"/>
        <w:rPr>
          <w:ins w:id="2583" w:author="Santiago Urueña Pascual" w:date="2015-10-21T07:51:00Z"/>
        </w:rPr>
      </w:pPr>
      <w:ins w:id="2584" w:author="Stephen Michell" w:date="2015-05-26T15:40:00Z">
        <w:r>
          <w:t>6.59.2 Guidance to language users</w:t>
        </w:r>
      </w:ins>
    </w:p>
    <w:p w14:paraId="5523FB78" w14:textId="607311C5" w:rsidR="0088024F" w:rsidRDefault="0088024F">
      <w:pPr>
        <w:rPr>
          <w:ins w:id="2585" w:author="Santiago Urueña Pascual" w:date="2015-10-21T07:58:00Z"/>
        </w:rPr>
        <w:pPrChange w:id="2586" w:author="Santiago Urueña Pascual" w:date="2015-10-21T07:51:00Z">
          <w:pPr>
            <w:pStyle w:val="Heading3"/>
          </w:pPr>
        </w:pPrChange>
      </w:pPr>
      <w:ins w:id="2587"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2588" w:author="Santiago Urueña Pascual" w:date="2015-10-21T07:58:00Z"/>
          <w:rFonts w:ascii="Calibri" w:eastAsia="Times New Roman" w:hAnsi="Calibri"/>
          <w:highlight w:val="yellow"/>
        </w:rPr>
      </w:pPr>
      <w:ins w:id="2589" w:author="Santiago Urueña Pascual" w:date="2015-10-21T07:58: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2590" w:author="Santiago Urueña Pascual" w:date="2015-10-21T07:58:00Z"/>
          <w:rFonts w:ascii="Calibri" w:eastAsia="Times New Roman" w:hAnsi="Calibri"/>
          <w:highlight w:val="yellow"/>
        </w:rPr>
      </w:pPr>
      <w:ins w:id="2591" w:author="Santiago Urueña Pascual" w:date="2015-10-21T07:58:00Z">
        <w:r w:rsidRPr="00760979">
          <w:rPr>
            <w:rFonts w:ascii="Courier New" w:eastAsiaTheme="majorEastAsia" w:hAnsi="Courier New" w:cs="Courier New"/>
            <w:kern w:val="28"/>
            <w:highlight w:val="yellow"/>
            <w:lang w:val="en-GB"/>
          </w:rPr>
          <w:lastRenderedPageBreak/>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2592" w:author="Santiago Urueña Pascual" w:date="2015-10-21T07:58:00Z"/>
          <w:highlight w:val="yellow"/>
        </w:rPr>
      </w:pPr>
      <w:ins w:id="2593" w:author="Santiago Urueña Pascual" w:date="2015-10-21T07:58: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88024F" w:rsidRDefault="00F750F7">
      <w:pPr>
        <w:rPr>
          <w:ins w:id="2594" w:author="Stephen Michell" w:date="2015-05-26T15:40:00Z"/>
          <w:rPrChange w:id="2595" w:author="Santiago Urueña Pascual" w:date="2015-10-21T07:51:00Z">
            <w:rPr>
              <w:ins w:id="2596" w:author="Stephen Michell" w:date="2015-05-26T15:40:00Z"/>
            </w:rPr>
          </w:rPrChange>
        </w:rPr>
        <w:pPrChange w:id="2597" w:author="Santiago Urueña Pascual" w:date="2015-10-21T07:51:00Z">
          <w:pPr>
            <w:pStyle w:val="Heading3"/>
          </w:pPr>
        </w:pPrChange>
      </w:pPr>
    </w:p>
    <w:p w14:paraId="75A4BC13" w14:textId="27B32878" w:rsidR="00440C04" w:rsidDel="003D55B7" w:rsidRDefault="00440C04" w:rsidP="00440C04">
      <w:pPr>
        <w:rPr>
          <w:ins w:id="2598" w:author="Stephen Michell" w:date="2015-05-26T15:40:00Z"/>
          <w:del w:id="2599" w:author="Santiago Urueña Pascual" w:date="2015-10-19T21:51:00Z"/>
          <w:lang w:val="en-CA"/>
        </w:rPr>
      </w:pPr>
    </w:p>
    <w:p w14:paraId="4BD02A20" w14:textId="00050244" w:rsidR="00440C04" w:rsidRDefault="00A640DF" w:rsidP="00440C04">
      <w:pPr>
        <w:pStyle w:val="Heading2"/>
        <w:rPr>
          <w:ins w:id="2600" w:author="Stephen Michell" w:date="2015-05-26T15:40:00Z"/>
          <w:lang w:val="en-CA"/>
        </w:rPr>
      </w:pPr>
      <w:bookmarkStart w:id="2601" w:name="_Toc358896439"/>
      <w:bookmarkStart w:id="2602" w:name="_Ref411808187"/>
      <w:bookmarkStart w:id="2603" w:name="_Ref411808224"/>
      <w:bookmarkStart w:id="2604" w:name="_Ref411809438"/>
      <w:ins w:id="2605" w:author="Stephen Michell" w:date="2015-05-26T15:40:00Z">
        <w:r>
          <w:rPr>
            <w:lang w:val="en-CA"/>
          </w:rPr>
          <w:t>6.59</w:t>
        </w:r>
        <w:r w:rsidR="00440C04">
          <w:rPr>
            <w:lang w:val="en-CA"/>
          </w:rPr>
          <w:t xml:space="preserve"> Concurrency – Premature Termination [CGS]</w:t>
        </w:r>
        <w:bookmarkEnd w:id="2601"/>
        <w:bookmarkEnd w:id="2602"/>
        <w:bookmarkEnd w:id="2603"/>
        <w:bookmarkEnd w:id="260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440C04">
      <w:pPr>
        <w:pStyle w:val="Heading2"/>
        <w:rPr>
          <w:ins w:id="2606" w:author="Stephen Michell" w:date="2015-05-26T15:40:00Z"/>
          <w:del w:id="2607" w:author="Santiago Urueña Pascual" w:date="2015-10-19T21:49:00Z"/>
        </w:rPr>
      </w:pPr>
      <w:ins w:id="2608" w:author="Stephen Michell" w:date="2015-05-26T15:40:00Z">
        <w:del w:id="2609" w:author="Santiago Urueña Pascual" w:date="2015-10-19T21:49:00Z">
          <w:r w:rsidDel="00FC0BF1">
            <w:rPr>
              <w:b w:val="0"/>
            </w:rPr>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rPr>
              <w:b w:val="0"/>
            </w:rPr>
            <w:fldChar w:fldCharType="end"/>
          </w:r>
        </w:del>
      </w:ins>
    </w:p>
    <w:p w14:paraId="1A3F147E" w14:textId="09FEBAE9" w:rsidR="00440C04" w:rsidRDefault="00A640DF">
      <w:pPr>
        <w:pStyle w:val="Heading3"/>
        <w:rPr>
          <w:ins w:id="2610" w:author="Santiago Urueña Pascual" w:date="2015-10-21T07:50:00Z"/>
        </w:rPr>
        <w:pPrChange w:id="2611" w:author="Santiago Urueña Pascual" w:date="2015-10-19T21:49:00Z">
          <w:pPr>
            <w:pStyle w:val="Heading2"/>
          </w:pPr>
        </w:pPrChange>
      </w:pPr>
      <w:ins w:id="2612" w:author="Stephen Michell" w:date="2015-05-26T15:40:00Z">
        <w:r>
          <w:t>6.59</w:t>
        </w:r>
        <w:r w:rsidR="00440C04">
          <w:t>.1 Applicability to language</w:t>
        </w:r>
      </w:ins>
    </w:p>
    <w:p w14:paraId="3DD89E25" w14:textId="77777777" w:rsidR="0088024F" w:rsidRPr="00760979" w:rsidRDefault="0088024F" w:rsidP="0088024F">
      <w:pPr>
        <w:rPr>
          <w:ins w:id="2613" w:author="Santiago Urueña Pascual" w:date="2015-10-21T07:50:00Z"/>
          <w:highlight w:val="yellow"/>
        </w:rPr>
      </w:pPr>
      <w:ins w:id="2614"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2615" w:author="Santiago Urueña Pascual" w:date="2015-10-21T07:50:00Z"/>
          <w:rFonts w:ascii="Calibri" w:eastAsia="Times New Roman" w:hAnsi="Calibri"/>
          <w:highlight w:val="yellow"/>
        </w:rPr>
      </w:pPr>
      <w:ins w:id="2616"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2617" w:author="Santiago Urueña Pascual" w:date="2015-10-21T07:50:00Z"/>
          <w:rFonts w:ascii="Calibri" w:eastAsia="Times New Roman" w:hAnsi="Calibri"/>
          <w:highlight w:val="yellow"/>
        </w:rPr>
      </w:pPr>
      <w:ins w:id="2618"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2619" w:author="Santiago Urueña Pascual" w:date="2015-10-21T07:50:00Z"/>
          <w:highlight w:val="yellow"/>
        </w:rPr>
      </w:pPr>
      <w:ins w:id="2620"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88024F" w:rsidRDefault="0088024F">
      <w:pPr>
        <w:rPr>
          <w:ins w:id="2621" w:author="Stephen Michell" w:date="2015-05-26T15:40:00Z"/>
          <w:rPrChange w:id="2622" w:author="Santiago Urueña Pascual" w:date="2015-10-21T07:50:00Z">
            <w:rPr>
              <w:ins w:id="2623" w:author="Stephen Michell" w:date="2015-05-26T15:40:00Z"/>
            </w:rPr>
          </w:rPrChange>
        </w:rPr>
        <w:pPrChange w:id="2624" w:author="Santiago Urueña Pascual" w:date="2015-10-21T07:50:00Z">
          <w:pPr>
            <w:pStyle w:val="Heading2"/>
          </w:pPr>
        </w:pPrChange>
      </w:pPr>
    </w:p>
    <w:p w14:paraId="0101DE80" w14:textId="396C1AB9" w:rsidR="00440C04" w:rsidRDefault="00A640DF" w:rsidP="00440C04">
      <w:pPr>
        <w:pStyle w:val="Heading3"/>
        <w:rPr>
          <w:ins w:id="2625" w:author="Santiago Urueña Pascual" w:date="2015-10-21T07:51:00Z"/>
        </w:rPr>
      </w:pPr>
      <w:ins w:id="2626" w:author="Stephen Michell" w:date="2015-05-26T15:40:00Z">
        <w:r>
          <w:t>6.59</w:t>
        </w:r>
        <w:r w:rsidR="00440C04">
          <w:t>.2 Guidance to language users</w:t>
        </w:r>
      </w:ins>
    </w:p>
    <w:p w14:paraId="26D899B6" w14:textId="5E8DB34E" w:rsidR="0088024F" w:rsidRPr="0088024F" w:rsidRDefault="0088024F">
      <w:pPr>
        <w:rPr>
          <w:ins w:id="2627" w:author="Stephen Michell" w:date="2015-05-26T15:40:00Z"/>
          <w:rPrChange w:id="2628" w:author="Santiago Urueña Pascual" w:date="2015-10-21T07:51:00Z">
            <w:rPr>
              <w:ins w:id="2629" w:author="Stephen Michell" w:date="2015-05-26T15:40:00Z"/>
            </w:rPr>
          </w:rPrChange>
        </w:rPr>
        <w:pPrChange w:id="2630" w:author="Santiago Urueña Pascual" w:date="2015-10-21T07:51:00Z">
          <w:pPr>
            <w:pStyle w:val="Heading3"/>
          </w:pPr>
        </w:pPrChange>
      </w:pPr>
      <w:ins w:id="2631" w:author="Santiago Urueña Pascual" w:date="2015-10-21T07:51:00Z">
        <w:r w:rsidRPr="00760979">
          <w:rPr>
            <w:highlight w:val="yellow"/>
          </w:rPr>
          <w:t>TBW</w:t>
        </w:r>
      </w:ins>
    </w:p>
    <w:p w14:paraId="3FC174DF" w14:textId="5FCAF1BD" w:rsidR="00440C04" w:rsidRDefault="00A640DF" w:rsidP="00440C04">
      <w:pPr>
        <w:pStyle w:val="Heading2"/>
        <w:rPr>
          <w:ins w:id="2632" w:author="Stephen Michell" w:date="2015-05-26T15:40:00Z"/>
          <w:lang w:val="en-CA"/>
        </w:rPr>
      </w:pPr>
      <w:bookmarkStart w:id="2633" w:name="_Toc358896440"/>
      <w:ins w:id="2634" w:author="Stephen Michell" w:date="2015-05-26T15:40:00Z">
        <w:r>
          <w:rPr>
            <w:lang w:val="en-CA"/>
          </w:rPr>
          <w:t>6.</w:t>
        </w:r>
      </w:ins>
      <w:ins w:id="2635" w:author="Santiago Urueña Pascual" w:date="2015-10-21T07:51:00Z">
        <w:r w:rsidR="0088024F">
          <w:rPr>
            <w:lang w:val="en-CA"/>
          </w:rPr>
          <w:t>60</w:t>
        </w:r>
      </w:ins>
      <w:ins w:id="2636" w:author="Stephen Michell" w:date="2015-05-26T15:40:00Z">
        <w:del w:id="2637" w:author="Santiago Urueña Pascual" w:date="2015-10-21T07:51:00Z">
          <w:r w:rsidDel="0088024F">
            <w:rPr>
              <w:lang w:val="en-CA"/>
            </w:rPr>
            <w:delText>59</w:delText>
          </w:r>
        </w:del>
        <w:r w:rsidR="00440C04">
          <w:rPr>
            <w:lang w:val="en-CA"/>
          </w:rPr>
          <w:t xml:space="preserve"> Protocol Lock Errors [CGM]</w:t>
        </w:r>
        <w:bookmarkEnd w:id="263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440C04">
      <w:pPr>
        <w:pStyle w:val="Heading2"/>
        <w:rPr>
          <w:ins w:id="2638" w:author="Stephen Michell" w:date="2015-05-26T15:40:00Z"/>
          <w:del w:id="2639" w:author="Santiago Urueña Pascual" w:date="2015-10-19T21:49:00Z"/>
        </w:rPr>
      </w:pPr>
    </w:p>
    <w:p w14:paraId="438E7382" w14:textId="26846006" w:rsidR="00440C04" w:rsidRDefault="00A640DF">
      <w:pPr>
        <w:pStyle w:val="Heading3"/>
        <w:rPr>
          <w:ins w:id="2640" w:author="Santiago Urueña Pascual" w:date="2015-10-21T07:12:00Z"/>
        </w:rPr>
        <w:pPrChange w:id="2641" w:author="Santiago Urueña Pascual" w:date="2015-10-19T21:49:00Z">
          <w:pPr>
            <w:pStyle w:val="Heading2"/>
          </w:pPr>
        </w:pPrChange>
      </w:pPr>
      <w:ins w:id="2642" w:author="Stephen Michell" w:date="2015-05-26T15:40:00Z">
        <w:r>
          <w:t>6.60</w:t>
        </w:r>
        <w:r w:rsidR="00440C04">
          <w:t>.1 Applicability to language</w:t>
        </w:r>
      </w:ins>
    </w:p>
    <w:p w14:paraId="43E62151" w14:textId="77777777" w:rsidR="0088024F" w:rsidRPr="00760979" w:rsidRDefault="0088024F" w:rsidP="0088024F">
      <w:pPr>
        <w:rPr>
          <w:ins w:id="2643" w:author="Santiago Urueña Pascual" w:date="2015-10-21T07:50:00Z"/>
          <w:highlight w:val="yellow"/>
        </w:rPr>
      </w:pPr>
      <w:ins w:id="2644"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2645" w:author="Santiago Urueña Pascual" w:date="2015-10-21T07:50:00Z"/>
          <w:rFonts w:ascii="Calibri" w:eastAsia="Times New Roman" w:hAnsi="Calibri"/>
          <w:highlight w:val="yellow"/>
        </w:rPr>
      </w:pPr>
      <w:ins w:id="2646"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2647" w:author="Santiago Urueña Pascual" w:date="2015-10-21T07:58:00Z">
        <w:r w:rsidR="00F750F7">
          <w:rPr>
            <w:rFonts w:ascii="Calibri" w:eastAsia="Times New Roman" w:hAnsi="Calibri"/>
            <w:highlight w:val="yellow"/>
          </w:rPr>
          <w:t>Use ‘with statement’ with locks</w:t>
        </w:r>
      </w:ins>
      <w:ins w:id="2648"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2649" w:author="Santiago Urueña Pascual" w:date="2015-10-21T07:50:00Z"/>
          <w:rFonts w:ascii="Calibri" w:eastAsia="Times New Roman" w:hAnsi="Calibri"/>
          <w:highlight w:val="yellow"/>
        </w:rPr>
      </w:pPr>
      <w:ins w:id="2650"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2651" w:author="Santiago Urueña Pascual" w:date="2015-10-21T07:50:00Z"/>
          <w:highlight w:val="yellow"/>
        </w:rPr>
      </w:pPr>
      <w:ins w:id="2652"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EE2DCC" w:rsidRDefault="00EE2DCC">
      <w:pPr>
        <w:rPr>
          <w:ins w:id="2653" w:author="Stephen Michell" w:date="2015-05-26T15:40:00Z"/>
          <w:rPrChange w:id="2654" w:author="Santiago Urueña Pascual" w:date="2015-10-21T07:12:00Z">
            <w:rPr>
              <w:ins w:id="2655" w:author="Stephen Michell" w:date="2015-05-26T15:40:00Z"/>
            </w:rPr>
          </w:rPrChange>
        </w:rPr>
        <w:pPrChange w:id="2656" w:author="Santiago Urueña Pascual" w:date="2015-10-21T07:12:00Z">
          <w:pPr>
            <w:pStyle w:val="Heading2"/>
          </w:pPr>
        </w:pPrChange>
      </w:pPr>
    </w:p>
    <w:p w14:paraId="30C3EC81" w14:textId="2FFEC572" w:rsidR="00531CFD" w:rsidRDefault="00531CFD" w:rsidP="00531CFD">
      <w:pPr>
        <w:pStyle w:val="Heading3"/>
        <w:rPr>
          <w:ins w:id="2657" w:author="Santiago Urueña Pascual" w:date="2015-10-21T08:04:00Z"/>
        </w:rPr>
      </w:pPr>
      <w:ins w:id="2658" w:author="Santiago Urueña Pascual" w:date="2015-10-21T08:04:00Z">
        <w:r>
          <w:t>6.60.2 Guidance to language users</w:t>
        </w:r>
      </w:ins>
    </w:p>
    <w:p w14:paraId="2EEA932C" w14:textId="34B5CF19" w:rsidR="00F750F7" w:rsidRPr="00760979" w:rsidRDefault="0088024F">
      <w:pPr>
        <w:rPr>
          <w:ins w:id="2659" w:author="Santiago Urueña Pascual" w:date="2015-10-21T07:57:00Z"/>
          <w:highlight w:val="yellow"/>
        </w:rPr>
      </w:pPr>
      <w:ins w:id="2660" w:author="Santiago Urueña Pascual" w:date="2015-10-21T07:51:00Z">
        <w:r w:rsidRPr="0088024F">
          <w:rPr>
            <w:highlight w:val="yellow"/>
            <w:rPrChange w:id="2661" w:author="Santiago Urueña Pascual" w:date="2015-10-21T07:51:00Z">
              <w:rPr/>
            </w:rPrChange>
          </w:rPr>
          <w:t>TBW</w:t>
        </w:r>
      </w:ins>
      <w:ins w:id="2662"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2663" w:author="Santiago Urueña Pascual" w:date="2015-10-21T07:57:00Z"/>
          <w:rFonts w:ascii="Calibri" w:eastAsia="Times New Roman" w:hAnsi="Calibri"/>
          <w:highlight w:val="yellow"/>
        </w:rPr>
      </w:pPr>
      <w:ins w:id="2664" w:author="Santiago Urueña Pascual" w:date="2015-10-21T07:57: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2665" w:author="Santiago Urueña Pascual" w:date="2015-10-21T07:57:00Z"/>
          <w:rFonts w:ascii="Calibri" w:eastAsia="Times New Roman" w:hAnsi="Calibri"/>
          <w:highlight w:val="yellow"/>
        </w:rPr>
      </w:pPr>
      <w:ins w:id="2666" w:author="Santiago Urueña Pascual" w:date="2015-10-21T07:57: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2667" w:author="Santiago Urueña Pascual" w:date="2015-10-21T07:57:00Z"/>
          <w:highlight w:val="yellow"/>
        </w:rPr>
      </w:pPr>
      <w:ins w:id="2668" w:author="Santiago Urueña Pascual" w:date="2015-10-21T07:57: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47A7A30F" w14:textId="66BC2066" w:rsidR="00440C04" w:rsidDel="0088024F" w:rsidRDefault="00440C04">
      <w:pPr>
        <w:pStyle w:val="Heading1"/>
        <w:rPr>
          <w:del w:id="2669" w:author="Santiago Urueña Pascual" w:date="2015-10-19T21:50:00Z"/>
        </w:rPr>
        <w:pPrChange w:id="2670" w:author="Santiago Urueña" w:date="2015-05-26T13:53:00Z">
          <w:pPr>
            <w:pStyle w:val="Heading2"/>
          </w:pPr>
        </w:pPrChange>
      </w:pPr>
    </w:p>
    <w:p w14:paraId="016A5143" w14:textId="77777777" w:rsidR="0088024F" w:rsidRPr="0088024F" w:rsidRDefault="0088024F">
      <w:pPr>
        <w:rPr>
          <w:ins w:id="2671" w:author="Santiago Urueña Pascual" w:date="2015-10-21T07:51:00Z"/>
          <w:rPrChange w:id="2672" w:author="Santiago Urueña Pascual" w:date="2015-10-21T07:51:00Z">
            <w:rPr>
              <w:ins w:id="2673" w:author="Santiago Urueña Pascual" w:date="2015-10-21T07:51:00Z"/>
            </w:rPr>
          </w:rPrChange>
        </w:rPr>
        <w:pPrChange w:id="2674" w:author="Santiago Urueña Pascual" w:date="2015-10-21T07:51:00Z">
          <w:pPr>
            <w:pStyle w:val="Heading2"/>
          </w:pPr>
        </w:pPrChange>
      </w:pPr>
    </w:p>
    <w:p w14:paraId="052760A0" w14:textId="5B4DAB4D" w:rsidR="00440C04" w:rsidDel="00FC0BF1" w:rsidRDefault="00440C04">
      <w:pPr>
        <w:pStyle w:val="Heading1"/>
        <w:rPr>
          <w:ins w:id="2675" w:author="Stephen Michell" w:date="2015-05-26T15:40:00Z"/>
          <w:del w:id="2676" w:author="Santiago Urueña Pascual" w:date="2015-10-19T21:50:00Z"/>
        </w:rPr>
        <w:pPrChange w:id="2677" w:author="Santiago Urueña" w:date="2015-05-26T13:53:00Z">
          <w:pPr>
            <w:pStyle w:val="Heading2"/>
          </w:pPr>
        </w:pPrChange>
      </w:pPr>
    </w:p>
    <w:p w14:paraId="63C60266" w14:textId="77777777" w:rsidR="00581C25" w:rsidRDefault="00581C25">
      <w:pPr>
        <w:pStyle w:val="Heading1"/>
        <w:rPr>
          <w:ins w:id="2678" w:author="Santiago Urueña" w:date="2015-05-26T13:55:00Z"/>
        </w:rPr>
        <w:pPrChange w:id="2679" w:author="Santiago Urueña" w:date="2015-05-26T13:53:00Z">
          <w:pPr>
            <w:pStyle w:val="Heading2"/>
          </w:pPr>
        </w:pPrChange>
      </w:pPr>
      <w:ins w:id="2680" w:author="Santiago Urueña" w:date="2015-05-26T13:53:00Z">
        <w:r>
          <w:t>7. Language specific vulnerabilities for Python</w:t>
        </w:r>
      </w:ins>
    </w:p>
    <w:p w14:paraId="3E56E284" w14:textId="2687145F" w:rsidR="00581C25" w:rsidDel="003D55B7" w:rsidRDefault="00581C25" w:rsidP="001858A2">
      <w:pPr>
        <w:pStyle w:val="Heading1"/>
        <w:rPr>
          <w:del w:id="2681" w:author="Santiago Urueña Pascual" w:date="2015-10-19T21:50:00Z"/>
        </w:rPr>
      </w:pPr>
    </w:p>
    <w:p w14:paraId="077AC09B" w14:textId="77777777" w:rsidR="003D55B7" w:rsidRPr="003D55B7" w:rsidRDefault="003D55B7">
      <w:pPr>
        <w:rPr>
          <w:ins w:id="2682" w:author="Santiago Urueña Pascual" w:date="2015-10-19T21:52:00Z"/>
          <w:rPrChange w:id="2683" w:author="Santiago Urueña Pascual" w:date="2015-10-19T21:52:00Z">
            <w:rPr>
              <w:ins w:id="2684" w:author="Santiago Urueña Pascual" w:date="2015-10-19T21:52:00Z"/>
            </w:rPr>
          </w:rPrChange>
        </w:rPr>
        <w:pPrChange w:id="2685" w:author="Santiago Urueña Pascual" w:date="2015-10-19T21:52:00Z">
          <w:pPr>
            <w:pStyle w:val="Heading2"/>
          </w:pPr>
        </w:pPrChange>
      </w:pPr>
    </w:p>
    <w:p w14:paraId="263CA52A" w14:textId="3586F849" w:rsidR="001858A2" w:rsidRDefault="001858A2" w:rsidP="001858A2">
      <w:pPr>
        <w:pStyle w:val="Heading1"/>
        <w:rPr>
          <w:ins w:id="2686" w:author="Santiago Urueña" w:date="2015-05-26T12:35:00Z"/>
        </w:rPr>
      </w:pPr>
      <w:ins w:id="2687" w:author="Santiago Urueña" w:date="2015-05-26T12:35:00Z">
        <w:r>
          <w:t>8</w:t>
        </w:r>
      </w:ins>
      <w:ins w:id="2688" w:author="Santiago Urueña" w:date="2015-05-26T13:53:00Z">
        <w:r w:rsidR="00581C25">
          <w:t>.</w:t>
        </w:r>
      </w:ins>
      <w:ins w:id="2689" w:author="Santiago Urueña" w:date="2015-05-26T12:35:00Z">
        <w:r>
          <w:t xml:space="preserve"> Implications for standardization</w:t>
        </w:r>
      </w:ins>
      <w:bookmarkEnd w:id="2431"/>
      <w:ins w:id="2690" w:author="Santiago Urueña Pascual" w:date="2015-10-19T21:50:00Z">
        <w:r w:rsidR="00FC0BF1">
          <w:t xml:space="preserve"> or future revision</w:t>
        </w:r>
      </w:ins>
    </w:p>
    <w:p w14:paraId="7F991379" w14:textId="77777777" w:rsidR="001858A2" w:rsidRDefault="001858A2" w:rsidP="001858A2">
      <w:pPr>
        <w:rPr>
          <w:ins w:id="2691" w:author="Santiago Urueña Pascual" w:date="2015-10-21T07:36:00Z"/>
        </w:rPr>
      </w:pPr>
      <w:ins w:id="2692"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1858A2">
      <w:pPr>
        <w:rPr>
          <w:ins w:id="2693" w:author="Santiago Urueña" w:date="2015-05-26T12:35:00Z"/>
        </w:rPr>
      </w:pPr>
      <w:ins w:id="2694" w:author="Santiago Urueña Pascual" w:date="2015-10-21T07:36:00Z">
        <w:r w:rsidRPr="00C02CA8">
          <w:rPr>
            <w:highlight w:val="yellow"/>
            <w:rPrChange w:id="2695" w:author="Santiago Urueña Pascual" w:date="2015-10-21T07:37:00Z">
              <w:rPr/>
            </w:rPrChange>
          </w:rPr>
          <w:t>This is a dummy citation</w:t>
        </w:r>
      </w:ins>
      <w:ins w:id="2696" w:author="Santiago Urueña Pascual" w:date="2015-10-21T08:11:00Z">
        <w:r w:rsidR="00A34E55">
          <w:rPr>
            <w:highlight w:val="yellow"/>
          </w:rPr>
          <w:t xml:space="preserve"> </w:t>
        </w:r>
        <w:r w:rsidR="00A34E55" w:rsidRPr="00A34E55">
          <w:rPr>
            <w:rPrChange w:id="2697" w:author="Santiago Urueña Pascual" w:date="2015-10-21T08:13:00Z">
              <w:rPr>
                <w:highlight w:val="yellow"/>
              </w:rPr>
            </w:rPrChange>
          </w:rPr>
          <w:t>with</w:t>
        </w:r>
      </w:ins>
      <w:ins w:id="2698" w:author="Santiago Urueña Pascual" w:date="2015-10-21T08:13:00Z">
        <w:r w:rsidR="00A34E55">
          <w:t xml:space="preserve"> the Word bibliography feature</w:t>
        </w:r>
      </w:ins>
      <w:customXmlInsRangeStart w:id="2699" w:author="Santiago Urueña Pascual" w:date="2015-10-21T08:12:00Z"/>
      <w:sdt>
        <w:sdtPr>
          <w:rPr>
            <w:rPrChange w:id="2700" w:author="Santiago Urueña Pascual" w:date="2015-10-21T08:13:00Z">
              <w:rPr>
                <w:highlight w:val="yellow"/>
              </w:rPr>
            </w:rPrChange>
          </w:rPr>
          <w:id w:val="58368648"/>
          <w:citation/>
        </w:sdtPr>
        <w:sdtContent>
          <w:customXmlInsRangeEnd w:id="2699"/>
          <w:ins w:id="2701" w:author="Santiago Urueña Pascual" w:date="2015-10-21T08:12:00Z">
            <w:r w:rsidR="00A34E55" w:rsidRPr="00A34E55">
              <w:rPr>
                <w:rPrChange w:id="2702" w:author="Santiago Urueña Pascual" w:date="2015-10-21T08:13:00Z">
                  <w:rPr>
                    <w:highlight w:val="yellow"/>
                  </w:rPr>
                </w:rPrChange>
              </w:rPr>
              <w:fldChar w:fldCharType="begin"/>
            </w:r>
            <w:r w:rsidR="00A34E55" w:rsidRPr="00A34E55">
              <w:rPr>
                <w:lang w:val="en-GB"/>
                <w:rPrChange w:id="2703" w:author="Santiago Urueña Pascual" w:date="2015-10-21T08:13:00Z">
                  <w:rPr>
                    <w:highlight w:val="yellow"/>
                    <w:lang w:val="es-ES"/>
                  </w:rPr>
                </w:rPrChange>
              </w:rPr>
              <w:instrText xml:space="preserve"> CITATION Mar04 \l 3082 </w:instrText>
            </w:r>
          </w:ins>
          <w:r w:rsidR="00A34E55" w:rsidRPr="00A34E55">
            <w:rPr>
              <w:rPrChange w:id="2704" w:author="Santiago Urueña Pascual" w:date="2015-10-21T08:13:00Z">
                <w:rPr>
                  <w:highlight w:val="yellow"/>
                </w:rPr>
              </w:rPrChange>
            </w:rPr>
            <w:fldChar w:fldCharType="separate"/>
          </w:r>
          <w:r w:rsidR="00A34E55" w:rsidRPr="00A34E55">
            <w:rPr>
              <w:noProof/>
              <w:lang w:val="en-GB"/>
              <w:rPrChange w:id="2705" w:author="Santiago Urueña Pascual" w:date="2015-10-21T08:13:00Z">
                <w:rPr>
                  <w:noProof/>
                  <w:highlight w:val="yellow"/>
                  <w:lang w:val="en-GB"/>
                </w:rPr>
              </w:rPrChange>
            </w:rPr>
            <w:t xml:space="preserve"> [2]</w:t>
          </w:r>
          <w:ins w:id="2706" w:author="Santiago Urueña Pascual" w:date="2015-10-21T08:12:00Z">
            <w:r w:rsidR="00A34E55" w:rsidRPr="00A34E55">
              <w:rPr>
                <w:rPrChange w:id="2707" w:author="Santiago Urueña Pascual" w:date="2015-10-21T08:13:00Z">
                  <w:rPr>
                    <w:highlight w:val="yellow"/>
                  </w:rPr>
                </w:rPrChange>
              </w:rPr>
              <w:fldChar w:fldCharType="end"/>
            </w:r>
          </w:ins>
          <w:customXmlInsRangeStart w:id="2708" w:author="Santiago Urueña Pascual" w:date="2015-10-21T08:12:00Z"/>
        </w:sdtContent>
      </w:sdt>
      <w:customXmlInsRangeEnd w:id="2708"/>
      <w:ins w:id="2709" w:author="Santiago Urueña Pascual" w:date="2015-10-21T08:11:00Z">
        <w:r w:rsidR="00A34E55" w:rsidRPr="00A34E55">
          <w:rPr>
            <w:rPrChange w:id="2710" w:author="Santiago Urueña Pascual" w:date="2015-10-21T08:13:00Z">
              <w:rPr>
                <w:highlight w:val="yellow"/>
              </w:rPr>
            </w:rPrChange>
          </w:rPr>
          <w:t xml:space="preserve"> </w:t>
        </w:r>
      </w:ins>
      <w:ins w:id="2711" w:author="Santiago Urueña Pascual" w:date="2015-10-21T08:14:00Z">
        <w:r w:rsidR="00A34E55">
          <w:t xml:space="preserve">, and the following one using </w:t>
        </w:r>
      </w:ins>
      <w:ins w:id="2712" w:author="Santiago Urueña Pascual" w:date="2015-10-21T08:11:00Z">
        <w:r w:rsidR="00A34E55" w:rsidRPr="00A34E55">
          <w:rPr>
            <w:rPrChange w:id="2713" w:author="Santiago Urueña Pascual" w:date="2015-10-21T08:13:00Z">
              <w:rPr>
                <w:highlight w:val="yellow"/>
              </w:rPr>
            </w:rPrChange>
          </w:rPr>
          <w:t>bookmars</w:t>
        </w:r>
      </w:ins>
      <w:ins w:id="2714" w:author="Santiago Urueña Pascual" w:date="2015-10-21T07:36:00Z">
        <w:r w:rsidRPr="00A34E55">
          <w:rPr>
            <w:rPrChange w:id="2715" w:author="Santiago Urueña Pascual" w:date="2015-10-21T08:13:00Z">
              <w:rPr/>
            </w:rPrChange>
          </w:rPr>
          <w:t xml:space="preserve"> </w:t>
        </w:r>
      </w:ins>
      <w:ins w:id="2716" w:author="Santiago Urueña Pascual" w:date="2015-10-21T07:37:00Z">
        <w:r w:rsidRPr="00A34E55">
          <w:rPr>
            <w:rPrChange w:id="2717" w:author="Santiago Urueña Pascual" w:date="2015-10-21T08:13:00Z">
              <w:rPr/>
            </w:rPrChange>
          </w:rPr>
          <w:fldChar w:fldCharType="begin"/>
        </w:r>
        <w:r w:rsidRPr="00A34E55">
          <w:rPr>
            <w:rPrChange w:id="2718" w:author="Santiago Urueña Pascual" w:date="2015-10-21T08:13:00Z">
              <w:rPr/>
            </w:rPrChange>
          </w:rPr>
          <w:instrText xml:space="preserve"> REF ISO_Dir_Part2 \h </w:instrText>
        </w:r>
      </w:ins>
      <w:r w:rsidRPr="00A34E55">
        <w:rPr>
          <w:rPrChange w:id="2719" w:author="Santiago Urueña Pascual" w:date="2015-10-21T08:13:00Z">
            <w:rPr>
              <w:highlight w:val="yellow"/>
            </w:rPr>
          </w:rPrChange>
        </w:rPr>
        <w:instrText xml:space="preserve"> \* MERGEFORMAT </w:instrText>
      </w:r>
      <w:r w:rsidRPr="00A34E55">
        <w:rPr>
          <w:rPrChange w:id="2720" w:author="Santiago Urueña Pascual" w:date="2015-10-21T08:13:00Z">
            <w:rPr>
              <w:highlight w:val="yellow"/>
            </w:rPr>
          </w:rPrChange>
        </w:rPr>
      </w:r>
      <w:r w:rsidRPr="00A34E55">
        <w:rPr>
          <w:rPrChange w:id="2721" w:author="Santiago Urueña Pascual" w:date="2015-10-21T08:13:00Z">
            <w:rPr/>
          </w:rPrChange>
        </w:rPr>
        <w:fldChar w:fldCharType="separate"/>
      </w:r>
      <w:ins w:id="2722" w:author="Santiago Urueña Pascual" w:date="2015-10-21T08:12:00Z">
        <w:r w:rsidR="00A34E55" w:rsidRPr="00A34E55">
          <w:rPr>
            <w:rPrChange w:id="2723" w:author="Santiago Urueña Pascual" w:date="2015-10-21T08:13:00Z">
              <w:rPr/>
            </w:rPrChange>
          </w:rPr>
          <w:t>[</w:t>
        </w:r>
        <w:r w:rsidR="00A34E55" w:rsidRPr="00A34E55">
          <w:rPr>
            <w:noProof/>
            <w:rPrChange w:id="2724" w:author="Santiago Urueña Pascual" w:date="2015-10-21T08:13:00Z">
              <w:rPr>
                <w:noProof/>
              </w:rPr>
            </w:rPrChange>
          </w:rPr>
          <w:t>1</w:t>
        </w:r>
        <w:r w:rsidR="00A34E55" w:rsidRPr="00A34E55">
          <w:rPr>
            <w:rPrChange w:id="2725" w:author="Santiago Urueña Pascual" w:date="2015-10-21T08:13:00Z">
              <w:rPr/>
            </w:rPrChange>
          </w:rPr>
          <w:t>]</w:t>
        </w:r>
      </w:ins>
      <w:ins w:id="2726" w:author="Santiago Urueña Pascual" w:date="2015-10-21T07:37:00Z">
        <w:r w:rsidRPr="00A34E55">
          <w:rPr>
            <w:rPrChange w:id="2727" w:author="Santiago Urueña Pascual" w:date="2015-10-21T08:13:00Z">
              <w:rPr/>
            </w:rPrChange>
          </w:rPr>
          <w:fldChar w:fldCharType="end"/>
        </w:r>
        <w:r w:rsidRPr="00A34E55">
          <w:rPr>
            <w:rPrChange w:id="2728" w:author="Santiago Urueña Pascual" w:date="2015-10-21T08:13:00Z">
              <w:rPr/>
            </w:rPrChange>
          </w:rPr>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2729" w:author="Santiago Urueña" w:date="2015-05-26T12:37:00Z">
          <w:pPr/>
        </w:pPrChange>
      </w:pPr>
      <w:del w:id="2730" w:author="Santiago Urueña" w:date="2015-05-26T12:38:00Z">
        <w:r w:rsidDel="00C02C0F">
          <w:rPr>
            <w:rFonts w:ascii="Calibri" w:eastAsia="Times New Roman" w:hAnsi="Calibri" w:cstheme="minorHAnsi"/>
            <w:color w:val="000000"/>
            <w:lang w:val="en-GB"/>
          </w:rPr>
          <w:br w:type="page"/>
        </w:r>
      </w:del>
      <w:bookmarkStart w:id="2731" w:name="_Python.3_Type_System"/>
      <w:bookmarkStart w:id="2732" w:name="_Python.19_Dead_Store"/>
      <w:bookmarkStart w:id="2733" w:name="I3468"/>
      <w:bookmarkStart w:id="2734" w:name="_Toc443470372"/>
      <w:bookmarkStart w:id="2735" w:name="_Toc450303224"/>
      <w:bookmarkEnd w:id="2731"/>
      <w:bookmarkEnd w:id="2732"/>
      <w:bookmarkEnd w:id="2733"/>
    </w:p>
    <w:p w14:paraId="705DE167" w14:textId="77777777" w:rsidR="001610CB" w:rsidRDefault="00A32382" w:rsidP="00B13ECD">
      <w:pPr>
        <w:pStyle w:val="Heading1"/>
        <w:spacing w:before="0" w:after="360"/>
        <w:jc w:val="center"/>
      </w:pPr>
      <w:bookmarkStart w:id="2736" w:name="_Toc420407325"/>
      <w:r>
        <w:lastRenderedPageBreak/>
        <w:t>Bibliography</w:t>
      </w:r>
      <w:bookmarkEnd w:id="2734"/>
      <w:bookmarkEnd w:id="2735"/>
      <w:bookmarkEnd w:id="2736"/>
    </w:p>
    <w:p w14:paraId="5C9D1ADC" w14:textId="101AB446" w:rsidR="00A32382" w:rsidRDefault="00A32382">
      <w:pPr>
        <w:pStyle w:val="Bibliography1"/>
      </w:pPr>
      <w:bookmarkStart w:id="2737" w:name="ISO_Dir_Part2"/>
      <w:r>
        <w:t>[</w:t>
      </w:r>
      <w:ins w:id="273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1</w:t>
        </w:r>
        <w:r w:rsidR="00434597" w:rsidRPr="0020479B">
          <w:fldChar w:fldCharType="end"/>
        </w:r>
      </w:ins>
      <w:del w:id="2739" w:author="Santiago Urueña Pascual" w:date="2015-10-21T07:27:00Z">
        <w:r w:rsidDel="00434597">
          <w:delText>1</w:delText>
        </w:r>
      </w:del>
      <w:r>
        <w:t>]</w:t>
      </w:r>
      <w:bookmarkEnd w:id="2737"/>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274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2</w:t>
        </w:r>
        <w:r w:rsidR="00434597" w:rsidRPr="0020479B">
          <w:fldChar w:fldCharType="end"/>
        </w:r>
      </w:ins>
      <w:del w:id="2741"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2742" w:name="ISO_10241"/>
      <w:r>
        <w:t>[</w:t>
      </w:r>
      <w:ins w:id="274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3</w:t>
        </w:r>
        <w:r w:rsidR="00434597" w:rsidRPr="0020479B">
          <w:fldChar w:fldCharType="end"/>
        </w:r>
      </w:ins>
      <w:del w:id="2744" w:author="Santiago Urueña Pascual" w:date="2015-10-21T07:27:00Z">
        <w:r w:rsidDel="00434597">
          <w:delText>3</w:delText>
        </w:r>
      </w:del>
      <w:r>
        <w:t>]</w:t>
      </w:r>
      <w:bookmarkEnd w:id="2742"/>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2745" w:author="Santiago Urueña" w:date="2015-05-26T12:47:00Z"/>
          <w:iCs/>
        </w:rPr>
      </w:pPr>
      <w:del w:id="2746"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2747" w:author="Santiago Urueña" w:date="2015-05-26T12:47:00Z"/>
          <w:i/>
          <w:iCs/>
        </w:rPr>
      </w:pPr>
      <w:del w:id="2748"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2749" w:author="Santiago Urueña" w:date="2015-05-26T12:47:00Z"/>
          <w:iCs/>
        </w:rPr>
      </w:pPr>
      <w:del w:id="2750"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2751" w:author="Santiago Urueña" w:date="2015-05-26T12:47:00Z"/>
        </w:rPr>
      </w:pPr>
      <w:del w:id="2752"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2753" w:author="Santiago Urueña" w:date="2015-05-26T12:47:00Z"/>
          <w:iCs/>
        </w:rPr>
      </w:pPr>
      <w:del w:id="2754"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2755" w:author="Santiago Urueña" w:date="2015-05-26T12:47:00Z"/>
          <w:iCs/>
        </w:rPr>
      </w:pPr>
      <w:del w:id="2756"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2757" w:author="Santiago Urueña" w:date="2015-05-26T12:47:00Z"/>
          <w:iCs/>
        </w:rPr>
      </w:pPr>
      <w:del w:id="2758"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2759" w:author="Santiago Urueña" w:date="2015-05-26T12:47:00Z"/>
        </w:rPr>
      </w:pPr>
      <w:del w:id="2760"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2761" w:author="Santiago Urueña" w:date="2015-05-26T12:47:00Z"/>
        </w:rPr>
      </w:pPr>
      <w:del w:id="2762"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2765" w:author="Santiago Urueña" w:date="2015-05-26T12:47:00Z"/>
        </w:rPr>
      </w:pPr>
      <w:del w:id="2766"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2767" w:author="Santiago Urueña" w:date="2015-05-26T12:47:00Z"/>
          <w:sz w:val="19"/>
          <w:szCs w:val="19"/>
        </w:rPr>
      </w:pPr>
      <w:del w:id="2768"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2769" w:author="Santiago Urueña" w:date="2015-05-26T12:47:00Z"/>
        </w:rPr>
      </w:pPr>
      <w:del w:id="2770"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2771" w:author="Santiago Urueña" w:date="2015-05-26T12:47:00Z"/>
        </w:rPr>
      </w:pPr>
      <w:del w:id="2772"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2773" w:author="Santiago Urueña" w:date="2015-05-26T12:47:00Z"/>
        </w:rPr>
      </w:pPr>
      <w:del w:id="2774"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2775" w:author="Santiago Urueña" w:date="2015-05-26T12:47:00Z"/>
        </w:rPr>
      </w:pPr>
      <w:del w:id="2776"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2777" w:author="Santiago Urueña" w:date="2015-05-26T12:47:00Z"/>
          <w:i/>
        </w:rPr>
      </w:pPr>
      <w:del w:id="2778" w:author="Santiago Urueña" w:date="2015-05-26T12:47:00Z">
        <w:r w:rsidDel="00B11566">
          <w:lastRenderedPageBreak/>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2779" w:author="Santiago Urueña" w:date="2015-05-26T12:47:00Z"/>
        </w:rPr>
      </w:pPr>
      <w:del w:id="2780"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2781" w:author="Santiago Urueña" w:date="2015-05-26T12:47:00Z"/>
        </w:rPr>
      </w:pPr>
      <w:del w:id="2782"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2783" w:author="Santiago Urueña" w:date="2015-05-26T12:47:00Z"/>
        </w:rPr>
      </w:pPr>
      <w:del w:id="2784"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2785" w:author="Santiago Urueña" w:date="2015-05-26T12:47:00Z"/>
        </w:rPr>
      </w:pPr>
      <w:del w:id="2786"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278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4</w:t>
        </w:r>
        <w:r w:rsidR="00434597" w:rsidRPr="0020479B">
          <w:fldChar w:fldCharType="end"/>
        </w:r>
      </w:ins>
      <w:del w:id="2788"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2789" w:author="Santiago Urueña" w:date="2015-05-26T12:48:00Z"/>
        </w:rPr>
      </w:pPr>
      <w:del w:id="2790"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2791" w:author="Santiago Urueña" w:date="2015-05-26T12:48:00Z"/>
          <w:iCs/>
        </w:rPr>
      </w:pPr>
      <w:del w:id="2792"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279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5</w:t>
        </w:r>
        <w:r w:rsidR="00434597" w:rsidRPr="0020479B">
          <w:fldChar w:fldCharType="end"/>
        </w:r>
      </w:ins>
      <w:del w:id="2794"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2795" w:author="Santiago Urueña" w:date="2015-05-26T12:48:00Z"/>
        </w:rPr>
      </w:pPr>
      <w:del w:id="2796" w:author="Santiago Urueña" w:date="2015-05-26T12:48:00Z">
        <w:r w:rsidRPr="0007492D" w:rsidDel="00B11566">
          <w:rPr>
            <w:rPrChange w:id="2797" w:author="Santiago Urueña" w:date="2015-05-26T10:42:00Z">
              <w:rPr>
                <w:lang w:val="fr-FR"/>
              </w:rPr>
            </w:rPrChange>
          </w:rPr>
          <w:delText>[2</w:delText>
        </w:r>
        <w:r w:rsidR="00E06693" w:rsidRPr="0007492D" w:rsidDel="00B11566">
          <w:rPr>
            <w:rPrChange w:id="2798" w:author="Santiago Urueña" w:date="2015-05-26T10:42:00Z">
              <w:rPr>
                <w:lang w:val="fr-FR"/>
              </w:rPr>
            </w:rPrChange>
          </w:rPr>
          <w:delText>9</w:delText>
        </w:r>
        <w:r w:rsidR="00DA464A" w:rsidRPr="0007492D" w:rsidDel="00B11566">
          <w:rPr>
            <w:rPrChange w:id="2799" w:author="Santiago Urueña" w:date="2015-05-26T10:42:00Z">
              <w:rPr>
                <w:lang w:val="fr-FR"/>
              </w:rPr>
            </w:rPrChange>
          </w:rPr>
          <w:delText>]</w:delText>
        </w:r>
        <w:r w:rsidR="00DA464A" w:rsidRPr="0007492D" w:rsidDel="00B11566">
          <w:rPr>
            <w:rPrChange w:id="2800"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2801" w:author="Santiago Urueña" w:date="2015-05-26T12:48:00Z"/>
        </w:rPr>
      </w:pPr>
      <w:del w:id="2802"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280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6</w:t>
        </w:r>
        <w:r w:rsidR="00434597" w:rsidRPr="0020479B">
          <w:fldChar w:fldCharType="end"/>
        </w:r>
      </w:ins>
      <w:del w:id="2804"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2805" w:author="Santiago Urueña" w:date="2015-05-26T12:48:00Z"/>
        </w:rPr>
      </w:pPr>
      <w:del w:id="2806"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280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7</w:t>
        </w:r>
        <w:r w:rsidR="00434597" w:rsidRPr="0020479B">
          <w:fldChar w:fldCharType="end"/>
        </w:r>
      </w:ins>
      <w:del w:id="2808"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2809" w:author="Stephen Michell" w:date="2015-09-18T15:14:00Z">
        <w:r w:rsidR="00561A3D">
          <w:t>)</w:t>
        </w:r>
      </w:ins>
      <w:del w:id="2810" w:author="Stephen Michell" w:date="2015-09-18T15:14:00Z">
        <w:r w:rsidR="00DA464A" w:rsidDel="00561A3D">
          <w:delText>)</w:delText>
        </w:r>
      </w:del>
    </w:p>
    <w:p w14:paraId="38CEDD4C" w14:textId="47F5BD5B" w:rsidR="00896FE0" w:rsidRPr="00044A93" w:rsidRDefault="005E35D3" w:rsidP="005E35D3">
      <w:pPr>
        <w:pStyle w:val="Bibliography1"/>
      </w:pPr>
      <w:r>
        <w:t>[</w:t>
      </w:r>
      <w:ins w:id="2811"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8</w:t>
        </w:r>
        <w:r w:rsidR="00434597" w:rsidRPr="0020479B">
          <w:fldChar w:fldCharType="end"/>
        </w:r>
      </w:ins>
      <w:del w:id="2812"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r>
        <w:t>[</w:t>
      </w:r>
      <w:ins w:id="281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9</w:t>
        </w:r>
        <w:r w:rsidR="00434597" w:rsidRPr="0020479B">
          <w:fldChar w:fldCharType="end"/>
        </w:r>
      </w:ins>
      <w:del w:id="2814"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281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10</w:t>
        </w:r>
        <w:r w:rsidR="00434597" w:rsidRPr="0020479B">
          <w:fldChar w:fldCharType="end"/>
        </w:r>
      </w:ins>
      <w:del w:id="2816"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281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434597">
          <w:rPr>
            <w:noProof/>
          </w:rPr>
          <w:t>11</w:t>
        </w:r>
        <w:r w:rsidR="00434597" w:rsidRPr="0020479B">
          <w:fldChar w:fldCharType="end"/>
        </w:r>
      </w:ins>
      <w:del w:id="2818"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2819" w:author="Stephen Michell" w:date="2015-09-18T15:14:00Z"/>
    <w:moveToRangeStart w:id="2820"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2819"/>
        <w:commentRangeStart w:id="2821" w:displacedByCustomXml="prev"/>
        <w:p w14:paraId="7E33BEB7" w14:textId="77777777" w:rsidR="00A34E55" w:rsidRDefault="00561A3D">
          <w:pPr>
            <w:rPr>
              <w:noProof/>
            </w:rPr>
          </w:pPr>
          <w:moveTo w:id="2822"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lastRenderedPageBreak/>
                  <w:t xml:space="preserve">[1] </w:t>
                </w:r>
              </w:p>
            </w:tc>
            <w:tc>
              <w:tcPr>
                <w:tcW w:w="0" w:type="auto"/>
                <w:hideMark/>
              </w:tcPr>
              <w:p w14:paraId="06F9A5EA" w14:textId="77777777" w:rsidR="00A34E55" w:rsidRPr="00A34E55" w:rsidRDefault="00A34E55">
                <w:pPr>
                  <w:pStyle w:val="Bibliography"/>
                  <w:rPr>
                    <w:noProof/>
                    <w:lang w:val="fr-FR"/>
                    <w:rPrChange w:id="2823" w:author="Santiago Urueña Pascual" w:date="2015-10-21T08:12:00Z">
                      <w:rPr>
                        <w:noProof/>
                      </w:rPr>
                    </w:rPrChange>
                  </w:rPr>
                </w:pPr>
                <w:r>
                  <w:rPr>
                    <w:noProof/>
                  </w:rPr>
                  <w:t xml:space="preserve">"Enums for Python (Python recipe)," [Online]. </w:t>
                </w:r>
                <w:r w:rsidRPr="00A34E55">
                  <w:rPr>
                    <w:noProof/>
                    <w:lang w:val="fr-FR"/>
                    <w:rPrChange w:id="2824"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2825" w:author="Santiago Urueña Pascual" w:date="2015-10-21T08:12:00Z">
                      <w:rPr>
                        <w:noProof/>
                      </w:rPr>
                    </w:rPrChange>
                  </w:rPr>
                </w:pPr>
                <w:r>
                  <w:rPr>
                    <w:noProof/>
                  </w:rPr>
                  <w:t xml:space="preserve">"The Python Language Reference," [Online]. </w:t>
                </w:r>
                <w:r w:rsidRPr="00A34E55">
                  <w:rPr>
                    <w:noProof/>
                    <w:lang w:val="fr-FR"/>
                    <w:rPrChange w:id="2826"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2827"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2828" w:author="Stephen Michell" w:date="2015-09-18T15:14:00Z">
            <w:r w:rsidRPr="00EC2958">
              <w:rPr>
                <w:rFonts w:cstheme="minorHAnsi"/>
                <w:lang w:bidi="en-US"/>
              </w:rPr>
              <w:fldChar w:fldCharType="end"/>
            </w:r>
          </w:moveTo>
          <w:commentRangeEnd w:id="2821"/>
          <w:r w:rsidR="0012451F">
            <w:rPr>
              <w:rStyle w:val="CommentReference"/>
            </w:rPr>
            <w:commentReference w:id="2821"/>
          </w:r>
        </w:p>
        <w:customXmlMoveToRangeStart w:id="2829" w:author="Stephen Michell" w:date="2015-09-18T15:14:00Z"/>
      </w:sdtContent>
    </w:sdt>
    <w:customXmlMoveToRangeEnd w:id="2829"/>
    <w:moveToRangeEnd w:id="2820"/>
    <w:p w14:paraId="4DFEFF75" w14:textId="0C580B49" w:rsidR="00896FE0" w:rsidRPr="00044A93" w:rsidDel="00C07348" w:rsidRDefault="00561A3D" w:rsidP="00561A3D">
      <w:pPr>
        <w:pStyle w:val="Bibliography1"/>
        <w:rPr>
          <w:del w:id="2830" w:author="Santiago Urueña" w:date="2015-05-26T13:31:00Z"/>
        </w:rPr>
      </w:pPr>
      <w:ins w:id="2831" w:author="Stephen Michell" w:date="2015-09-18T15:14:00Z">
        <w:r w:rsidDel="00C07348">
          <w:t xml:space="preserve"> </w:t>
        </w:r>
      </w:ins>
      <w:del w:id="2832"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2833" w:author="Santiago Urueña" w:date="2015-05-26T13:31:00Z"/>
        </w:rPr>
      </w:pPr>
      <w:del w:id="2834"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2835" w:author="Santiago Urueña" w:date="2015-05-26T13:31:00Z"/>
        </w:rPr>
      </w:pPr>
      <w:del w:id="2836" w:author="Santiago Urueña" w:date="2015-05-26T13:31:00Z">
        <w:r w:rsidRPr="0007492D" w:rsidDel="00C07348">
          <w:rPr>
            <w:rPrChange w:id="2837" w:author="Santiago Urueña" w:date="2015-05-26T10:42:00Z">
              <w:rPr>
                <w:lang w:val="fr-FR"/>
              </w:rPr>
            </w:rPrChange>
          </w:rPr>
          <w:delText>[</w:delText>
        </w:r>
        <w:r w:rsidR="00F97AE5" w:rsidRPr="0007492D" w:rsidDel="00C07348">
          <w:rPr>
            <w:rPrChange w:id="2838" w:author="Santiago Urueña" w:date="2015-05-26T10:42:00Z">
              <w:rPr>
                <w:lang w:val="fr-FR"/>
              </w:rPr>
            </w:rPrChange>
          </w:rPr>
          <w:delText>40</w:delText>
        </w:r>
        <w:r w:rsidRPr="0007492D" w:rsidDel="00C07348">
          <w:rPr>
            <w:rPrChange w:id="2839" w:author="Santiago Urueña" w:date="2015-05-26T10:42:00Z">
              <w:rPr>
                <w:lang w:val="fr-FR"/>
              </w:rPr>
            </w:rPrChange>
          </w:rPr>
          <w:delText>]</w:delText>
        </w:r>
        <w:r w:rsidRPr="0007492D" w:rsidDel="00C07348">
          <w:rPr>
            <w:rPrChange w:id="2840" w:author="Santiago Urueña" w:date="2015-05-26T10:42:00Z">
              <w:rPr>
                <w:lang w:val="fr-FR"/>
              </w:rPr>
            </w:rPrChange>
          </w:rPr>
          <w:tab/>
        </w:r>
        <w:r w:rsidR="00DA464A" w:rsidRPr="0007492D" w:rsidDel="00C07348">
          <w:rPr>
            <w:rPrChange w:id="2841"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2842" w:author="Santiago Urueña" w:date="2015-05-26T10:42:00Z">
              <w:rPr>
                <w:rStyle w:val="Hyperlink"/>
                <w:lang w:val="fr-FR"/>
              </w:rPr>
            </w:rPrChange>
          </w:rPr>
          <w:delText>https://www.securecoding.cert.org/</w:delText>
        </w:r>
        <w:r w:rsidR="00BF68F7" w:rsidRPr="0007492D" w:rsidDel="00C07348">
          <w:rPr>
            <w:rStyle w:val="Hyperlink"/>
            <w:rPrChange w:id="2843"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2844" w:author="Santiago Urueña" w:date="2015-05-26T10:42:00Z">
              <w:rPr>
                <w:lang w:val="fr-FR"/>
              </w:rPr>
            </w:rPrChange>
          </w:rPr>
          <w:delText xml:space="preserve"> (2009</w:delText>
        </w:r>
        <w:r w:rsidR="00DA464A" w:rsidRPr="0007492D" w:rsidDel="00C07348">
          <w:rPr>
            <w:rPrChange w:id="2845" w:author="Santiago Urueña" w:date="2015-05-26T10:42:00Z">
              <w:rPr>
                <w:lang w:val="fr-FR"/>
              </w:rPr>
            </w:rPrChange>
          </w:rPr>
          <w:delText>).</w:delText>
        </w:r>
        <w:r w:rsidR="00DA464A" w:rsidRPr="0007492D" w:rsidDel="00C07348">
          <w:rPr>
            <w:i/>
            <w:rPrChange w:id="2846"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2847" w:author="Santiago Urueña" w:date="2015-05-26T13:31:00Z"/>
          <w:i/>
          <w:rPrChange w:id="2848" w:author="Santiago Urueña" w:date="2015-05-26T10:42:00Z">
            <w:rPr>
              <w:del w:id="2849" w:author="Santiago Urueña" w:date="2015-05-26T13:31:00Z"/>
              <w:i/>
              <w:lang w:val="fr-FR"/>
            </w:rPr>
          </w:rPrChange>
        </w:rPr>
      </w:pPr>
      <w:del w:id="2850"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2851" w:author="Santiago Urueña" w:date="2015-05-26T13:31:00Z"/>
        </w:rPr>
      </w:pPr>
      <w:del w:id="2852"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2853" w:author="Santiago Urueña" w:date="2015-05-26T13:31:00Z"/>
        </w:rPr>
      </w:pPr>
      <w:del w:id="2854" w:author="Santiago Urueña" w:date="2015-05-26T13:31:00Z">
        <w:r w:rsidDel="00C07348">
          <w:lastRenderedPageBreak/>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2855" w:author="Santiago Urueña" w:date="2015-05-26T13:31:00Z"/>
        </w:rPr>
      </w:pPr>
      <w:del w:id="2856"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857" w:author="Santiago Urueña" w:date="2015-05-26T13:31:00Z"/>
        </w:rPr>
      </w:pPr>
      <w:del w:id="2858"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859"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2860" w:name="_Toc420407326"/>
      <w:r w:rsidRPr="00AB6756">
        <w:lastRenderedPageBreak/>
        <w:t>Index</w:t>
      </w:r>
      <w:bookmarkEnd w:id="2860"/>
    </w:p>
    <w:p w14:paraId="059A1EE1" w14:textId="77777777" w:rsidR="001610CB" w:rsidRDefault="001610CB"/>
    <w:p w14:paraId="049F6214" w14:textId="77777777" w:rsidR="00C02C0F" w:rsidRDefault="003E6398" w:rsidP="008216A8">
      <w:pPr>
        <w:pStyle w:val="Bibliography1"/>
        <w:rPr>
          <w:ins w:id="2861"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870" w:author="Santiago Urueña" w:date="2015-05-26T12:38:00Z"/>
          <w:rFonts w:cstheme="minorBidi"/>
          <w:b/>
          <w:bCs/>
          <w:noProof/>
        </w:rPr>
      </w:pPr>
      <w:ins w:id="2871" w:author="Santiago Urueña" w:date="2015-05-26T12:38:00Z">
        <w:r>
          <w:rPr>
            <w:noProof/>
          </w:rPr>
          <w:lastRenderedPageBreak/>
          <w:t xml:space="preserve"> </w:t>
        </w:r>
      </w:ins>
    </w:p>
    <w:p w14:paraId="2CCCFD75" w14:textId="77777777" w:rsidR="00C02C0F" w:rsidRDefault="00C02C0F">
      <w:pPr>
        <w:pStyle w:val="Index1"/>
        <w:tabs>
          <w:tab w:val="right" w:pos="4735"/>
        </w:tabs>
        <w:rPr>
          <w:ins w:id="2872" w:author="Santiago Urueña" w:date="2015-05-26T12:38:00Z"/>
          <w:noProof/>
        </w:rPr>
      </w:pPr>
      <w:ins w:id="2873" w:author="Santiago Urueña" w:date="2015-05-26T12:38:00Z">
        <w:r>
          <w:rPr>
            <w:noProof/>
          </w:rPr>
          <w:t>LHS (left-hand side), 22</w:t>
        </w:r>
      </w:ins>
    </w:p>
    <w:p w14:paraId="4F244772" w14:textId="77777777" w:rsidR="00C02C0F" w:rsidRDefault="00C02C0F" w:rsidP="008216A8">
      <w:pPr>
        <w:pStyle w:val="Bibliography1"/>
        <w:rPr>
          <w:ins w:id="2874"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875"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876"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877" w:author="Santiago Urueña" w:date="2015-05-26T12:38:00Z"/>
          <w:rFonts w:cstheme="minorBidi"/>
          <w:b/>
          <w:bCs/>
          <w:noProof/>
        </w:rPr>
      </w:pPr>
      <w:del w:id="2878" w:author="Santiago Urueña" w:date="2015-05-26T12:38:00Z">
        <w:r w:rsidDel="00C02C0F">
          <w:rPr>
            <w:noProof/>
          </w:rPr>
          <w:lastRenderedPageBreak/>
          <w:delText xml:space="preserve"> </w:delText>
        </w:r>
      </w:del>
    </w:p>
    <w:p w14:paraId="4AC729C6" w14:textId="77777777" w:rsidR="008A2FD1" w:rsidDel="00C02C0F" w:rsidRDefault="008A2FD1">
      <w:pPr>
        <w:pStyle w:val="Index1"/>
        <w:tabs>
          <w:tab w:val="right" w:pos="4735"/>
        </w:tabs>
        <w:rPr>
          <w:del w:id="2879" w:author="Santiago Urueña" w:date="2015-05-26T12:38:00Z"/>
          <w:noProof/>
        </w:rPr>
      </w:pPr>
      <w:del w:id="2880"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881" w:author="Santiago Urueña" w:date="2015-05-26T12:38:00Z"/>
          <w:noProof/>
        </w:rPr>
      </w:pPr>
      <w:del w:id="2882"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883" w:author="Santiago Urueña" w:date="2015-05-26T12:38:00Z"/>
          <w:noProof/>
        </w:rPr>
      </w:pPr>
      <w:del w:id="2884"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885" w:author="Santiago Urueña" w:date="2015-05-26T12:38:00Z"/>
          <w:noProof/>
        </w:rPr>
      </w:pPr>
      <w:del w:id="2886"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887" w:author="Santiago Urueña" w:date="2015-05-26T12:38:00Z"/>
          <w:noProof/>
        </w:rPr>
      </w:pPr>
      <w:del w:id="2888"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889" w:author="Santiago Urueña" w:date="2015-05-26T12:38:00Z"/>
          <w:noProof/>
        </w:rPr>
      </w:pPr>
      <w:del w:id="2890"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891" w:author="Santiago Urueña" w:date="2015-05-26T12:38:00Z"/>
          <w:noProof/>
        </w:rPr>
      </w:pPr>
      <w:del w:id="2892"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893" w:author="Santiago Urueña" w:date="2015-05-26T12:38:00Z"/>
          <w:noProof/>
        </w:rPr>
      </w:pPr>
      <w:del w:id="2894"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895" w:author="Santiago Urueña" w:date="2015-05-26T12:38:00Z"/>
          <w:noProof/>
        </w:rPr>
      </w:pPr>
      <w:del w:id="2896"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897" w:author="Santiago Urueña" w:date="2015-05-26T12:38:00Z"/>
          <w:noProof/>
        </w:rPr>
      </w:pPr>
      <w:del w:id="2898"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899" w:author="Santiago Urueña" w:date="2015-05-26T12:38:00Z"/>
          <w:noProof/>
        </w:rPr>
      </w:pPr>
      <w:del w:id="2900"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901" w:author="Santiago Urueña" w:date="2015-05-26T12:38:00Z"/>
          <w:noProof/>
        </w:rPr>
      </w:pPr>
      <w:del w:id="2902"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903" w:author="Santiago Urueña" w:date="2015-05-26T12:38:00Z"/>
          <w:noProof/>
        </w:rPr>
      </w:pPr>
      <w:del w:id="2904"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905" w:author="Santiago Urueña" w:date="2015-05-26T12:38:00Z"/>
          <w:noProof/>
        </w:rPr>
      </w:pPr>
      <w:del w:id="2906"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907" w:author="Santiago Urueña" w:date="2015-05-26T12:38:00Z"/>
          <w:noProof/>
        </w:rPr>
      </w:pPr>
      <w:del w:id="2908"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909" w:author="Santiago Urueña" w:date="2015-05-26T12:38:00Z"/>
          <w:noProof/>
        </w:rPr>
      </w:pPr>
      <w:del w:id="2910"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911" w:author="Santiago Urueña" w:date="2015-05-26T12:38:00Z"/>
          <w:noProof/>
        </w:rPr>
      </w:pPr>
      <w:del w:id="2912"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913" w:author="Santiago Urueña" w:date="2015-05-26T12:38:00Z"/>
          <w:noProof/>
        </w:rPr>
      </w:pPr>
      <w:del w:id="2914"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915" w:author="Santiago Urueña" w:date="2015-05-26T12:38:00Z"/>
          <w:noProof/>
        </w:rPr>
      </w:pPr>
      <w:del w:id="2916"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917" w:author="Santiago Urueña" w:date="2015-05-26T12:38:00Z"/>
          <w:noProof/>
        </w:rPr>
      </w:pPr>
      <w:del w:id="2918"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919" w:author="Santiago Urueña" w:date="2015-05-26T12:38:00Z"/>
          <w:noProof/>
        </w:rPr>
      </w:pPr>
      <w:del w:id="2920"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921" w:author="Santiago Urueña" w:date="2015-05-26T12:38:00Z"/>
          <w:noProof/>
        </w:rPr>
      </w:pPr>
      <w:del w:id="2922"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923" w:author="Santiago Urueña" w:date="2015-05-26T12:38:00Z"/>
          <w:noProof/>
        </w:rPr>
      </w:pPr>
      <w:del w:id="2924"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925" w:author="Santiago Urueña" w:date="2015-05-26T12:38:00Z"/>
          <w:noProof/>
        </w:rPr>
      </w:pPr>
      <w:del w:id="2926"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927" w:author="Santiago Urueña" w:date="2015-05-26T12:38:00Z"/>
          <w:noProof/>
        </w:rPr>
      </w:pPr>
      <w:del w:id="2928"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929" w:author="Santiago Urueña" w:date="2015-05-26T12:38:00Z"/>
          <w:noProof/>
        </w:rPr>
      </w:pPr>
      <w:del w:id="2930"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931" w:author="Santiago Urueña" w:date="2015-05-26T12:38:00Z"/>
          <w:noProof/>
        </w:rPr>
      </w:pPr>
      <w:del w:id="2932"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933" w:author="Santiago Urueña" w:date="2015-05-26T12:38:00Z"/>
          <w:noProof/>
        </w:rPr>
      </w:pPr>
      <w:del w:id="2934"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935" w:author="Santiago Urueña" w:date="2015-05-26T12:38:00Z"/>
          <w:noProof/>
        </w:rPr>
      </w:pPr>
      <w:del w:id="2936"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937" w:author="Santiago Urueña" w:date="2015-05-26T12:38:00Z"/>
          <w:noProof/>
        </w:rPr>
      </w:pPr>
      <w:del w:id="2938"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939" w:author="Santiago Urueña" w:date="2015-05-26T12:38:00Z"/>
          <w:noProof/>
        </w:rPr>
      </w:pPr>
      <w:del w:id="2940"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941" w:author="Santiago Urueña" w:date="2015-05-26T12:38:00Z"/>
          <w:noProof/>
        </w:rPr>
      </w:pPr>
      <w:del w:id="2942"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943" w:author="Santiago Urueña" w:date="2015-05-26T12:38:00Z"/>
          <w:noProof/>
        </w:rPr>
      </w:pPr>
      <w:del w:id="2944"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945" w:author="Santiago Urueña" w:date="2015-05-26T12:38:00Z"/>
          <w:noProof/>
        </w:rPr>
      </w:pPr>
      <w:del w:id="2946"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947" w:author="Santiago Urueña" w:date="2015-05-26T12:38:00Z"/>
          <w:noProof/>
        </w:rPr>
      </w:pPr>
      <w:del w:id="2948"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949" w:author="Santiago Urueña" w:date="2015-05-26T12:38:00Z"/>
          <w:noProof/>
        </w:rPr>
      </w:pPr>
      <w:del w:id="2950" w:author="Santiago Urueña" w:date="2015-05-26T12:38:00Z">
        <w:r w:rsidRPr="007922B9" w:rsidDel="00C02C0F">
          <w:rPr>
            <w:rFonts w:eastAsia="MS PGothic"/>
            <w:noProof/>
            <w:lang w:eastAsia="ja-JP"/>
          </w:rPr>
          <w:lastRenderedPageBreak/>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951" w:author="Santiago Urueña" w:date="2015-05-26T12:38:00Z"/>
          <w:noProof/>
        </w:rPr>
      </w:pPr>
      <w:del w:id="2952"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953" w:author="Santiago Urueña" w:date="2015-05-26T12:38:00Z"/>
          <w:noProof/>
        </w:rPr>
      </w:pPr>
      <w:del w:id="2954"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955" w:author="Santiago Urueña" w:date="2015-05-26T12:38:00Z"/>
          <w:rFonts w:cstheme="minorBidi"/>
          <w:b/>
          <w:bCs/>
          <w:noProof/>
        </w:rPr>
      </w:pPr>
      <w:del w:id="2956"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957" w:author="Santiago Urueña" w:date="2015-05-26T12:38:00Z"/>
          <w:noProof/>
        </w:rPr>
      </w:pPr>
      <w:del w:id="2958"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959" w:author="Santiago Urueña" w:date="2015-05-26T12:38:00Z"/>
          <w:noProof/>
        </w:rPr>
      </w:pPr>
      <w:del w:id="2960"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961" w:author="Santiago Urueña" w:date="2015-05-26T12:38:00Z"/>
          <w:noProof/>
        </w:rPr>
      </w:pPr>
      <w:del w:id="2962"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963" w:author="Santiago Urueña" w:date="2015-05-26T12:38:00Z"/>
          <w:noProof/>
        </w:rPr>
      </w:pPr>
      <w:del w:id="2964"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965" w:author="Santiago Urueña" w:date="2015-05-26T12:38:00Z"/>
          <w:noProof/>
        </w:rPr>
      </w:pPr>
      <w:del w:id="2966"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967" w:author="Santiago Urueña" w:date="2015-05-26T12:38:00Z"/>
          <w:noProof/>
        </w:rPr>
      </w:pPr>
      <w:del w:id="2968"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969" w:author="Santiago Urueña" w:date="2015-05-26T12:38:00Z"/>
          <w:noProof/>
        </w:rPr>
      </w:pPr>
      <w:del w:id="2970"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971" w:author="Santiago Urueña" w:date="2015-05-26T12:38:00Z"/>
          <w:noProof/>
        </w:rPr>
      </w:pPr>
      <w:del w:id="2972"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973" w:author="Santiago Urueña" w:date="2015-05-26T12:38:00Z"/>
          <w:noProof/>
        </w:rPr>
      </w:pPr>
      <w:del w:id="2974"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975" w:author="Santiago Urueña" w:date="2015-05-26T12:38:00Z"/>
          <w:noProof/>
        </w:rPr>
      </w:pPr>
      <w:del w:id="2976"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977" w:author="Santiago Urueña" w:date="2015-05-26T12:38:00Z"/>
          <w:noProof/>
        </w:rPr>
      </w:pPr>
      <w:del w:id="2978"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979" w:author="Santiago Urueña" w:date="2015-05-26T12:38:00Z"/>
          <w:rFonts w:cstheme="minorBidi"/>
          <w:b/>
          <w:bCs/>
          <w:noProof/>
        </w:rPr>
      </w:pPr>
      <w:del w:id="2980"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981" w:author="Santiago Urueña" w:date="2015-05-26T12:38:00Z"/>
          <w:noProof/>
        </w:rPr>
      </w:pPr>
      <w:del w:id="2982"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983" w:author="Santiago Urueña" w:date="2015-05-26T12:38:00Z"/>
          <w:noProof/>
        </w:rPr>
      </w:pPr>
      <w:del w:id="2984"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985" w:author="Santiago Urueña" w:date="2015-05-26T12:38:00Z"/>
          <w:noProof/>
        </w:rPr>
      </w:pPr>
      <w:del w:id="2986"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987" w:author="Santiago Urueña" w:date="2015-05-26T12:38:00Z"/>
          <w:noProof/>
        </w:rPr>
      </w:pPr>
      <w:del w:id="2988"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989" w:author="Santiago Urueña" w:date="2015-05-26T12:38:00Z"/>
          <w:noProof/>
        </w:rPr>
      </w:pPr>
      <w:del w:id="2990"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991" w:author="Santiago Urueña" w:date="2015-05-26T12:38:00Z"/>
          <w:noProof/>
        </w:rPr>
      </w:pPr>
      <w:del w:id="2992"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993" w:author="Santiago Urueña" w:date="2015-05-26T12:38:00Z"/>
          <w:noProof/>
        </w:rPr>
      </w:pPr>
      <w:del w:id="2994"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995" w:author="Santiago Urueña" w:date="2015-05-26T12:38:00Z"/>
          <w:noProof/>
        </w:rPr>
      </w:pPr>
      <w:del w:id="2996"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997" w:author="Santiago Urueña" w:date="2015-05-26T12:38:00Z"/>
          <w:noProof/>
        </w:rPr>
      </w:pPr>
      <w:del w:id="2998"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999" w:author="Santiago Urueña" w:date="2015-05-26T12:38:00Z"/>
          <w:noProof/>
        </w:rPr>
      </w:pPr>
      <w:del w:id="3000"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3001" w:author="Santiago Urueña" w:date="2015-05-26T12:38:00Z"/>
          <w:noProof/>
        </w:rPr>
      </w:pPr>
      <w:del w:id="3002"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3003" w:author="Santiago Urueña" w:date="2015-05-26T12:38:00Z"/>
          <w:noProof/>
        </w:rPr>
      </w:pPr>
      <w:del w:id="3004"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3005" w:author="Santiago Urueña" w:date="2015-05-26T12:38:00Z"/>
          <w:noProof/>
        </w:rPr>
      </w:pPr>
      <w:del w:id="3006"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3007" w:author="Santiago Urueña" w:date="2015-05-26T12:38:00Z"/>
          <w:noProof/>
        </w:rPr>
      </w:pPr>
      <w:del w:id="3008"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3009" w:author="Santiago Urueña" w:date="2015-05-26T12:38:00Z"/>
          <w:noProof/>
        </w:rPr>
      </w:pPr>
      <w:del w:id="3010"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3011" w:author="Santiago Urueña" w:date="2015-05-26T12:38:00Z"/>
          <w:noProof/>
        </w:rPr>
      </w:pPr>
      <w:del w:id="3012"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3013" w:author="Santiago Urueña" w:date="2015-05-26T12:38:00Z"/>
          <w:noProof/>
        </w:rPr>
      </w:pPr>
      <w:del w:id="3014"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3015" w:author="Santiago Urueña" w:date="2015-05-26T12:38:00Z"/>
          <w:noProof/>
        </w:rPr>
      </w:pPr>
      <w:del w:id="3016"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3017" w:author="Santiago Urueña" w:date="2015-05-26T12:38:00Z"/>
          <w:noProof/>
        </w:rPr>
      </w:pPr>
      <w:del w:id="3018"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3019" w:author="Santiago Urueña" w:date="2015-05-26T12:38:00Z"/>
          <w:noProof/>
        </w:rPr>
      </w:pPr>
      <w:del w:id="3020"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3021" w:author="Santiago Urueña" w:date="2015-05-26T12:38:00Z"/>
          <w:noProof/>
        </w:rPr>
      </w:pPr>
      <w:del w:id="3022"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3023" w:author="Santiago Urueña" w:date="2015-05-26T12:38:00Z"/>
          <w:noProof/>
        </w:rPr>
      </w:pPr>
      <w:del w:id="3024"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3025" w:author="Santiago Urueña" w:date="2015-05-26T12:38:00Z"/>
          <w:noProof/>
        </w:rPr>
      </w:pPr>
      <w:del w:id="3026"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3027" w:author="Santiago Urueña" w:date="2015-05-26T12:38:00Z"/>
          <w:rFonts w:cstheme="minorBidi"/>
          <w:b/>
          <w:bCs/>
          <w:noProof/>
        </w:rPr>
      </w:pPr>
      <w:del w:id="3028" w:author="Santiago Urueña" w:date="2015-05-26T12:38:00Z">
        <w:r w:rsidDel="00C02C0F">
          <w:rPr>
            <w:noProof/>
          </w:rPr>
          <w:lastRenderedPageBreak/>
          <w:delText xml:space="preserve"> </w:delText>
        </w:r>
      </w:del>
    </w:p>
    <w:p w14:paraId="7060EFD0" w14:textId="77777777" w:rsidR="008A2FD1" w:rsidDel="00C02C0F" w:rsidRDefault="008A2FD1">
      <w:pPr>
        <w:pStyle w:val="Index1"/>
        <w:tabs>
          <w:tab w:val="right" w:pos="4735"/>
        </w:tabs>
        <w:rPr>
          <w:del w:id="3029" w:author="Santiago Urueña" w:date="2015-05-26T12:38:00Z"/>
          <w:noProof/>
        </w:rPr>
      </w:pPr>
      <w:del w:id="3030"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3031" w:author="Santiago Urueña" w:date="2015-05-26T12:38:00Z"/>
          <w:noProof/>
        </w:rPr>
      </w:pPr>
      <w:del w:id="3032"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3033" w:author="Santiago Urueña" w:date="2015-05-26T12:38:00Z"/>
          <w:noProof/>
        </w:rPr>
      </w:pPr>
      <w:del w:id="3034"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3035" w:author="Santiago Urueña" w:date="2015-05-26T12:38:00Z"/>
          <w:noProof/>
        </w:rPr>
      </w:pPr>
      <w:del w:id="3036"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3037" w:author="Santiago Urueña" w:date="2015-05-26T12:38:00Z"/>
          <w:noProof/>
        </w:rPr>
      </w:pPr>
      <w:del w:id="3038"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3039" w:author="Santiago Urueña" w:date="2015-05-26T12:38:00Z"/>
          <w:noProof/>
        </w:rPr>
      </w:pPr>
      <w:del w:id="3040"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3041" w:author="Santiago Urueña" w:date="2015-05-26T12:38:00Z"/>
          <w:noProof/>
        </w:rPr>
      </w:pPr>
      <w:del w:id="3042"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3043" w:author="Santiago Urueña" w:date="2015-05-26T12:38:00Z"/>
          <w:noProof/>
        </w:rPr>
      </w:pPr>
      <w:del w:id="3044"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3045" w:author="Santiago Urueña" w:date="2015-05-26T12:38:00Z"/>
          <w:noProof/>
        </w:rPr>
      </w:pPr>
      <w:del w:id="3046"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3047" w:author="Santiago Urueña" w:date="2015-05-26T12:38:00Z"/>
          <w:noProof/>
        </w:rPr>
      </w:pPr>
      <w:del w:id="3048"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3049" w:author="Santiago Urueña" w:date="2015-05-26T12:38:00Z"/>
          <w:noProof/>
        </w:rPr>
      </w:pPr>
      <w:del w:id="3050"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3051" w:author="Santiago Urueña" w:date="2015-05-26T12:38:00Z"/>
          <w:noProof/>
        </w:rPr>
      </w:pPr>
      <w:del w:id="3052"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3053" w:author="Santiago Urueña" w:date="2015-05-26T12:38:00Z"/>
          <w:noProof/>
        </w:rPr>
      </w:pPr>
      <w:del w:id="3054"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3055" w:author="Santiago Urueña" w:date="2015-05-26T12:38:00Z"/>
          <w:rFonts w:cstheme="minorBidi"/>
          <w:b/>
          <w:bCs/>
          <w:noProof/>
        </w:rPr>
      </w:pPr>
      <w:del w:id="3056"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3057" w:author="Santiago Urueña" w:date="2015-05-26T12:38:00Z"/>
          <w:noProof/>
        </w:rPr>
      </w:pPr>
      <w:del w:id="3058"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3059" w:author="Santiago Urueña" w:date="2015-05-26T12:38:00Z"/>
          <w:noProof/>
        </w:rPr>
      </w:pPr>
      <w:del w:id="3060"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3061" w:author="Santiago Urueña" w:date="2015-05-26T12:38:00Z"/>
          <w:noProof/>
        </w:rPr>
      </w:pPr>
      <w:del w:id="3062"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3063" w:author="Santiago Urueña" w:date="2015-05-26T12:38:00Z"/>
          <w:noProof/>
        </w:rPr>
      </w:pPr>
      <w:del w:id="3064"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3065" w:author="Santiago Urueña" w:date="2015-05-26T12:38:00Z"/>
          <w:noProof/>
        </w:rPr>
      </w:pPr>
      <w:del w:id="3066"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3067" w:author="Santiago Urueña" w:date="2015-05-26T12:38:00Z"/>
          <w:noProof/>
        </w:rPr>
      </w:pPr>
      <w:del w:id="3068"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3069" w:author="Santiago Urueña" w:date="2015-05-26T12:38:00Z"/>
          <w:noProof/>
        </w:rPr>
      </w:pPr>
      <w:del w:id="3070"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3071" w:author="Santiago Urueña" w:date="2015-05-26T12:38:00Z"/>
          <w:noProof/>
        </w:rPr>
      </w:pPr>
      <w:del w:id="3072"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3073" w:author="Santiago Urueña" w:date="2015-05-26T12:38:00Z"/>
          <w:noProof/>
        </w:rPr>
      </w:pPr>
      <w:del w:id="3074"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3075" w:author="Santiago Urueña" w:date="2015-05-26T12:38:00Z"/>
          <w:noProof/>
        </w:rPr>
      </w:pPr>
      <w:del w:id="3076"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3077" w:author="Santiago Urueña" w:date="2015-05-26T12:38:00Z"/>
          <w:noProof/>
        </w:rPr>
      </w:pPr>
      <w:del w:id="3078"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3079" w:author="Santiago Urueña" w:date="2015-05-26T12:38:00Z"/>
          <w:noProof/>
        </w:rPr>
      </w:pPr>
      <w:del w:id="3080"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3081" w:author="Santiago Urueña" w:date="2015-05-26T12:38:00Z"/>
          <w:rFonts w:cstheme="minorBidi"/>
          <w:b/>
          <w:bCs/>
          <w:noProof/>
        </w:rPr>
      </w:pPr>
      <w:del w:id="3082"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3083" w:author="Santiago Urueña" w:date="2015-05-26T12:38:00Z"/>
          <w:noProof/>
        </w:rPr>
      </w:pPr>
      <w:del w:id="3084"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3085" w:author="Santiago Urueña" w:date="2015-05-26T12:38:00Z"/>
          <w:noProof/>
        </w:rPr>
      </w:pPr>
      <w:del w:id="3086"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3087" w:author="Santiago Urueña" w:date="2015-05-26T12:38:00Z"/>
          <w:noProof/>
        </w:rPr>
      </w:pPr>
      <w:del w:id="3088"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3089" w:author="Santiago Urueña" w:date="2015-05-26T12:38:00Z"/>
          <w:noProof/>
        </w:rPr>
      </w:pPr>
      <w:del w:id="3090"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3091" w:author="Santiago Urueña" w:date="2015-05-26T12:38:00Z"/>
          <w:rFonts w:cstheme="minorBidi"/>
          <w:b/>
          <w:bCs/>
          <w:noProof/>
        </w:rPr>
      </w:pPr>
      <w:del w:id="3092"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3093" w:author="Santiago Urueña" w:date="2015-05-26T12:38:00Z"/>
          <w:noProof/>
        </w:rPr>
      </w:pPr>
      <w:del w:id="3094"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3095" w:author="Santiago Urueña" w:date="2015-05-26T12:38:00Z"/>
          <w:noProof/>
        </w:rPr>
      </w:pPr>
      <w:del w:id="3096"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3097" w:author="Santiago Urueña" w:date="2015-05-26T12:38:00Z"/>
          <w:noProof/>
        </w:rPr>
      </w:pPr>
      <w:del w:id="3098"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3099" w:author="Santiago Urueña" w:date="2015-05-26T12:38:00Z"/>
          <w:noProof/>
        </w:rPr>
      </w:pPr>
      <w:del w:id="3100"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3101" w:author="Santiago Urueña" w:date="2015-05-26T12:38:00Z"/>
          <w:rFonts w:cstheme="minorBidi"/>
          <w:b/>
          <w:bCs/>
          <w:noProof/>
        </w:rPr>
      </w:pPr>
      <w:del w:id="3102"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3103" w:author="Santiago Urueña" w:date="2015-05-26T12:38:00Z"/>
          <w:noProof/>
        </w:rPr>
      </w:pPr>
      <w:del w:id="3104"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3105" w:author="Santiago Urueña" w:date="2015-05-26T12:38:00Z"/>
          <w:noProof/>
        </w:rPr>
      </w:pPr>
      <w:del w:id="3106"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3107" w:author="Santiago Urueña" w:date="2015-05-26T12:38:00Z"/>
          <w:noProof/>
        </w:rPr>
      </w:pPr>
      <w:del w:id="3108"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3109" w:author="Santiago Urueña" w:date="2015-05-26T12:38:00Z"/>
          <w:noProof/>
        </w:rPr>
      </w:pPr>
      <w:del w:id="3110"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3111" w:author="Santiago Urueña" w:date="2015-05-26T12:38:00Z"/>
          <w:noProof/>
        </w:rPr>
      </w:pPr>
      <w:del w:id="3112"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3113" w:author="Santiago Urueña" w:date="2015-05-26T12:38:00Z"/>
          <w:noProof/>
        </w:rPr>
      </w:pPr>
      <w:del w:id="3114"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3115" w:author="Santiago Urueña" w:date="2015-05-26T12:38:00Z"/>
          <w:noProof/>
        </w:rPr>
      </w:pPr>
      <w:del w:id="3116"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3117" w:author="Santiago Urueña" w:date="2015-05-26T12:38:00Z"/>
          <w:noProof/>
        </w:rPr>
      </w:pPr>
      <w:del w:id="3118" w:author="Santiago Urueña" w:date="2015-05-26T12:38:00Z">
        <w:r w:rsidDel="00C02C0F">
          <w:rPr>
            <w:noProof/>
          </w:rPr>
          <w:lastRenderedPageBreak/>
          <w:delText>Hypertext Transfer Protocol, 127</w:delText>
        </w:r>
      </w:del>
    </w:p>
    <w:p w14:paraId="300FEF7F" w14:textId="77777777" w:rsidR="008A2FD1" w:rsidDel="00C02C0F" w:rsidRDefault="008A2FD1">
      <w:pPr>
        <w:pStyle w:val="IndexHeading"/>
        <w:keepNext/>
        <w:tabs>
          <w:tab w:val="right" w:pos="4735"/>
        </w:tabs>
        <w:rPr>
          <w:del w:id="3119" w:author="Santiago Urueña" w:date="2015-05-26T12:38:00Z"/>
          <w:rFonts w:cstheme="minorBidi"/>
          <w:b/>
          <w:bCs/>
          <w:noProof/>
        </w:rPr>
      </w:pPr>
      <w:del w:id="3120"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3121" w:author="Santiago Urueña" w:date="2015-05-26T12:38:00Z"/>
          <w:noProof/>
        </w:rPr>
      </w:pPr>
      <w:del w:id="3122"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3123" w:author="Santiago Urueña" w:date="2015-05-26T12:38:00Z"/>
          <w:noProof/>
        </w:rPr>
      </w:pPr>
      <w:del w:id="3124"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3125" w:author="Santiago Urueña" w:date="2015-05-26T12:38:00Z"/>
          <w:noProof/>
        </w:rPr>
      </w:pPr>
      <w:del w:id="3126"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3127" w:author="Santiago Urueña" w:date="2015-05-26T12:38:00Z"/>
          <w:noProof/>
        </w:rPr>
      </w:pPr>
      <w:del w:id="3128"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3129" w:author="Santiago Urueña" w:date="2015-05-26T12:38:00Z"/>
          <w:noProof/>
        </w:rPr>
      </w:pPr>
      <w:del w:id="3130"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3131" w:author="Santiago Urueña" w:date="2015-05-26T12:38:00Z"/>
          <w:rFonts w:cstheme="minorBidi"/>
          <w:b/>
          <w:bCs/>
          <w:noProof/>
        </w:rPr>
      </w:pPr>
      <w:del w:id="3132"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3133" w:author="Santiago Urueña" w:date="2015-05-26T12:38:00Z"/>
          <w:noProof/>
        </w:rPr>
      </w:pPr>
      <w:del w:id="3134"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3135" w:author="Santiago Urueña" w:date="2015-05-26T12:38:00Z"/>
          <w:noProof/>
        </w:rPr>
      </w:pPr>
      <w:del w:id="3136"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3137" w:author="Santiago Urueña" w:date="2015-05-26T12:38:00Z"/>
          <w:noProof/>
        </w:rPr>
      </w:pPr>
      <w:del w:id="3138"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3139" w:author="Santiago Urueña" w:date="2015-05-26T12:38:00Z"/>
          <w:rFonts w:cstheme="minorBidi"/>
          <w:b/>
          <w:bCs/>
          <w:noProof/>
        </w:rPr>
      </w:pPr>
      <w:del w:id="3140"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3141" w:author="Santiago Urueña" w:date="2015-05-26T12:38:00Z"/>
          <w:noProof/>
        </w:rPr>
      </w:pPr>
      <w:del w:id="3142"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3143" w:author="Santiago Urueña" w:date="2015-05-26T12:38:00Z"/>
          <w:noProof/>
        </w:rPr>
      </w:pPr>
      <w:del w:id="3144"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3145" w:author="Santiago Urueña" w:date="2015-05-26T12:38:00Z"/>
          <w:rFonts w:cstheme="minorBidi"/>
          <w:b/>
          <w:bCs/>
          <w:noProof/>
        </w:rPr>
      </w:pPr>
      <w:del w:id="3146"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3147" w:author="Santiago Urueña" w:date="2015-05-26T12:38:00Z"/>
          <w:noProof/>
        </w:rPr>
      </w:pPr>
      <w:del w:id="3148"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3149" w:author="Santiago Urueña" w:date="2015-05-26T12:38:00Z"/>
          <w:noProof/>
        </w:rPr>
      </w:pPr>
      <w:del w:id="3150"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3151" w:author="Santiago Urueña" w:date="2015-05-26T12:38:00Z"/>
          <w:noProof/>
        </w:rPr>
      </w:pPr>
      <w:del w:id="3152"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3153" w:author="Santiago Urueña" w:date="2015-05-26T12:38:00Z"/>
          <w:noProof/>
        </w:rPr>
      </w:pPr>
      <w:del w:id="3154"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3155" w:author="Santiago Urueña" w:date="2015-05-26T12:38:00Z"/>
          <w:noProof/>
        </w:rPr>
      </w:pPr>
      <w:del w:id="3156"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3157" w:author="Santiago Urueña" w:date="2015-05-26T12:38:00Z"/>
          <w:noProof/>
        </w:rPr>
      </w:pPr>
      <w:del w:id="3158"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3159" w:author="Santiago Urueña" w:date="2015-05-26T12:38:00Z"/>
          <w:noProof/>
        </w:rPr>
      </w:pPr>
      <w:del w:id="3160"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3161" w:author="Santiago Urueña" w:date="2015-05-26T12:38:00Z"/>
          <w:noProof/>
        </w:rPr>
      </w:pPr>
      <w:del w:id="3162"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3163" w:author="Santiago Urueña" w:date="2015-05-26T12:38:00Z"/>
          <w:noProof/>
        </w:rPr>
      </w:pPr>
      <w:del w:id="3164"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3165" w:author="Santiago Urueña" w:date="2015-05-26T12:38:00Z"/>
          <w:noProof/>
        </w:rPr>
      </w:pPr>
      <w:del w:id="3166"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3167" w:author="Santiago Urueña" w:date="2015-05-26T12:38:00Z"/>
          <w:noProof/>
        </w:rPr>
      </w:pPr>
      <w:del w:id="3168"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3169" w:author="Santiago Urueña" w:date="2015-05-26T12:38:00Z"/>
          <w:noProof/>
        </w:rPr>
      </w:pPr>
      <w:del w:id="3170"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3171" w:author="Santiago Urueña" w:date="2015-05-26T12:38:00Z"/>
          <w:noProof/>
        </w:rPr>
      </w:pPr>
      <w:del w:id="3172"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3173" w:author="Santiago Urueña" w:date="2015-05-26T12:38:00Z"/>
          <w:noProof/>
        </w:rPr>
      </w:pPr>
      <w:del w:id="3174"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3175" w:author="Santiago Urueña" w:date="2015-05-26T12:38:00Z"/>
          <w:noProof/>
        </w:rPr>
      </w:pPr>
      <w:del w:id="3176"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3177" w:author="Santiago Urueña" w:date="2015-05-26T12:38:00Z"/>
          <w:noProof/>
        </w:rPr>
      </w:pPr>
      <w:del w:id="3178"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3179" w:author="Santiago Urueña" w:date="2015-05-26T12:38:00Z"/>
          <w:noProof/>
        </w:rPr>
      </w:pPr>
      <w:del w:id="3180"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3181" w:author="Santiago Urueña" w:date="2015-05-26T12:38:00Z"/>
          <w:noProof/>
        </w:rPr>
      </w:pPr>
      <w:del w:id="3182"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3183" w:author="Santiago Urueña" w:date="2015-05-26T12:38:00Z"/>
          <w:noProof/>
        </w:rPr>
      </w:pPr>
      <w:del w:id="3184"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3185" w:author="Santiago Urueña" w:date="2015-05-26T12:38:00Z"/>
          <w:noProof/>
        </w:rPr>
      </w:pPr>
      <w:del w:id="3186"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3187" w:author="Santiago Urueña" w:date="2015-05-26T12:38:00Z"/>
          <w:noProof/>
        </w:rPr>
      </w:pPr>
      <w:del w:id="3188"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3189" w:author="Santiago Urueña" w:date="2015-05-26T12:38:00Z"/>
          <w:noProof/>
        </w:rPr>
      </w:pPr>
      <w:del w:id="3190"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3191" w:author="Santiago Urueña" w:date="2015-05-26T12:38:00Z"/>
          <w:noProof/>
        </w:rPr>
      </w:pPr>
      <w:del w:id="3192"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3193" w:author="Santiago Urueña" w:date="2015-05-26T12:38:00Z"/>
          <w:noProof/>
        </w:rPr>
      </w:pPr>
      <w:del w:id="3194"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3195" w:author="Santiago Urueña" w:date="2015-05-26T12:38:00Z"/>
          <w:noProof/>
        </w:rPr>
      </w:pPr>
      <w:del w:id="3196"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3197" w:author="Santiago Urueña" w:date="2015-05-26T12:38:00Z"/>
          <w:noProof/>
        </w:rPr>
      </w:pPr>
      <w:del w:id="3198"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3199" w:author="Santiago Urueña" w:date="2015-05-26T12:38:00Z"/>
          <w:noProof/>
        </w:rPr>
      </w:pPr>
      <w:del w:id="3200"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3201" w:author="Santiago Urueña" w:date="2015-05-26T12:38:00Z"/>
          <w:noProof/>
        </w:rPr>
      </w:pPr>
      <w:del w:id="3202"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3203" w:author="Santiago Urueña" w:date="2015-05-26T12:38:00Z"/>
          <w:noProof/>
        </w:rPr>
      </w:pPr>
      <w:del w:id="3204"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3205" w:author="Santiago Urueña" w:date="2015-05-26T12:38:00Z"/>
          <w:noProof/>
        </w:rPr>
      </w:pPr>
      <w:del w:id="3206"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3207" w:author="Santiago Urueña" w:date="2015-05-26T12:38:00Z"/>
          <w:noProof/>
        </w:rPr>
      </w:pPr>
      <w:del w:id="3208"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3209" w:author="Santiago Urueña" w:date="2015-05-26T12:38:00Z"/>
          <w:noProof/>
        </w:rPr>
      </w:pPr>
      <w:del w:id="3210" w:author="Santiago Urueña" w:date="2015-05-26T12:38:00Z">
        <w:r w:rsidDel="00C02C0F">
          <w:rPr>
            <w:noProof/>
          </w:rPr>
          <w:lastRenderedPageBreak/>
          <w:delText>Memory Leak [XYL], 74</w:delText>
        </w:r>
      </w:del>
    </w:p>
    <w:p w14:paraId="389BE918" w14:textId="77777777" w:rsidR="008A2FD1" w:rsidDel="00C02C0F" w:rsidRDefault="008A2FD1">
      <w:pPr>
        <w:pStyle w:val="Index2"/>
        <w:tabs>
          <w:tab w:val="right" w:pos="4735"/>
        </w:tabs>
        <w:rPr>
          <w:del w:id="3211" w:author="Santiago Urueña" w:date="2015-05-26T12:38:00Z"/>
          <w:noProof/>
        </w:rPr>
      </w:pPr>
      <w:del w:id="3212"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3213" w:author="Santiago Urueña" w:date="2015-05-26T12:38:00Z"/>
          <w:noProof/>
        </w:rPr>
      </w:pPr>
      <w:del w:id="3214"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3215" w:author="Santiago Urueña" w:date="2015-05-26T12:38:00Z"/>
          <w:noProof/>
        </w:rPr>
      </w:pPr>
      <w:del w:id="3216"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3217" w:author="Santiago Urueña" w:date="2015-05-26T12:38:00Z"/>
          <w:noProof/>
        </w:rPr>
      </w:pPr>
      <w:del w:id="3218"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3219" w:author="Santiago Urueña" w:date="2015-05-26T12:38:00Z"/>
          <w:noProof/>
        </w:rPr>
      </w:pPr>
      <w:del w:id="3220"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3221" w:author="Santiago Urueña" w:date="2015-05-26T12:38:00Z"/>
          <w:noProof/>
        </w:rPr>
      </w:pPr>
      <w:del w:id="3222"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3223" w:author="Santiago Urueña" w:date="2015-05-26T12:38:00Z"/>
          <w:noProof/>
        </w:rPr>
      </w:pPr>
      <w:del w:id="3224"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3225" w:author="Santiago Urueña" w:date="2015-05-26T12:38:00Z"/>
          <w:noProof/>
        </w:rPr>
      </w:pPr>
      <w:del w:id="3226"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3227" w:author="Santiago Urueña" w:date="2015-05-26T12:38:00Z"/>
          <w:noProof/>
        </w:rPr>
      </w:pPr>
      <w:del w:id="3228"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3229" w:author="Santiago Urueña" w:date="2015-05-26T12:38:00Z"/>
          <w:noProof/>
        </w:rPr>
      </w:pPr>
      <w:del w:id="3230"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3231" w:author="Santiago Urueña" w:date="2015-05-26T12:38:00Z"/>
          <w:noProof/>
        </w:rPr>
      </w:pPr>
      <w:del w:id="3232"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3233" w:author="Santiago Urueña" w:date="2015-05-26T12:38:00Z"/>
          <w:noProof/>
        </w:rPr>
      </w:pPr>
      <w:del w:id="3234"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3235" w:author="Santiago Urueña" w:date="2015-05-26T12:38:00Z"/>
          <w:noProof/>
        </w:rPr>
      </w:pPr>
      <w:del w:id="3236"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3237" w:author="Santiago Urueña" w:date="2015-05-26T12:38:00Z"/>
          <w:noProof/>
        </w:rPr>
      </w:pPr>
      <w:del w:id="3238"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3239" w:author="Santiago Urueña" w:date="2015-05-26T12:38:00Z"/>
          <w:noProof/>
        </w:rPr>
      </w:pPr>
      <w:del w:id="3240"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3241" w:author="Santiago Urueña" w:date="2015-05-26T12:38:00Z"/>
          <w:noProof/>
        </w:rPr>
      </w:pPr>
      <w:del w:id="3242"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3243" w:author="Santiago Urueña" w:date="2015-05-26T12:38:00Z"/>
          <w:noProof/>
        </w:rPr>
      </w:pPr>
      <w:del w:id="3244"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3245" w:author="Santiago Urueña" w:date="2015-05-26T12:38:00Z"/>
          <w:noProof/>
        </w:rPr>
      </w:pPr>
      <w:del w:id="3246"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3247" w:author="Santiago Urueña" w:date="2015-05-26T12:38:00Z"/>
          <w:noProof/>
        </w:rPr>
      </w:pPr>
      <w:del w:id="3248"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3249" w:author="Santiago Urueña" w:date="2015-05-26T12:38:00Z"/>
          <w:noProof/>
        </w:rPr>
      </w:pPr>
      <w:del w:id="3250"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3251" w:author="Santiago Urueña" w:date="2015-05-26T12:38:00Z"/>
          <w:noProof/>
        </w:rPr>
      </w:pPr>
      <w:del w:id="3252"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3253" w:author="Santiago Urueña" w:date="2015-05-26T12:38:00Z"/>
          <w:noProof/>
        </w:rPr>
      </w:pPr>
      <w:del w:id="3254"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3255" w:author="Santiago Urueña" w:date="2015-05-26T12:38:00Z"/>
          <w:noProof/>
        </w:rPr>
      </w:pPr>
      <w:del w:id="3256"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3257" w:author="Santiago Urueña" w:date="2015-05-26T12:38:00Z"/>
          <w:noProof/>
        </w:rPr>
      </w:pPr>
      <w:del w:id="3258"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3259" w:author="Santiago Urueña" w:date="2015-05-26T12:38:00Z"/>
          <w:noProof/>
        </w:rPr>
      </w:pPr>
      <w:del w:id="3260"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3261" w:author="Santiago Urueña" w:date="2015-05-26T12:38:00Z"/>
          <w:noProof/>
        </w:rPr>
      </w:pPr>
      <w:del w:id="3262"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3263" w:author="Santiago Urueña" w:date="2015-05-26T12:38:00Z"/>
          <w:noProof/>
        </w:rPr>
      </w:pPr>
      <w:del w:id="3264"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3265" w:author="Santiago Urueña" w:date="2015-05-26T12:38:00Z"/>
          <w:noProof/>
        </w:rPr>
      </w:pPr>
      <w:del w:id="3266"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3267" w:author="Santiago Urueña" w:date="2015-05-26T12:38:00Z"/>
          <w:noProof/>
        </w:rPr>
      </w:pPr>
      <w:del w:id="3268"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3269" w:author="Santiago Urueña" w:date="2015-05-26T12:38:00Z"/>
          <w:noProof/>
        </w:rPr>
      </w:pPr>
      <w:del w:id="3270"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3271" w:author="Santiago Urueña" w:date="2015-05-26T12:38:00Z"/>
          <w:noProof/>
        </w:rPr>
      </w:pPr>
      <w:del w:id="3272"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3273" w:author="Santiago Urueña" w:date="2015-05-26T12:38:00Z"/>
          <w:noProof/>
        </w:rPr>
      </w:pPr>
      <w:del w:id="3274"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3275" w:author="Santiago Urueña" w:date="2015-05-26T12:38:00Z"/>
          <w:noProof/>
        </w:rPr>
      </w:pPr>
      <w:del w:id="3276"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3277" w:author="Santiago Urueña" w:date="2015-05-26T12:38:00Z"/>
          <w:noProof/>
        </w:rPr>
      </w:pPr>
      <w:del w:id="3278"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3279" w:author="Santiago Urueña" w:date="2015-05-26T12:38:00Z"/>
          <w:noProof/>
        </w:rPr>
      </w:pPr>
      <w:del w:id="3280"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3281" w:author="Santiago Urueña" w:date="2015-05-26T12:38:00Z"/>
          <w:noProof/>
        </w:rPr>
      </w:pPr>
      <w:del w:id="3282"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3283" w:author="Santiago Urueña" w:date="2015-05-26T12:38:00Z"/>
          <w:noProof/>
        </w:rPr>
      </w:pPr>
      <w:del w:id="3284"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3285" w:author="Santiago Urueña" w:date="2015-05-26T12:38:00Z"/>
          <w:noProof/>
        </w:rPr>
      </w:pPr>
      <w:del w:id="3286"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3287" w:author="Santiago Urueña" w:date="2015-05-26T12:38:00Z"/>
          <w:noProof/>
        </w:rPr>
      </w:pPr>
      <w:del w:id="3288"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289" w:author="Santiago Urueña" w:date="2015-05-26T12:38:00Z"/>
          <w:noProof/>
        </w:rPr>
      </w:pPr>
      <w:del w:id="3290"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291" w:author="Santiago Urueña" w:date="2015-05-26T12:38:00Z"/>
          <w:rFonts w:cstheme="minorBidi"/>
          <w:b/>
          <w:bCs/>
          <w:noProof/>
        </w:rPr>
      </w:pPr>
      <w:del w:id="3292"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293" w:author="Santiago Urueña" w:date="2015-05-26T12:38:00Z"/>
          <w:noProof/>
        </w:rPr>
      </w:pPr>
      <w:del w:id="3294"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295" w:author="Santiago Urueña" w:date="2015-05-26T12:38:00Z"/>
          <w:noProof/>
        </w:rPr>
      </w:pPr>
      <w:del w:id="3296"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297" w:author="Santiago Urueña" w:date="2015-05-26T12:38:00Z"/>
          <w:noProof/>
        </w:rPr>
      </w:pPr>
      <w:del w:id="3298" w:author="Santiago Urueña" w:date="2015-05-26T12:38:00Z">
        <w:r w:rsidDel="00C02C0F">
          <w:rPr>
            <w:noProof/>
          </w:rPr>
          <w:lastRenderedPageBreak/>
          <w:delText>MEM – Deprecated Language Features, 97</w:delText>
        </w:r>
      </w:del>
    </w:p>
    <w:p w14:paraId="16B29094" w14:textId="77777777" w:rsidR="008A2FD1" w:rsidDel="00C02C0F" w:rsidRDefault="008A2FD1">
      <w:pPr>
        <w:pStyle w:val="Index1"/>
        <w:tabs>
          <w:tab w:val="right" w:pos="4735"/>
        </w:tabs>
        <w:rPr>
          <w:del w:id="3299" w:author="Santiago Urueña" w:date="2015-05-26T12:38:00Z"/>
          <w:noProof/>
        </w:rPr>
      </w:pPr>
      <w:del w:id="3300"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301" w:author="Santiago Urueña" w:date="2015-05-26T12:38:00Z"/>
          <w:noProof/>
        </w:rPr>
      </w:pPr>
      <w:del w:id="3302"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303" w:author="Santiago Urueña" w:date="2015-05-26T12:38:00Z"/>
          <w:noProof/>
        </w:rPr>
      </w:pPr>
      <w:del w:id="3304"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305" w:author="Santiago Urueña" w:date="2015-05-26T12:38:00Z"/>
          <w:noProof/>
        </w:rPr>
      </w:pPr>
      <w:del w:id="3306"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307" w:author="Santiago Urueña" w:date="2015-05-26T12:38:00Z"/>
          <w:noProof/>
        </w:rPr>
      </w:pPr>
      <w:del w:id="3308"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309" w:author="Santiago Urueña" w:date="2015-05-26T12:38:00Z"/>
          <w:noProof/>
        </w:rPr>
      </w:pPr>
      <w:del w:id="3310"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311" w:author="Santiago Urueña" w:date="2015-05-26T12:38:00Z"/>
          <w:noProof/>
        </w:rPr>
      </w:pPr>
      <w:del w:id="3312"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313" w:author="Santiago Urueña" w:date="2015-05-26T12:38:00Z"/>
          <w:noProof/>
        </w:rPr>
      </w:pPr>
      <w:del w:id="3314"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315" w:author="Santiago Urueña" w:date="2015-05-26T12:38:00Z"/>
          <w:noProof/>
        </w:rPr>
      </w:pPr>
      <w:del w:id="3316"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317" w:author="Santiago Urueña" w:date="2015-05-26T12:38:00Z"/>
          <w:noProof/>
        </w:rPr>
      </w:pPr>
      <w:del w:id="3318"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319" w:author="Santiago Urueña" w:date="2015-05-26T12:38:00Z"/>
          <w:noProof/>
        </w:rPr>
      </w:pPr>
      <w:del w:id="3320"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321" w:author="Santiago Urueña" w:date="2015-05-26T12:38:00Z"/>
          <w:noProof/>
        </w:rPr>
      </w:pPr>
      <w:del w:id="3322"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323" w:author="Santiago Urueña" w:date="2015-05-26T12:38:00Z"/>
          <w:rFonts w:cstheme="minorBidi"/>
          <w:b/>
          <w:bCs/>
          <w:noProof/>
        </w:rPr>
      </w:pPr>
      <w:del w:id="3324"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325" w:author="Santiago Urueña" w:date="2015-05-26T12:38:00Z"/>
          <w:noProof/>
        </w:rPr>
      </w:pPr>
      <w:del w:id="3326"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327" w:author="Santiago Urueña" w:date="2015-05-26T12:38:00Z"/>
          <w:noProof/>
        </w:rPr>
      </w:pPr>
      <w:del w:id="3328"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329" w:author="Santiago Urueña" w:date="2015-05-26T12:38:00Z"/>
          <w:noProof/>
        </w:rPr>
      </w:pPr>
      <w:del w:id="3330"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331" w:author="Santiago Urueña" w:date="2015-05-26T12:38:00Z"/>
          <w:noProof/>
        </w:rPr>
      </w:pPr>
      <w:del w:id="3332"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333" w:author="Santiago Urueña" w:date="2015-05-26T12:38:00Z"/>
          <w:noProof/>
        </w:rPr>
      </w:pPr>
      <w:del w:id="3334"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335" w:author="Santiago Urueña" w:date="2015-05-26T12:38:00Z"/>
          <w:noProof/>
        </w:rPr>
      </w:pPr>
      <w:del w:id="3336"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337" w:author="Santiago Urueña" w:date="2015-05-26T12:38:00Z"/>
          <w:noProof/>
        </w:rPr>
      </w:pPr>
      <w:del w:id="3338"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339" w:author="Santiago Urueña" w:date="2015-05-26T12:38:00Z"/>
          <w:noProof/>
        </w:rPr>
      </w:pPr>
      <w:del w:id="3340"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341" w:author="Santiago Urueña" w:date="2015-05-26T12:38:00Z"/>
          <w:noProof/>
        </w:rPr>
      </w:pPr>
      <w:del w:id="3342"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343" w:author="Santiago Urueña" w:date="2015-05-26T12:38:00Z"/>
          <w:noProof/>
        </w:rPr>
      </w:pPr>
      <w:del w:id="3344"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345" w:author="Santiago Urueña" w:date="2015-05-26T12:38:00Z"/>
          <w:rFonts w:cstheme="minorBidi"/>
          <w:b/>
          <w:bCs/>
          <w:noProof/>
        </w:rPr>
      </w:pPr>
      <w:del w:id="3346"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347" w:author="Santiago Urueña" w:date="2015-05-26T12:38:00Z"/>
          <w:noProof/>
        </w:rPr>
      </w:pPr>
      <w:del w:id="3348"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349" w:author="Santiago Urueña" w:date="2015-05-26T12:38:00Z"/>
          <w:noProof/>
        </w:rPr>
      </w:pPr>
      <w:del w:id="3350"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351" w:author="Santiago Urueña" w:date="2015-05-26T12:38:00Z"/>
          <w:rFonts w:cstheme="minorBidi"/>
          <w:b/>
          <w:bCs/>
          <w:noProof/>
        </w:rPr>
      </w:pPr>
      <w:del w:id="3352"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353" w:author="Santiago Urueña" w:date="2015-05-26T12:38:00Z"/>
          <w:noProof/>
        </w:rPr>
      </w:pPr>
      <w:del w:id="3354"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355" w:author="Santiago Urueña" w:date="2015-05-26T12:38:00Z"/>
          <w:noProof/>
        </w:rPr>
      </w:pPr>
      <w:del w:id="3356"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357" w:author="Santiago Urueña" w:date="2015-05-26T12:38:00Z"/>
          <w:noProof/>
        </w:rPr>
      </w:pPr>
      <w:del w:id="3358"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359" w:author="Santiago Urueña" w:date="2015-05-26T12:38:00Z"/>
          <w:noProof/>
        </w:rPr>
      </w:pPr>
      <w:del w:id="3360"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361" w:author="Santiago Urueña" w:date="2015-05-26T12:38:00Z"/>
          <w:noProof/>
        </w:rPr>
      </w:pPr>
      <w:del w:id="3362"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363" w:author="Santiago Urueña" w:date="2015-05-26T12:38:00Z"/>
          <w:noProof/>
        </w:rPr>
      </w:pPr>
      <w:del w:id="3364"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365" w:author="Santiago Urueña" w:date="2015-05-26T12:38:00Z"/>
          <w:noProof/>
        </w:rPr>
      </w:pPr>
      <w:del w:id="3366"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367" w:author="Santiago Urueña" w:date="2015-05-26T12:38:00Z"/>
          <w:noProof/>
        </w:rPr>
      </w:pPr>
      <w:del w:id="3368"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369" w:author="Santiago Urueña" w:date="2015-05-26T12:38:00Z"/>
          <w:rFonts w:cstheme="minorBidi"/>
          <w:b/>
          <w:bCs/>
          <w:noProof/>
        </w:rPr>
      </w:pPr>
      <w:del w:id="3370"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371" w:author="Santiago Urueña" w:date="2015-05-26T12:38:00Z"/>
          <w:noProof/>
        </w:rPr>
      </w:pPr>
      <w:del w:id="3372"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373" w:author="Santiago Urueña" w:date="2015-05-26T12:38:00Z"/>
          <w:noProof/>
        </w:rPr>
      </w:pPr>
      <w:del w:id="3374"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375" w:author="Santiago Urueña" w:date="2015-05-26T12:38:00Z"/>
          <w:noProof/>
        </w:rPr>
      </w:pPr>
      <w:del w:id="3376"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377" w:author="Santiago Urueña" w:date="2015-05-26T12:38:00Z"/>
          <w:noProof/>
        </w:rPr>
      </w:pPr>
      <w:del w:id="3378"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379" w:author="Santiago Urueña" w:date="2015-05-26T12:38:00Z"/>
          <w:noProof/>
        </w:rPr>
      </w:pPr>
      <w:del w:id="3380"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381" w:author="Santiago Urueña" w:date="2015-05-26T12:38:00Z"/>
          <w:noProof/>
        </w:rPr>
      </w:pPr>
      <w:del w:id="3382"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383" w:author="Santiago Urueña" w:date="2015-05-26T12:38:00Z"/>
          <w:noProof/>
        </w:rPr>
      </w:pPr>
      <w:del w:id="3384"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385" w:author="Santiago Urueña" w:date="2015-05-26T12:38:00Z"/>
          <w:noProof/>
        </w:rPr>
      </w:pPr>
      <w:del w:id="3386"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387" w:author="Santiago Urueña" w:date="2015-05-26T12:38:00Z"/>
          <w:noProof/>
        </w:rPr>
      </w:pPr>
      <w:del w:id="3388" w:author="Santiago Urueña" w:date="2015-05-26T12:38:00Z">
        <w:r w:rsidDel="00C02C0F">
          <w:rPr>
            <w:noProof/>
          </w:rPr>
          <w:lastRenderedPageBreak/>
          <w:delText>RVG – Pointer Arithmetic, 29</w:delText>
        </w:r>
      </w:del>
    </w:p>
    <w:p w14:paraId="589983C0" w14:textId="77777777" w:rsidR="008A2FD1" w:rsidDel="00C02C0F" w:rsidRDefault="008A2FD1">
      <w:pPr>
        <w:pStyle w:val="IndexHeading"/>
        <w:keepNext/>
        <w:tabs>
          <w:tab w:val="right" w:pos="4735"/>
        </w:tabs>
        <w:rPr>
          <w:del w:id="3389" w:author="Santiago Urueña" w:date="2015-05-26T12:38:00Z"/>
          <w:rFonts w:cstheme="minorBidi"/>
          <w:b/>
          <w:bCs/>
          <w:noProof/>
        </w:rPr>
      </w:pPr>
      <w:del w:id="3390"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391" w:author="Santiago Urueña" w:date="2015-05-26T12:38:00Z"/>
          <w:noProof/>
        </w:rPr>
      </w:pPr>
      <w:del w:id="3392"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393" w:author="Santiago Urueña" w:date="2015-05-26T12:38:00Z"/>
          <w:noProof/>
        </w:rPr>
      </w:pPr>
      <w:del w:id="3394"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395" w:author="Santiago Urueña" w:date="2015-05-26T12:38:00Z"/>
          <w:noProof/>
        </w:rPr>
      </w:pPr>
      <w:del w:id="3396"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397" w:author="Santiago Urueña" w:date="2015-05-26T12:38:00Z"/>
          <w:noProof/>
        </w:rPr>
      </w:pPr>
      <w:del w:id="3398"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399" w:author="Santiago Urueña" w:date="2015-05-26T12:38:00Z"/>
          <w:noProof/>
        </w:rPr>
      </w:pPr>
      <w:del w:id="3400"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401" w:author="Santiago Urueña" w:date="2015-05-26T12:38:00Z"/>
          <w:noProof/>
        </w:rPr>
      </w:pPr>
      <w:del w:id="3402"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403" w:author="Santiago Urueña" w:date="2015-05-26T12:38:00Z"/>
          <w:noProof/>
        </w:rPr>
      </w:pPr>
      <w:del w:id="3404"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405" w:author="Santiago Urueña" w:date="2015-05-26T12:38:00Z"/>
          <w:noProof/>
        </w:rPr>
      </w:pPr>
      <w:del w:id="3406"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407" w:author="Santiago Urueña" w:date="2015-05-26T12:38:00Z"/>
          <w:noProof/>
        </w:rPr>
      </w:pPr>
      <w:del w:id="3408"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409" w:author="Santiago Urueña" w:date="2015-05-26T12:38:00Z"/>
          <w:noProof/>
        </w:rPr>
      </w:pPr>
      <w:del w:id="3410"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411" w:author="Santiago Urueña" w:date="2015-05-26T12:38:00Z"/>
          <w:noProof/>
        </w:rPr>
      </w:pPr>
      <w:del w:id="3412"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413" w:author="Santiago Urueña" w:date="2015-05-26T12:38:00Z"/>
          <w:noProof/>
        </w:rPr>
      </w:pPr>
      <w:del w:id="3414"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415" w:author="Santiago Urueña" w:date="2015-05-26T12:38:00Z"/>
          <w:noProof/>
        </w:rPr>
      </w:pPr>
      <w:del w:id="3416"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417" w:author="Santiago Urueña" w:date="2015-05-26T12:38:00Z"/>
          <w:noProof/>
        </w:rPr>
      </w:pPr>
      <w:del w:id="3418"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419" w:author="Santiago Urueña" w:date="2015-05-26T12:38:00Z"/>
          <w:noProof/>
        </w:rPr>
      </w:pPr>
      <w:del w:id="3420"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421" w:author="Santiago Urueña" w:date="2015-05-26T12:38:00Z"/>
          <w:noProof/>
        </w:rPr>
      </w:pPr>
      <w:del w:id="3422"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423" w:author="Santiago Urueña" w:date="2015-05-26T12:38:00Z"/>
          <w:noProof/>
        </w:rPr>
      </w:pPr>
      <w:del w:id="3424"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425" w:author="Santiago Urueña" w:date="2015-05-26T12:38:00Z"/>
          <w:noProof/>
        </w:rPr>
      </w:pPr>
      <w:del w:id="3426"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427" w:author="Santiago Urueña" w:date="2015-05-26T12:38:00Z"/>
          <w:noProof/>
        </w:rPr>
      </w:pPr>
      <w:del w:id="3428"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429" w:author="Santiago Urueña" w:date="2015-05-26T12:38:00Z"/>
          <w:noProof/>
        </w:rPr>
      </w:pPr>
      <w:del w:id="3430"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431" w:author="Santiago Urueña" w:date="2015-05-26T12:38:00Z"/>
          <w:rFonts w:cstheme="minorBidi"/>
          <w:b/>
          <w:bCs/>
          <w:noProof/>
        </w:rPr>
      </w:pPr>
      <w:del w:id="3432"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3433" w:author="Santiago Urueña" w:date="2015-05-26T12:38:00Z"/>
          <w:noProof/>
        </w:rPr>
      </w:pPr>
      <w:del w:id="3434"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3435" w:author="Santiago Urueña" w:date="2015-05-26T12:38:00Z"/>
          <w:noProof/>
        </w:rPr>
      </w:pPr>
      <w:del w:id="3436"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3437" w:author="Santiago Urueña" w:date="2015-05-26T12:38:00Z"/>
          <w:noProof/>
        </w:rPr>
      </w:pPr>
      <w:del w:id="3438"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3439" w:author="Santiago Urueña" w:date="2015-05-26T12:38:00Z"/>
          <w:noProof/>
        </w:rPr>
      </w:pPr>
      <w:del w:id="3440"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3441" w:author="Santiago Urueña" w:date="2015-05-26T12:38:00Z"/>
          <w:noProof/>
        </w:rPr>
      </w:pPr>
      <w:del w:id="3442"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3443" w:author="Santiago Urueña" w:date="2015-05-26T12:38:00Z"/>
          <w:noProof/>
        </w:rPr>
      </w:pPr>
      <w:del w:id="3444"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3445" w:author="Santiago Urueña" w:date="2015-05-26T12:38:00Z"/>
          <w:noProof/>
        </w:rPr>
      </w:pPr>
      <w:del w:id="3446"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3447" w:author="Santiago Urueña" w:date="2015-05-26T12:38:00Z"/>
          <w:noProof/>
        </w:rPr>
      </w:pPr>
      <w:del w:id="3448"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3449" w:author="Santiago Urueña" w:date="2015-05-26T12:38:00Z"/>
          <w:noProof/>
        </w:rPr>
      </w:pPr>
      <w:del w:id="3450"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3451" w:author="Santiago Urueña" w:date="2015-05-26T12:38:00Z"/>
          <w:noProof/>
        </w:rPr>
      </w:pPr>
      <w:del w:id="3452"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3453" w:author="Santiago Urueña" w:date="2015-05-26T12:38:00Z"/>
          <w:rFonts w:cstheme="minorBidi"/>
          <w:b/>
          <w:bCs/>
          <w:noProof/>
        </w:rPr>
      </w:pPr>
      <w:del w:id="3454"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3455" w:author="Santiago Urueña" w:date="2015-05-26T12:38:00Z"/>
          <w:noProof/>
        </w:rPr>
      </w:pPr>
      <w:del w:id="3456"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3457" w:author="Santiago Urueña" w:date="2015-05-26T12:38:00Z"/>
          <w:noProof/>
        </w:rPr>
      </w:pPr>
      <w:del w:id="3458"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3459" w:author="Santiago Urueña" w:date="2015-05-26T12:38:00Z"/>
          <w:noProof/>
        </w:rPr>
      </w:pPr>
      <w:del w:id="3460"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3461" w:author="Santiago Urueña" w:date="2015-05-26T12:38:00Z"/>
          <w:noProof/>
        </w:rPr>
      </w:pPr>
      <w:del w:id="3462"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3463" w:author="Santiago Urueña" w:date="2015-05-26T12:38:00Z"/>
          <w:noProof/>
        </w:rPr>
      </w:pPr>
      <w:del w:id="3464"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3465" w:author="Santiago Urueña" w:date="2015-05-26T12:38:00Z"/>
          <w:noProof/>
        </w:rPr>
      </w:pPr>
      <w:del w:id="3466"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3467" w:author="Santiago Urueña" w:date="2015-05-26T12:38:00Z"/>
          <w:noProof/>
        </w:rPr>
      </w:pPr>
      <w:del w:id="3468"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3469" w:author="Santiago Urueña" w:date="2015-05-26T12:38:00Z"/>
          <w:noProof/>
        </w:rPr>
      </w:pPr>
      <w:del w:id="3470"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3471" w:author="Santiago Urueña" w:date="2015-05-26T12:38:00Z"/>
          <w:noProof/>
        </w:rPr>
      </w:pPr>
      <w:del w:id="3472" w:author="Santiago Urueña" w:date="2015-05-26T12:38:00Z">
        <w:r w:rsidDel="00C02C0F">
          <w:rPr>
            <w:noProof/>
          </w:rPr>
          <w:lastRenderedPageBreak/>
          <w:delText>Uniform Resource Identifier, 127</w:delText>
        </w:r>
      </w:del>
    </w:p>
    <w:p w14:paraId="5FCD17B1" w14:textId="77777777" w:rsidR="008A2FD1" w:rsidDel="00C02C0F" w:rsidRDefault="008A2FD1">
      <w:pPr>
        <w:pStyle w:val="Index1"/>
        <w:tabs>
          <w:tab w:val="right" w:pos="4735"/>
        </w:tabs>
        <w:rPr>
          <w:del w:id="3473" w:author="Santiago Urueña" w:date="2015-05-26T12:38:00Z"/>
          <w:noProof/>
        </w:rPr>
      </w:pPr>
      <w:del w:id="3474"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3475" w:author="Santiago Urueña" w:date="2015-05-26T12:38:00Z"/>
          <w:noProof/>
        </w:rPr>
      </w:pPr>
      <w:del w:id="3476"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3477" w:author="Santiago Urueña" w:date="2015-05-26T12:38:00Z"/>
          <w:rFonts w:cstheme="minorBidi"/>
          <w:b/>
          <w:bCs/>
          <w:noProof/>
        </w:rPr>
      </w:pPr>
      <w:del w:id="3478"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3479" w:author="Santiago Urueña" w:date="2015-05-26T12:38:00Z"/>
          <w:noProof/>
        </w:rPr>
      </w:pPr>
      <w:del w:id="3480"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3481" w:author="Santiago Urueña" w:date="2015-05-26T12:38:00Z"/>
          <w:rFonts w:cstheme="minorBidi"/>
          <w:b/>
          <w:bCs/>
          <w:noProof/>
        </w:rPr>
      </w:pPr>
      <w:del w:id="3482"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3483" w:author="Santiago Urueña" w:date="2015-05-26T12:38:00Z"/>
          <w:noProof/>
        </w:rPr>
      </w:pPr>
      <w:del w:id="3484"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3485" w:author="Santiago Urueña" w:date="2015-05-26T12:38:00Z"/>
          <w:noProof/>
        </w:rPr>
      </w:pPr>
      <w:del w:id="3486"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3487" w:author="Santiago Urueña" w:date="2015-05-26T12:38:00Z"/>
          <w:noProof/>
        </w:rPr>
      </w:pPr>
      <w:del w:id="3488"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3489" w:author="Santiago Urueña" w:date="2015-05-26T12:38:00Z"/>
          <w:noProof/>
        </w:rPr>
      </w:pPr>
      <w:del w:id="3490"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3491" w:author="Santiago Urueña" w:date="2015-05-26T12:38:00Z"/>
          <w:rFonts w:cstheme="minorBidi"/>
          <w:b/>
          <w:bCs/>
          <w:noProof/>
        </w:rPr>
      </w:pPr>
      <w:del w:id="3492"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3493" w:author="Santiago Urueña" w:date="2015-05-26T12:38:00Z"/>
          <w:noProof/>
        </w:rPr>
      </w:pPr>
      <w:del w:id="3494"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3495" w:author="Santiago Urueña" w:date="2015-05-26T12:38:00Z"/>
          <w:noProof/>
        </w:rPr>
      </w:pPr>
      <w:del w:id="3496"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3497" w:author="Santiago Urueña" w:date="2015-05-26T12:38:00Z"/>
          <w:noProof/>
        </w:rPr>
      </w:pPr>
      <w:del w:id="3498"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3499" w:author="Santiago Urueña" w:date="2015-05-26T12:38:00Z"/>
          <w:noProof/>
        </w:rPr>
      </w:pPr>
      <w:del w:id="3500"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3501" w:author="Santiago Urueña" w:date="2015-05-26T12:38:00Z"/>
          <w:noProof/>
        </w:rPr>
      </w:pPr>
      <w:del w:id="3502"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3503" w:author="Santiago Urueña" w:date="2015-05-26T12:38:00Z"/>
          <w:noProof/>
        </w:rPr>
      </w:pPr>
      <w:del w:id="3504"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3505" w:author="Santiago Urueña" w:date="2015-05-26T12:38:00Z"/>
          <w:noProof/>
        </w:rPr>
      </w:pPr>
      <w:del w:id="3506"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3507" w:author="Santiago Urueña" w:date="2015-05-26T12:38:00Z"/>
          <w:noProof/>
        </w:rPr>
      </w:pPr>
      <w:del w:id="3508"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3509" w:author="Santiago Urueña" w:date="2015-05-26T12:38:00Z"/>
          <w:noProof/>
        </w:rPr>
      </w:pPr>
      <w:del w:id="3510"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3511" w:author="Santiago Urueña" w:date="2015-05-26T12:38:00Z"/>
          <w:noProof/>
        </w:rPr>
      </w:pPr>
      <w:del w:id="3512"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3513" w:author="Santiago Urueña" w:date="2015-05-26T12:38:00Z"/>
          <w:noProof/>
        </w:rPr>
      </w:pPr>
      <w:del w:id="3514"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3515" w:author="Santiago Urueña" w:date="2015-05-26T12:38:00Z"/>
          <w:noProof/>
        </w:rPr>
      </w:pPr>
      <w:del w:id="3516"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3517" w:author="Santiago Urueña" w:date="2015-05-26T12:38:00Z"/>
          <w:noProof/>
        </w:rPr>
      </w:pPr>
      <w:del w:id="3518"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3519" w:author="Santiago Urueña" w:date="2015-05-26T12:38:00Z"/>
          <w:noProof/>
        </w:rPr>
      </w:pPr>
      <w:del w:id="3520"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3521" w:author="Santiago Urueña" w:date="2015-05-26T12:38:00Z"/>
          <w:noProof/>
        </w:rPr>
      </w:pPr>
      <w:del w:id="3522"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3523" w:author="Santiago Urueña" w:date="2015-05-26T12:38:00Z"/>
          <w:noProof/>
        </w:rPr>
      </w:pPr>
      <w:del w:id="3524"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3525" w:author="Santiago Urueña" w:date="2015-05-26T12:38:00Z"/>
          <w:noProof/>
        </w:rPr>
      </w:pPr>
      <w:del w:id="3526"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3527" w:author="Santiago Urueña" w:date="2015-05-26T12:38:00Z"/>
          <w:noProof/>
        </w:rPr>
      </w:pPr>
      <w:del w:id="3528"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3529" w:author="Santiago Urueña" w:date="2015-05-26T12:38:00Z"/>
          <w:noProof/>
        </w:rPr>
      </w:pPr>
      <w:del w:id="3530"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3531" w:author="Santiago Urueña" w:date="2015-05-26T12:38:00Z"/>
          <w:noProof/>
        </w:rPr>
      </w:pPr>
      <w:del w:id="3532"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3533" w:author="Santiago Urueña" w:date="2015-05-26T12:38:00Z"/>
          <w:noProof/>
        </w:rPr>
      </w:pPr>
      <w:del w:id="3534"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3535" w:author="Santiago Urueña" w:date="2015-05-26T12:38:00Z"/>
          <w:noProof/>
        </w:rPr>
      </w:pPr>
      <w:del w:id="3536"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3537" w:author="Santiago Urueña" w:date="2015-05-26T12:38:00Z"/>
          <w:noProof/>
        </w:rPr>
      </w:pPr>
      <w:del w:id="3538"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3539" w:author="Santiago Urueña" w:date="2015-05-26T12:38:00Z"/>
          <w:noProof/>
        </w:rPr>
      </w:pPr>
      <w:del w:id="3540"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3541" w:author="Santiago Urueña" w:date="2015-05-26T12:38:00Z"/>
          <w:noProof/>
        </w:rPr>
      </w:pPr>
      <w:del w:id="3542"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3543" w:author="Santiago Urueña" w:date="2015-05-26T12:38:00Z"/>
          <w:rFonts w:cstheme="minorBidi"/>
          <w:b/>
          <w:bCs/>
          <w:noProof/>
        </w:rPr>
      </w:pPr>
      <w:del w:id="3544"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3545" w:author="Santiago Urueña" w:date="2015-05-26T12:38:00Z"/>
          <w:noProof/>
        </w:rPr>
      </w:pPr>
      <w:del w:id="3546"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3547" w:author="Santiago Urueña" w:date="2015-05-26T12:38:00Z"/>
          <w:noProof/>
        </w:rPr>
      </w:pPr>
      <w:del w:id="3548"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3549"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19" w:author="Stephen Michell" w:date="2015-09-18T15:34:00Z" w:initials="SM">
    <w:p w14:paraId="61E3E8A6" w14:textId="1FD2FF3C" w:rsidR="00203D7F" w:rsidRDefault="00203D7F">
      <w:pPr>
        <w:pStyle w:val="CommentText"/>
      </w:pPr>
      <w:r>
        <w:rPr>
          <w:rStyle w:val="CommentReference"/>
        </w:rPr>
        <w:annotationRef/>
      </w:r>
      <w:r>
        <w:t>We removed “Numeric” from “Numeric Conversion Error” and are generalizing the issues. Please try to ensure that Python 6.6 is in sync.</w:t>
      </w:r>
    </w:p>
  </w:comment>
  <w:comment w:id="1622" w:author="Stephen Michell" w:date="2015-09-18T15:29:00Z" w:initials="SM">
    <w:p w14:paraId="5987AC63" w14:textId="39BEC8B8" w:rsidR="00203D7F" w:rsidRDefault="00203D7F">
      <w:pPr>
        <w:pStyle w:val="CommentText"/>
      </w:pPr>
      <w:r>
        <w:rPr>
          <w:rStyle w:val="CommentReference"/>
        </w:rPr>
        <w:annotationRef/>
      </w:r>
      <w:r>
        <w:t>Put in bibliography and reference.</w:t>
      </w:r>
    </w:p>
  </w:comment>
  <w:comment w:id="1915" w:author="Stephen Michell" w:date="2015-09-18T15:39:00Z" w:initials="SM">
    <w:p w14:paraId="5387F4AE" w14:textId="2679B9A3" w:rsidR="00203D7F" w:rsidRDefault="00203D7F">
      <w:pPr>
        <w:pStyle w:val="CommentText"/>
      </w:pPr>
      <w:r>
        <w:rPr>
          <w:rStyle w:val="CommentReference"/>
        </w:rPr>
        <w:annotationRef/>
      </w:r>
      <w:r>
        <w:t>Check - is it “dendentation” or “undentation”?</w:t>
      </w:r>
    </w:p>
  </w:comment>
  <w:comment w:id="2209" w:author="Stephen Michell" w:date="2015-09-18T15:46:00Z" w:initials="SM">
    <w:p w14:paraId="4E1FABC3" w14:textId="76CC5FFA" w:rsidR="00203D7F" w:rsidRDefault="00203D7F">
      <w:pPr>
        <w:pStyle w:val="CommentText"/>
      </w:pPr>
      <w:r>
        <w:rPr>
          <w:rStyle w:val="CommentReference"/>
        </w:rPr>
        <w:annotationRef/>
      </w:r>
      <w:r>
        <w:t>Put reference in the bibliography and reference the bibliography (here and 2 lines down).</w:t>
      </w:r>
    </w:p>
  </w:comment>
  <w:comment w:id="2234" w:author="Stephen Michell" w:date="2015-09-18T15:48:00Z" w:initials="SM">
    <w:p w14:paraId="198AF8AD" w14:textId="7825F7C2" w:rsidR="00203D7F" w:rsidRDefault="00203D7F">
      <w:pPr>
        <w:pStyle w:val="CommentText"/>
      </w:pPr>
      <w:r>
        <w:rPr>
          <w:rStyle w:val="CommentReference"/>
        </w:rPr>
        <w:annotationRef/>
      </w:r>
      <w:r>
        <w:t xml:space="preserve">This may not be dynamically linked code, but the recommendation is good (just maybe elsewhere). </w:t>
      </w:r>
    </w:p>
  </w:comment>
  <w:comment w:id="2423" w:author="Stephen Michell" w:date="2015-09-18T15:55:00Z" w:initials="SM">
    <w:p w14:paraId="40E7015E" w14:textId="30B56F90" w:rsidR="00203D7F" w:rsidRDefault="00203D7F">
      <w:pPr>
        <w:pStyle w:val="CommentText"/>
      </w:pPr>
      <w:r>
        <w:rPr>
          <w:rStyle w:val="CommentReference"/>
        </w:rPr>
        <w:annotationRef/>
      </w:r>
      <w:r>
        <w:t>Put in bibliography and reference bibliography.</w:t>
      </w:r>
    </w:p>
  </w:comment>
  <w:comment w:id="2821" w:author="Stephen Michell" w:date="2015-09-18T15:56:00Z" w:initials="SM">
    <w:p w14:paraId="3B85C6D9" w14:textId="6D736F2F" w:rsidR="00203D7F" w:rsidRDefault="00203D7F">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E8A6" w15:done="0"/>
  <w15:commentEx w15:paraId="5987AC63" w15:done="0"/>
  <w15:commentEx w15:paraId="5387F4AE" w15:done="0"/>
  <w15:commentEx w15:paraId="4E1FABC3" w15:done="0"/>
  <w15:commentEx w15:paraId="198AF8AD" w15:done="0"/>
  <w15:commentEx w15:paraId="40E7015E" w15:done="0"/>
  <w15:commentEx w15:paraId="3B85C6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9BD20" w14:textId="77777777" w:rsidR="00CC41E2" w:rsidRDefault="00CC41E2">
      <w:r>
        <w:separator/>
      </w:r>
    </w:p>
  </w:endnote>
  <w:endnote w:type="continuationSeparator" w:id="0">
    <w:p w14:paraId="5D21E607" w14:textId="77777777" w:rsidR="00CC41E2" w:rsidRDefault="00C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Miriam Fixed">
    <w:altName w:val="Didot"/>
    <w:panose1 w:val="020B0509050101010101"/>
    <w:charset w:val="00"/>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3D7F" w14:paraId="6173FDD1" w14:textId="77777777">
      <w:trPr>
        <w:cantSplit/>
        <w:jc w:val="center"/>
      </w:trPr>
      <w:tc>
        <w:tcPr>
          <w:tcW w:w="4876" w:type="dxa"/>
          <w:tcBorders>
            <w:top w:val="nil"/>
            <w:left w:val="nil"/>
            <w:bottom w:val="nil"/>
            <w:right w:val="nil"/>
          </w:tcBorders>
        </w:tcPr>
        <w:p w14:paraId="29486D26" w14:textId="77777777" w:rsidR="00203D7F" w:rsidRDefault="00203D7F">
          <w:pPr>
            <w:pStyle w:val="Footer"/>
            <w:spacing w:before="540"/>
          </w:pPr>
          <w:r>
            <w:fldChar w:fldCharType="begin"/>
          </w:r>
          <w:r>
            <w:instrText xml:space="preserve">\PAGE \* ROMAN \* LOWER \* CHARFORMAT </w:instrText>
          </w:r>
          <w:r>
            <w:fldChar w:fldCharType="separate"/>
          </w:r>
          <w:r w:rsidR="00A34E55">
            <w:rPr>
              <w:noProof/>
            </w:rPr>
            <w:t>iv</w:t>
          </w:r>
          <w:r>
            <w:rPr>
              <w:noProof/>
            </w:rPr>
            <w:fldChar w:fldCharType="end"/>
          </w:r>
        </w:p>
      </w:tc>
      <w:tc>
        <w:tcPr>
          <w:tcW w:w="4876" w:type="dxa"/>
          <w:tcBorders>
            <w:top w:val="nil"/>
            <w:left w:val="nil"/>
            <w:bottom w:val="nil"/>
            <w:right w:val="nil"/>
          </w:tcBorders>
        </w:tcPr>
        <w:p w14:paraId="5A90009A" w14:textId="77777777" w:rsidR="00203D7F" w:rsidRDefault="00203D7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339" w:author="Santiago Urueña" w:date="2015-05-26T13:32:00Z">
            <w:r>
              <w:rPr>
                <w:color w:val="000000"/>
                <w:sz w:val="16"/>
                <w:szCs w:val="16"/>
              </w:rPr>
              <w:t>5</w:t>
            </w:r>
          </w:ins>
          <w:del w:id="1340"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203D7F" w:rsidRDefault="00203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3D7F" w14:paraId="656E61E1" w14:textId="77777777">
      <w:trPr>
        <w:cantSplit/>
        <w:jc w:val="center"/>
      </w:trPr>
      <w:tc>
        <w:tcPr>
          <w:tcW w:w="4876" w:type="dxa"/>
          <w:tcBorders>
            <w:top w:val="nil"/>
            <w:left w:val="nil"/>
            <w:bottom w:val="nil"/>
            <w:right w:val="nil"/>
          </w:tcBorders>
        </w:tcPr>
        <w:p w14:paraId="79ABF3EA" w14:textId="77777777" w:rsidR="00203D7F" w:rsidRDefault="00203D7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341" w:author="Santiago Urueña" w:date="2015-05-26T13:32:00Z">
            <w:r>
              <w:rPr>
                <w:color w:val="000000"/>
                <w:sz w:val="16"/>
                <w:szCs w:val="16"/>
              </w:rPr>
              <w:t>5</w:t>
            </w:r>
          </w:ins>
          <w:del w:id="134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03D7F" w:rsidRDefault="00203D7F">
          <w:pPr>
            <w:pStyle w:val="Footer"/>
            <w:spacing w:before="540"/>
            <w:jc w:val="right"/>
          </w:pPr>
          <w:r>
            <w:fldChar w:fldCharType="begin"/>
          </w:r>
          <w:r>
            <w:instrText xml:space="preserve">\PAGE \* ROMAN \* LOWER \* CHARFORMAT </w:instrText>
          </w:r>
          <w:r>
            <w:fldChar w:fldCharType="separate"/>
          </w:r>
          <w:r w:rsidR="00A34E55">
            <w:rPr>
              <w:noProof/>
            </w:rPr>
            <w:t>iii</w:t>
          </w:r>
          <w:r>
            <w:rPr>
              <w:noProof/>
            </w:rPr>
            <w:fldChar w:fldCharType="end"/>
          </w:r>
        </w:p>
      </w:tc>
    </w:tr>
  </w:tbl>
  <w:p w14:paraId="56ADE594" w14:textId="77777777" w:rsidR="00203D7F" w:rsidRDefault="00203D7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3D7F" w14:paraId="166F4B03" w14:textId="77777777">
      <w:trPr>
        <w:cantSplit/>
        <w:jc w:val="center"/>
      </w:trPr>
      <w:tc>
        <w:tcPr>
          <w:tcW w:w="4876" w:type="dxa"/>
          <w:tcBorders>
            <w:top w:val="nil"/>
            <w:left w:val="nil"/>
            <w:bottom w:val="nil"/>
            <w:right w:val="nil"/>
          </w:tcBorders>
        </w:tcPr>
        <w:p w14:paraId="25B42DE1" w14:textId="77777777" w:rsidR="00203D7F" w:rsidRDefault="00203D7F">
          <w:pPr>
            <w:pStyle w:val="Footer"/>
            <w:spacing w:before="540"/>
            <w:rPr>
              <w:b/>
              <w:bCs/>
            </w:rPr>
          </w:pPr>
          <w:r>
            <w:rPr>
              <w:b/>
              <w:bCs/>
            </w:rPr>
            <w:fldChar w:fldCharType="begin"/>
          </w:r>
          <w:r>
            <w:rPr>
              <w:b/>
              <w:bCs/>
            </w:rPr>
            <w:instrText xml:space="preserve">PAGE \* ARABIC \* CHARFORMAT </w:instrText>
          </w:r>
          <w:r>
            <w:rPr>
              <w:b/>
              <w:bCs/>
            </w:rPr>
            <w:fldChar w:fldCharType="separate"/>
          </w:r>
          <w:r w:rsidR="00A34E55">
            <w:rPr>
              <w:b/>
              <w:bCs/>
              <w:noProof/>
            </w:rPr>
            <w:t>44</w:t>
          </w:r>
          <w:r>
            <w:rPr>
              <w:b/>
              <w:bCs/>
            </w:rPr>
            <w:fldChar w:fldCharType="end"/>
          </w:r>
        </w:p>
      </w:tc>
      <w:tc>
        <w:tcPr>
          <w:tcW w:w="4876" w:type="dxa"/>
          <w:tcBorders>
            <w:top w:val="nil"/>
            <w:left w:val="nil"/>
            <w:bottom w:val="nil"/>
            <w:right w:val="nil"/>
          </w:tcBorders>
        </w:tcPr>
        <w:p w14:paraId="0C50E509" w14:textId="77777777" w:rsidR="00203D7F" w:rsidRDefault="00203D7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862" w:author="Santiago Urueña" w:date="2015-05-26T13:38:00Z">
            <w:r>
              <w:rPr>
                <w:color w:val="000000"/>
                <w:sz w:val="16"/>
                <w:szCs w:val="16"/>
              </w:rPr>
              <w:t>5</w:t>
            </w:r>
          </w:ins>
          <w:del w:id="2863"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203D7F" w:rsidRDefault="00203D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03D7F" w14:paraId="5936A545" w14:textId="77777777">
      <w:trPr>
        <w:cantSplit/>
      </w:trPr>
      <w:tc>
        <w:tcPr>
          <w:tcW w:w="4876" w:type="dxa"/>
          <w:tcBorders>
            <w:top w:val="nil"/>
            <w:left w:val="nil"/>
            <w:bottom w:val="nil"/>
            <w:right w:val="nil"/>
          </w:tcBorders>
        </w:tcPr>
        <w:p w14:paraId="4EC71C38" w14:textId="77777777" w:rsidR="00203D7F" w:rsidRDefault="00203D7F">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864" w:author="Santiago Urueña" w:date="2015-05-26T12:36:00Z">
            <w:r>
              <w:rPr>
                <w:sz w:val="16"/>
                <w:szCs w:val="16"/>
              </w:rPr>
              <w:t>5</w:t>
            </w:r>
          </w:ins>
          <w:del w:id="2865"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03D7F" w:rsidRDefault="00203D7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34E55">
            <w:rPr>
              <w:b/>
              <w:bCs/>
              <w:noProof/>
            </w:rPr>
            <w:t>45</w:t>
          </w:r>
          <w:r>
            <w:rPr>
              <w:b/>
              <w:bCs/>
            </w:rPr>
            <w:fldChar w:fldCharType="end"/>
          </w:r>
        </w:p>
      </w:tc>
    </w:tr>
  </w:tbl>
  <w:p w14:paraId="206F1B3D" w14:textId="77777777" w:rsidR="00203D7F" w:rsidRDefault="00203D7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3D7F" w14:paraId="249F8B97" w14:textId="77777777">
      <w:trPr>
        <w:cantSplit/>
        <w:jc w:val="center"/>
      </w:trPr>
      <w:tc>
        <w:tcPr>
          <w:tcW w:w="4876" w:type="dxa"/>
          <w:tcBorders>
            <w:top w:val="nil"/>
            <w:left w:val="nil"/>
            <w:bottom w:val="nil"/>
            <w:right w:val="nil"/>
          </w:tcBorders>
        </w:tcPr>
        <w:p w14:paraId="2EA122EF" w14:textId="77777777" w:rsidR="00203D7F" w:rsidRDefault="00203D7F">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868" w:author="Santiago Urueña" w:date="2015-05-26T13:32:00Z">
            <w:r>
              <w:rPr>
                <w:color w:val="000000"/>
                <w:sz w:val="16"/>
                <w:szCs w:val="16"/>
              </w:rPr>
              <w:t>5</w:t>
            </w:r>
          </w:ins>
          <w:del w:id="2869"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03D7F" w:rsidRDefault="00203D7F"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34E55">
            <w:rPr>
              <w:b/>
              <w:bCs/>
              <w:noProof/>
            </w:rPr>
            <w:t>1</w:t>
          </w:r>
          <w:r>
            <w:rPr>
              <w:b/>
              <w:bCs/>
            </w:rPr>
            <w:fldChar w:fldCharType="end"/>
          </w:r>
        </w:p>
      </w:tc>
    </w:tr>
  </w:tbl>
  <w:p w14:paraId="17BAD6A1" w14:textId="77777777" w:rsidR="00203D7F" w:rsidRDefault="00203D7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E4346" w14:textId="77777777" w:rsidR="00CC41E2" w:rsidRDefault="00CC41E2">
      <w:r>
        <w:separator/>
      </w:r>
    </w:p>
  </w:footnote>
  <w:footnote w:type="continuationSeparator" w:id="0">
    <w:p w14:paraId="693BBBF7" w14:textId="77777777" w:rsidR="00CC41E2" w:rsidRDefault="00CC41E2">
      <w:r>
        <w:continuationSeparator/>
      </w:r>
    </w:p>
  </w:footnote>
  <w:footnote w:id="1">
    <w:p w14:paraId="5BA9EE33" w14:textId="77777777" w:rsidR="00203D7F" w:rsidRDefault="00203D7F"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203D7F" w:rsidRPr="00643C33" w:rsidDel="00B11566" w:rsidRDefault="00203D7F" w:rsidP="00F97AE5">
      <w:pPr>
        <w:pStyle w:val="FootnoteText"/>
        <w:rPr>
          <w:del w:id="2763" w:author="Santiago Urueña" w:date="2015-05-26T12:47:00Z"/>
        </w:rPr>
      </w:pPr>
      <w:del w:id="2764"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4C12" w14:textId="77777777" w:rsidR="00203D7F" w:rsidRPr="00BD083E" w:rsidRDefault="00203D7F">
    <w:pPr>
      <w:pStyle w:val="Header"/>
      <w:rPr>
        <w:color w:val="000000"/>
      </w:rPr>
    </w:pPr>
    <w:r>
      <w:rPr>
        <w:color w:val="000000"/>
      </w:rPr>
      <w:t>WG 23/N 0</w:t>
    </w:r>
    <w:ins w:id="1331" w:author="Santiago Urueña" w:date="2015-05-26T10:43:00Z">
      <w:r>
        <w:rPr>
          <w:color w:val="000000"/>
        </w:rPr>
        <w:t>54</w:t>
      </w:r>
    </w:ins>
    <w:ins w:id="1332" w:author="Stephen Michell" w:date="2015-05-26T13:12:00Z">
      <w:r>
        <w:rPr>
          <w:color w:val="000000"/>
        </w:rPr>
        <w:t>1</w:t>
      </w:r>
    </w:ins>
    <w:ins w:id="1333" w:author="Santiago Urueña" w:date="2015-05-26T13:37:00Z">
      <w:del w:id="1334" w:author="Stephen Michell" w:date="2015-05-26T13:12:00Z">
        <w:r w:rsidDel="004506CF">
          <w:rPr>
            <w:color w:val="000000"/>
          </w:rPr>
          <w:delText>x</w:delText>
        </w:r>
      </w:del>
    </w:ins>
    <w:del w:id="1335" w:author="Santiago Urueña" w:date="2015-05-26T10:43:00Z">
      <w:r w:rsidDel="0007492D">
        <w:rPr>
          <w:color w:val="000000"/>
        </w:rPr>
        <w:delText>461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6484" w14:textId="77777777" w:rsidR="00203D7F" w:rsidRDefault="00CC41E2"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03D7F">
      <w:rPr>
        <w:color w:val="000000"/>
      </w:rPr>
      <w:t xml:space="preserve">Baseline Edition </w:t>
    </w:r>
    <w:del w:id="1336" w:author="Santiago Urueña" w:date="2015-05-26T10:41:00Z">
      <w:r w:rsidR="00203D7F" w:rsidDel="0007492D">
        <w:rPr>
          <w:color w:val="000000"/>
        </w:rPr>
        <w:delText>– 3</w:delText>
      </w:r>
    </w:del>
    <w:r w:rsidR="00203D7F">
      <w:rPr>
        <w:color w:val="000000"/>
      </w:rPr>
      <w:tab/>
      <w:t>TR 24772</w:t>
    </w:r>
    <w:ins w:id="1337" w:author="Santiago Urueña" w:date="2015-05-26T12:05:00Z">
      <w:r w:rsidR="00203D7F" w:rsidRPr="00076C3F">
        <w:rPr>
          <w:color w:val="000000"/>
        </w:rPr>
        <w:t>–</w:t>
      </w:r>
    </w:ins>
    <w:ins w:id="1338" w:author="Santiago Urueña" w:date="2015-05-26T10:41:00Z">
      <w:r w:rsidR="00203D7F">
        <w:rPr>
          <w:color w:val="000000"/>
        </w:rPr>
        <w:t>4</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FF82" w14:textId="77777777" w:rsidR="00203D7F" w:rsidRDefault="00203D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C7E2" w14:textId="77777777" w:rsidR="00203D7F" w:rsidRDefault="00203D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03D7F"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03D7F" w:rsidRPr="00BD083E" w:rsidRDefault="00203D7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203D7F" w:rsidRPr="00BD083E" w:rsidRDefault="00203D7F">
          <w:pPr>
            <w:pStyle w:val="Header"/>
            <w:spacing w:before="120" w:after="120" w:line="-230" w:lineRule="auto"/>
            <w:jc w:val="right"/>
            <w:rPr>
              <w:color w:val="000000"/>
            </w:rPr>
          </w:pPr>
          <w:r w:rsidRPr="00BD083E">
            <w:rPr>
              <w:color w:val="000000"/>
            </w:rPr>
            <w:t>ISO/IEC TR 24772</w:t>
          </w:r>
          <w:r>
            <w:rPr>
              <w:color w:val="000000"/>
            </w:rPr>
            <w:t>:201</w:t>
          </w:r>
          <w:ins w:id="2866" w:author="Santiago Urueña" w:date="2015-05-26T13:35:00Z">
            <w:r>
              <w:rPr>
                <w:color w:val="000000"/>
              </w:rPr>
              <w:t>5</w:t>
            </w:r>
          </w:ins>
          <w:del w:id="2867" w:author="Santiago Urueña" w:date="2015-05-26T13:35:00Z">
            <w:r w:rsidDel="00C07348">
              <w:rPr>
                <w:color w:val="000000"/>
              </w:rPr>
              <w:delText>3</w:delText>
            </w:r>
          </w:del>
          <w:r>
            <w:rPr>
              <w:color w:val="000000"/>
            </w:rPr>
            <w:t>(E)</w:t>
          </w:r>
        </w:p>
      </w:tc>
    </w:tr>
  </w:tbl>
  <w:p w14:paraId="49477643" w14:textId="77777777" w:rsidR="00203D7F" w:rsidRDefault="00203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633C4516"/>
    <w:multiLevelType w:val="multilevel"/>
    <w:tmpl w:val="97924E78"/>
    <w:numStyleLink w:val="headings"/>
  </w:abstractNum>
  <w:abstractNum w:abstractNumId="45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7"/>
  </w:num>
  <w:num w:numId="4">
    <w:abstractNumId w:val="529"/>
  </w:num>
  <w:num w:numId="5">
    <w:abstractNumId w:val="83"/>
  </w:num>
  <w:num w:numId="6">
    <w:abstractNumId w:val="204"/>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5"/>
  </w:num>
  <w:num w:numId="17">
    <w:abstractNumId w:val="442"/>
  </w:num>
  <w:num w:numId="18">
    <w:abstractNumId w:val="4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7"/>
  </w:num>
  <w:num w:numId="24">
    <w:abstractNumId w:val="10"/>
  </w:num>
  <w:num w:numId="25">
    <w:abstractNumId w:val="11"/>
  </w:num>
  <w:num w:numId="26">
    <w:abstractNumId w:val="499"/>
  </w:num>
  <w:num w:numId="27">
    <w:abstractNumId w:val="472"/>
  </w:num>
  <w:num w:numId="28">
    <w:abstractNumId w:val="245"/>
  </w:num>
  <w:num w:numId="29">
    <w:abstractNumId w:val="299"/>
  </w:num>
  <w:num w:numId="30">
    <w:abstractNumId w:val="450"/>
  </w:num>
  <w:num w:numId="31">
    <w:abstractNumId w:val="12"/>
  </w:num>
  <w:num w:numId="32">
    <w:abstractNumId w:val="560"/>
  </w:num>
  <w:num w:numId="33">
    <w:abstractNumId w:val="407"/>
  </w:num>
  <w:num w:numId="34">
    <w:abstractNumId w:val="326"/>
  </w:num>
  <w:num w:numId="35">
    <w:abstractNumId w:val="329"/>
  </w:num>
  <w:num w:numId="36">
    <w:abstractNumId w:val="88"/>
  </w:num>
  <w:num w:numId="37">
    <w:abstractNumId w:val="289"/>
  </w:num>
  <w:num w:numId="38">
    <w:abstractNumId w:val="537"/>
  </w:num>
  <w:num w:numId="39">
    <w:abstractNumId w:val="217"/>
  </w:num>
  <w:num w:numId="40">
    <w:abstractNumId w:val="376"/>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7"/>
  </w:num>
  <w:num w:numId="51">
    <w:abstractNumId w:val="382"/>
  </w:num>
  <w:num w:numId="52">
    <w:abstractNumId w:val="155"/>
  </w:num>
  <w:num w:numId="53">
    <w:abstractNumId w:val="374"/>
  </w:num>
  <w:num w:numId="54">
    <w:abstractNumId w:val="415"/>
  </w:num>
  <w:num w:numId="55">
    <w:abstractNumId w:val="531"/>
  </w:num>
  <w:num w:numId="56">
    <w:abstractNumId w:val="234"/>
  </w:num>
  <w:num w:numId="57">
    <w:abstractNumId w:val="29"/>
  </w:num>
  <w:num w:numId="58">
    <w:abstractNumId w:val="350"/>
  </w:num>
  <w:num w:numId="59">
    <w:abstractNumId w:val="548"/>
  </w:num>
  <w:num w:numId="60">
    <w:abstractNumId w:val="95"/>
  </w:num>
  <w:num w:numId="61">
    <w:abstractNumId w:val="286"/>
  </w:num>
  <w:num w:numId="62">
    <w:abstractNumId w:val="71"/>
  </w:num>
  <w:num w:numId="63">
    <w:abstractNumId w:val="388"/>
  </w:num>
  <w:num w:numId="64">
    <w:abstractNumId w:val="368"/>
  </w:num>
  <w:num w:numId="65">
    <w:abstractNumId w:val="177"/>
  </w:num>
  <w:num w:numId="66">
    <w:abstractNumId w:val="331"/>
  </w:num>
  <w:num w:numId="67">
    <w:abstractNumId w:val="227"/>
  </w:num>
  <w:num w:numId="68">
    <w:abstractNumId w:val="584"/>
  </w:num>
  <w:num w:numId="69">
    <w:abstractNumId w:val="268"/>
  </w:num>
  <w:num w:numId="70">
    <w:abstractNumId w:val="533"/>
  </w:num>
  <w:num w:numId="71">
    <w:abstractNumId w:val="165"/>
  </w:num>
  <w:num w:numId="72">
    <w:abstractNumId w:val="391"/>
  </w:num>
  <w:num w:numId="73">
    <w:abstractNumId w:val="108"/>
  </w:num>
  <w:num w:numId="74">
    <w:abstractNumId w:val="394"/>
  </w:num>
  <w:num w:numId="75">
    <w:abstractNumId w:val="362"/>
  </w:num>
  <w:num w:numId="76">
    <w:abstractNumId w:val="360"/>
  </w:num>
  <w:num w:numId="77">
    <w:abstractNumId w:val="76"/>
  </w:num>
  <w:num w:numId="78">
    <w:abstractNumId w:val="167"/>
  </w:num>
  <w:num w:numId="79">
    <w:abstractNumId w:val="377"/>
  </w:num>
  <w:num w:numId="80">
    <w:abstractNumId w:val="104"/>
  </w:num>
  <w:num w:numId="81">
    <w:abstractNumId w:val="340"/>
  </w:num>
  <w:num w:numId="82">
    <w:abstractNumId w:val="186"/>
  </w:num>
  <w:num w:numId="83">
    <w:abstractNumId w:val="279"/>
  </w:num>
  <w:num w:numId="84">
    <w:abstractNumId w:val="495"/>
  </w:num>
  <w:num w:numId="85">
    <w:abstractNumId w:val="553"/>
  </w:num>
  <w:num w:numId="86">
    <w:abstractNumId w:val="282"/>
  </w:num>
  <w:num w:numId="87">
    <w:abstractNumId w:val="73"/>
  </w:num>
  <w:num w:numId="88">
    <w:abstractNumId w:val="235"/>
  </w:num>
  <w:num w:numId="89">
    <w:abstractNumId w:val="54"/>
  </w:num>
  <w:num w:numId="90">
    <w:abstractNumId w:val="309"/>
  </w:num>
  <w:num w:numId="91">
    <w:abstractNumId w:val="502"/>
  </w:num>
  <w:num w:numId="92">
    <w:abstractNumId w:val="308"/>
  </w:num>
  <w:num w:numId="93">
    <w:abstractNumId w:val="148"/>
  </w:num>
  <w:num w:numId="94">
    <w:abstractNumId w:val="588"/>
  </w:num>
  <w:num w:numId="95">
    <w:abstractNumId w:val="569"/>
  </w:num>
  <w:num w:numId="96">
    <w:abstractNumId w:val="400"/>
  </w:num>
  <w:num w:numId="97">
    <w:abstractNumId w:val="199"/>
  </w:num>
  <w:num w:numId="98">
    <w:abstractNumId w:val="422"/>
  </w:num>
  <w:num w:numId="99">
    <w:abstractNumId w:val="439"/>
  </w:num>
  <w:num w:numId="100">
    <w:abstractNumId w:val="554"/>
  </w:num>
  <w:num w:numId="101">
    <w:abstractNumId w:val="452"/>
  </w:num>
  <w:num w:numId="102">
    <w:abstractNumId w:val="466"/>
  </w:num>
  <w:num w:numId="103">
    <w:abstractNumId w:val="285"/>
  </w:num>
  <w:num w:numId="104">
    <w:abstractNumId w:val="144"/>
  </w:num>
  <w:num w:numId="105">
    <w:abstractNumId w:val="203"/>
  </w:num>
  <w:num w:numId="106">
    <w:abstractNumId w:val="302"/>
  </w:num>
  <w:num w:numId="107">
    <w:abstractNumId w:val="232"/>
  </w:num>
  <w:num w:numId="108">
    <w:abstractNumId w:val="375"/>
  </w:num>
  <w:num w:numId="109">
    <w:abstractNumId w:val="561"/>
  </w:num>
  <w:num w:numId="110">
    <w:abstractNumId w:val="64"/>
  </w:num>
  <w:num w:numId="111">
    <w:abstractNumId w:val="433"/>
  </w:num>
  <w:num w:numId="112">
    <w:abstractNumId w:val="530"/>
  </w:num>
  <w:num w:numId="113">
    <w:abstractNumId w:val="45"/>
  </w:num>
  <w:num w:numId="114">
    <w:abstractNumId w:val="27"/>
  </w:num>
  <w:num w:numId="115">
    <w:abstractNumId w:val="399"/>
  </w:num>
  <w:num w:numId="116">
    <w:abstractNumId w:val="237"/>
  </w:num>
  <w:num w:numId="117">
    <w:abstractNumId w:val="103"/>
  </w:num>
  <w:num w:numId="118">
    <w:abstractNumId w:val="323"/>
  </w:num>
  <w:num w:numId="119">
    <w:abstractNumId w:val="513"/>
  </w:num>
  <w:num w:numId="120">
    <w:abstractNumId w:val="72"/>
  </w:num>
  <w:num w:numId="121">
    <w:abstractNumId w:val="473"/>
  </w:num>
  <w:num w:numId="122">
    <w:abstractNumId w:val="390"/>
  </w:num>
  <w:num w:numId="123">
    <w:abstractNumId w:val="462"/>
  </w:num>
  <w:num w:numId="124">
    <w:abstractNumId w:val="274"/>
  </w:num>
  <w:num w:numId="125">
    <w:abstractNumId w:val="271"/>
  </w:num>
  <w:num w:numId="126">
    <w:abstractNumId w:val="251"/>
  </w:num>
  <w:num w:numId="127">
    <w:abstractNumId w:val="14"/>
  </w:num>
  <w:num w:numId="128">
    <w:abstractNumId w:val="437"/>
  </w:num>
  <w:num w:numId="129">
    <w:abstractNumId w:val="284"/>
  </w:num>
  <w:num w:numId="130">
    <w:abstractNumId w:val="241"/>
  </w:num>
  <w:num w:numId="131">
    <w:abstractNumId w:val="479"/>
  </w:num>
  <w:num w:numId="132">
    <w:abstractNumId w:val="443"/>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60"/>
  </w:num>
  <w:num w:numId="143">
    <w:abstractNumId w:val="255"/>
  </w:num>
  <w:num w:numId="144">
    <w:abstractNumId w:val="365"/>
  </w:num>
  <w:num w:numId="145">
    <w:abstractNumId w:val="48"/>
  </w:num>
  <w:num w:numId="146">
    <w:abstractNumId w:val="349"/>
  </w:num>
  <w:num w:numId="147">
    <w:abstractNumId w:val="46"/>
  </w:num>
  <w:num w:numId="148">
    <w:abstractNumId w:val="248"/>
  </w:num>
  <w:num w:numId="149">
    <w:abstractNumId w:val="542"/>
  </w:num>
  <w:num w:numId="150">
    <w:abstractNumId w:val="288"/>
  </w:num>
  <w:num w:numId="151">
    <w:abstractNumId w:val="47"/>
  </w:num>
  <w:num w:numId="152">
    <w:abstractNumId w:val="496"/>
  </w:num>
  <w:num w:numId="153">
    <w:abstractNumId w:val="191"/>
  </w:num>
  <w:num w:numId="154">
    <w:abstractNumId w:val="267"/>
  </w:num>
  <w:num w:numId="155">
    <w:abstractNumId w:val="425"/>
  </w:num>
  <w:num w:numId="156">
    <w:abstractNumId w:val="113"/>
  </w:num>
  <w:num w:numId="157">
    <w:abstractNumId w:val="200"/>
  </w:num>
  <w:num w:numId="158">
    <w:abstractNumId w:val="280"/>
  </w:num>
  <w:num w:numId="159">
    <w:abstractNumId w:val="478"/>
  </w:num>
  <w:num w:numId="160">
    <w:abstractNumId w:val="406"/>
  </w:num>
  <w:num w:numId="161">
    <w:abstractNumId w:val="453"/>
  </w:num>
  <w:num w:numId="162">
    <w:abstractNumId w:val="229"/>
  </w:num>
  <w:num w:numId="163">
    <w:abstractNumId w:val="467"/>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2"/>
  </w:num>
  <w:num w:numId="176">
    <w:abstractNumId w:val="69"/>
  </w:num>
  <w:num w:numId="177">
    <w:abstractNumId w:val="469"/>
  </w:num>
  <w:num w:numId="178">
    <w:abstractNumId w:val="581"/>
  </w:num>
  <w:num w:numId="179">
    <w:abstractNumId w:val="262"/>
  </w:num>
  <w:num w:numId="180">
    <w:abstractNumId w:val="16"/>
  </w:num>
  <w:num w:numId="181">
    <w:abstractNumId w:val="85"/>
  </w:num>
  <w:num w:numId="182">
    <w:abstractNumId w:val="541"/>
  </w:num>
  <w:num w:numId="183">
    <w:abstractNumId w:val="82"/>
  </w:num>
  <w:num w:numId="184">
    <w:abstractNumId w:val="215"/>
  </w:num>
  <w:num w:numId="185">
    <w:abstractNumId w:val="410"/>
  </w:num>
  <w:num w:numId="186">
    <w:abstractNumId w:val="183"/>
  </w:num>
  <w:num w:numId="187">
    <w:abstractNumId w:val="427"/>
  </w:num>
  <w:num w:numId="188">
    <w:abstractNumId w:val="242"/>
  </w:num>
  <w:num w:numId="189">
    <w:abstractNumId w:val="491"/>
  </w:num>
  <w:num w:numId="190">
    <w:abstractNumId w:val="355"/>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4"/>
  </w:num>
  <w:num w:numId="202">
    <w:abstractNumId w:val="461"/>
  </w:num>
  <w:num w:numId="203">
    <w:abstractNumId w:val="292"/>
  </w:num>
  <w:num w:numId="204">
    <w:abstractNumId w:val="392"/>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2"/>
  </w:num>
  <w:num w:numId="213">
    <w:abstractNumId w:val="413"/>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1"/>
  </w:num>
  <w:num w:numId="223">
    <w:abstractNumId w:val="447"/>
  </w:num>
  <w:num w:numId="224">
    <w:abstractNumId w:val="480"/>
  </w:num>
  <w:num w:numId="225">
    <w:abstractNumId w:val="49"/>
  </w:num>
  <w:num w:numId="226">
    <w:abstractNumId w:val="330"/>
  </w:num>
  <w:num w:numId="227">
    <w:abstractNumId w:val="249"/>
  </w:num>
  <w:num w:numId="228">
    <w:abstractNumId w:val="402"/>
  </w:num>
  <w:num w:numId="229">
    <w:abstractNumId w:val="371"/>
  </w:num>
  <w:num w:numId="230">
    <w:abstractNumId w:val="226"/>
  </w:num>
  <w:num w:numId="231">
    <w:abstractNumId w:val="352"/>
  </w:num>
  <w:num w:numId="232">
    <w:abstractNumId w:val="519"/>
  </w:num>
  <w:num w:numId="233">
    <w:abstractNumId w:val="272"/>
  </w:num>
  <w:num w:numId="234">
    <w:abstractNumId w:val="383"/>
  </w:num>
  <w:num w:numId="235">
    <w:abstractNumId w:val="521"/>
  </w:num>
  <w:num w:numId="236">
    <w:abstractNumId w:val="316"/>
  </w:num>
  <w:num w:numId="237">
    <w:abstractNumId w:val="179"/>
  </w:num>
  <w:num w:numId="238">
    <w:abstractNumId w:val="259"/>
  </w:num>
  <w:num w:numId="239">
    <w:abstractNumId w:val="550"/>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2"/>
  </w:num>
  <w:num w:numId="248">
    <w:abstractNumId w:val="393"/>
  </w:num>
  <w:num w:numId="249">
    <w:abstractNumId w:val="448"/>
  </w:num>
  <w:num w:numId="250">
    <w:abstractNumId w:val="266"/>
  </w:num>
  <w:num w:numId="251">
    <w:abstractNumId w:val="305"/>
  </w:num>
  <w:num w:numId="252">
    <w:abstractNumId w:val="74"/>
  </w:num>
  <w:num w:numId="253">
    <w:abstractNumId w:val="558"/>
  </w:num>
  <w:num w:numId="254">
    <w:abstractNumId w:val="297"/>
  </w:num>
  <w:num w:numId="255">
    <w:abstractNumId w:val="196"/>
  </w:num>
  <w:num w:numId="256">
    <w:abstractNumId w:val="182"/>
  </w:num>
  <w:num w:numId="257">
    <w:abstractNumId w:val="428"/>
  </w:num>
  <w:num w:numId="258">
    <w:abstractNumId w:val="564"/>
  </w:num>
  <w:num w:numId="259">
    <w:abstractNumId w:val="198"/>
  </w:num>
  <w:num w:numId="260">
    <w:abstractNumId w:val="77"/>
  </w:num>
  <w:num w:numId="261">
    <w:abstractNumId w:val="306"/>
  </w:num>
  <w:num w:numId="262">
    <w:abstractNumId w:val="555"/>
  </w:num>
  <w:num w:numId="263">
    <w:abstractNumId w:val="465"/>
  </w:num>
  <w:num w:numId="264">
    <w:abstractNumId w:val="142"/>
  </w:num>
  <w:num w:numId="265">
    <w:abstractNumId w:val="252"/>
  </w:num>
  <w:num w:numId="266">
    <w:abstractNumId w:val="527"/>
  </w:num>
  <w:num w:numId="267">
    <w:abstractNumId w:val="228"/>
  </w:num>
  <w:num w:numId="268">
    <w:abstractNumId w:val="81"/>
  </w:num>
  <w:num w:numId="269">
    <w:abstractNumId w:val="100"/>
  </w:num>
  <w:num w:numId="270">
    <w:abstractNumId w:val="240"/>
  </w:num>
  <w:num w:numId="271">
    <w:abstractNumId w:val="386"/>
  </w:num>
  <w:num w:numId="272">
    <w:abstractNumId w:val="260"/>
  </w:num>
  <w:num w:numId="273">
    <w:abstractNumId w:val="578"/>
  </w:num>
  <w:num w:numId="274">
    <w:abstractNumId w:val="583"/>
  </w:num>
  <w:num w:numId="275">
    <w:abstractNumId w:val="161"/>
  </w:num>
  <w:num w:numId="276">
    <w:abstractNumId w:val="243"/>
  </w:num>
  <w:num w:numId="277">
    <w:abstractNumId w:val="481"/>
  </w:num>
  <w:num w:numId="278">
    <w:abstractNumId w:val="283"/>
  </w:num>
  <w:num w:numId="279">
    <w:abstractNumId w:val="159"/>
  </w:num>
  <w:num w:numId="280">
    <w:abstractNumId w:val="263"/>
  </w:num>
  <w:num w:numId="281">
    <w:abstractNumId w:val="384"/>
  </w:num>
  <w:num w:numId="282">
    <w:abstractNumId w:val="582"/>
  </w:num>
  <w:num w:numId="283">
    <w:abstractNumId w:val="347"/>
  </w:num>
  <w:num w:numId="284">
    <w:abstractNumId w:val="136"/>
  </w:num>
  <w:num w:numId="285">
    <w:abstractNumId w:val="51"/>
  </w:num>
  <w:num w:numId="286">
    <w:abstractNumId w:val="385"/>
  </w:num>
  <w:num w:numId="287">
    <w:abstractNumId w:val="389"/>
  </w:num>
  <w:num w:numId="288">
    <w:abstractNumId w:val="146"/>
  </w:num>
  <w:num w:numId="289">
    <w:abstractNumId w:val="212"/>
  </w:num>
  <w:num w:numId="290">
    <w:abstractNumId w:val="370"/>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3"/>
  </w:num>
  <w:num w:numId="298">
    <w:abstractNumId w:val="21"/>
  </w:num>
  <w:num w:numId="299">
    <w:abstractNumId w:val="303"/>
  </w:num>
  <w:num w:numId="300">
    <w:abstractNumId w:val="26"/>
  </w:num>
  <w:num w:numId="301">
    <w:abstractNumId w:val="381"/>
  </w:num>
  <w:num w:numId="302">
    <w:abstractNumId w:val="556"/>
  </w:num>
  <w:num w:numId="303">
    <w:abstractNumId w:val="446"/>
  </w:num>
  <w:num w:numId="304">
    <w:abstractNumId w:val="239"/>
  </w:num>
  <w:num w:numId="305">
    <w:abstractNumId w:val="19"/>
  </w:num>
  <w:num w:numId="306">
    <w:abstractNumId w:val="573"/>
  </w:num>
  <w:num w:numId="307">
    <w:abstractNumId w:val="463"/>
  </w:num>
  <w:num w:numId="308">
    <w:abstractNumId w:val="25"/>
  </w:num>
  <w:num w:numId="309">
    <w:abstractNumId w:val="563"/>
  </w:num>
  <w:num w:numId="310">
    <w:abstractNumId w:val="565"/>
  </w:num>
  <w:num w:numId="311">
    <w:abstractNumId w:val="408"/>
  </w:num>
  <w:num w:numId="312">
    <w:abstractNumId w:val="115"/>
  </w:num>
  <w:num w:numId="313">
    <w:abstractNumId w:val="363"/>
  </w:num>
  <w:num w:numId="314">
    <w:abstractNumId w:val="193"/>
  </w:num>
  <w:num w:numId="315">
    <w:abstractNumId w:val="516"/>
  </w:num>
  <w:num w:numId="316">
    <w:abstractNumId w:val="520"/>
  </w:num>
  <w:num w:numId="317">
    <w:abstractNumId w:val="454"/>
  </w:num>
  <w:num w:numId="318">
    <w:abstractNumId w:val="540"/>
  </w:num>
  <w:num w:numId="319">
    <w:abstractNumId w:val="424"/>
  </w:num>
  <w:num w:numId="320">
    <w:abstractNumId w:val="244"/>
  </w:num>
  <w:num w:numId="321">
    <w:abstractNumId w:val="372"/>
  </w:num>
  <w:num w:numId="322">
    <w:abstractNumId w:val="236"/>
  </w:num>
  <w:num w:numId="323">
    <w:abstractNumId w:val="354"/>
  </w:num>
  <w:num w:numId="324">
    <w:abstractNumId w:val="444"/>
  </w:num>
  <w:num w:numId="325">
    <w:abstractNumId w:val="351"/>
  </w:num>
  <w:num w:numId="326">
    <w:abstractNumId w:val="572"/>
  </w:num>
  <w:num w:numId="327">
    <w:abstractNumId w:val="518"/>
  </w:num>
  <w:num w:numId="328">
    <w:abstractNumId w:val="523"/>
  </w:num>
  <w:num w:numId="329">
    <w:abstractNumId w:val="213"/>
  </w:num>
  <w:num w:numId="330">
    <w:abstractNumId w:val="409"/>
  </w:num>
  <w:num w:numId="331">
    <w:abstractNumId w:val="509"/>
  </w:num>
  <w:num w:numId="332">
    <w:abstractNumId w:val="336"/>
  </w:num>
  <w:num w:numId="333">
    <w:abstractNumId w:val="246"/>
  </w:num>
  <w:num w:numId="334">
    <w:abstractNumId w:val="311"/>
  </w:num>
  <w:num w:numId="335">
    <w:abstractNumId w:val="566"/>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1"/>
  </w:num>
  <w:num w:numId="345">
    <w:abstractNumId w:val="464"/>
  </w:num>
  <w:num w:numId="346">
    <w:abstractNumId w:val="59"/>
  </w:num>
  <w:num w:numId="347">
    <w:abstractNumId w:val="396"/>
  </w:num>
  <w:num w:numId="348">
    <w:abstractNumId w:val="429"/>
  </w:num>
  <w:num w:numId="349">
    <w:abstractNumId w:val="70"/>
  </w:num>
  <w:num w:numId="350">
    <w:abstractNumId w:val="206"/>
  </w:num>
  <w:num w:numId="351">
    <w:abstractNumId w:val="568"/>
  </w:num>
  <w:num w:numId="352">
    <w:abstractNumId w:val="163"/>
  </w:num>
  <w:num w:numId="353">
    <w:abstractNumId w:val="511"/>
  </w:num>
  <w:num w:numId="354">
    <w:abstractNumId w:val="412"/>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4"/>
  </w:num>
  <w:num w:numId="363">
    <w:abstractNumId w:val="114"/>
  </w:num>
  <w:num w:numId="364">
    <w:abstractNumId w:val="300"/>
  </w:num>
  <w:num w:numId="365">
    <w:abstractNumId w:val="440"/>
  </w:num>
  <w:num w:numId="366">
    <w:abstractNumId w:val="493"/>
  </w:num>
  <w:num w:numId="367">
    <w:abstractNumId w:val="65"/>
  </w:num>
  <w:num w:numId="368">
    <w:abstractNumId w:val="126"/>
  </w:num>
  <w:num w:numId="369">
    <w:abstractNumId w:val="430"/>
  </w:num>
  <w:num w:numId="370">
    <w:abstractNumId w:val="373"/>
  </w:num>
  <w:num w:numId="371">
    <w:abstractNumId w:val="257"/>
  </w:num>
  <w:num w:numId="372">
    <w:abstractNumId w:val="369"/>
  </w:num>
  <w:num w:numId="373">
    <w:abstractNumId w:val="42"/>
  </w:num>
  <w:num w:numId="374">
    <w:abstractNumId w:val="577"/>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3"/>
  </w:num>
  <w:num w:numId="387">
    <w:abstractNumId w:val="22"/>
  </w:num>
  <w:num w:numId="388">
    <w:abstractNumId w:val="273"/>
  </w:num>
  <w:num w:numId="389">
    <w:abstractNumId w:val="379"/>
  </w:num>
  <w:num w:numId="390">
    <w:abstractNumId w:val="290"/>
  </w:num>
  <w:num w:numId="391">
    <w:abstractNumId w:val="325"/>
  </w:num>
  <w:num w:numId="392">
    <w:abstractNumId w:val="505"/>
  </w:num>
  <w:num w:numId="393">
    <w:abstractNumId w:val="364"/>
  </w:num>
  <w:num w:numId="394">
    <w:abstractNumId w:val="483"/>
  </w:num>
  <w:num w:numId="395">
    <w:abstractNumId w:val="122"/>
  </w:num>
  <w:num w:numId="396">
    <w:abstractNumId w:val="293"/>
  </w:num>
  <w:num w:numId="397">
    <w:abstractNumId w:val="247"/>
  </w:num>
  <w:num w:numId="398">
    <w:abstractNumId w:val="387"/>
  </w:num>
  <w:num w:numId="399">
    <w:abstractNumId w:val="278"/>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8"/>
  </w:num>
  <w:num w:numId="407">
    <w:abstractNumId w:val="84"/>
  </w:num>
  <w:num w:numId="408">
    <w:abstractNumId w:val="296"/>
  </w:num>
  <w:num w:numId="409">
    <w:abstractNumId w:val="423"/>
  </w:num>
  <w:num w:numId="410">
    <w:abstractNumId w:val="571"/>
  </w:num>
  <w:num w:numId="411">
    <w:abstractNumId w:val="345"/>
  </w:num>
  <w:num w:numId="412">
    <w:abstractNumId w:val="160"/>
  </w:num>
  <w:num w:numId="413">
    <w:abstractNumId w:val="585"/>
  </w:num>
  <w:num w:numId="414">
    <w:abstractNumId w:val="145"/>
  </w:num>
  <w:num w:numId="415">
    <w:abstractNumId w:val="250"/>
  </w:num>
  <w:num w:numId="416">
    <w:abstractNumId w:val="224"/>
  </w:num>
  <w:num w:numId="417">
    <w:abstractNumId w:val="515"/>
  </w:num>
  <w:num w:numId="418">
    <w:abstractNumId w:val="147"/>
  </w:num>
  <w:num w:numId="419">
    <w:abstractNumId w:val="580"/>
  </w:num>
  <w:num w:numId="420">
    <w:abstractNumId w:val="333"/>
  </w:num>
  <w:num w:numId="421">
    <w:abstractNumId w:val="90"/>
  </w:num>
  <w:num w:numId="422">
    <w:abstractNumId w:val="414"/>
  </w:num>
  <w:num w:numId="423">
    <w:abstractNumId w:val="470"/>
  </w:num>
  <w:num w:numId="424">
    <w:abstractNumId w:val="551"/>
  </w:num>
  <w:num w:numId="425">
    <w:abstractNumId w:val="534"/>
  </w:num>
  <w:num w:numId="426">
    <w:abstractNumId w:val="524"/>
  </w:num>
  <w:num w:numId="427">
    <w:abstractNumId w:val="586"/>
  </w:num>
  <w:num w:numId="428">
    <w:abstractNumId w:val="109"/>
  </w:num>
  <w:num w:numId="429">
    <w:abstractNumId w:val="231"/>
  </w:num>
  <w:num w:numId="430">
    <w:abstractNumId w:val="138"/>
  </w:num>
  <w:num w:numId="431">
    <w:abstractNumId w:val="24"/>
  </w:num>
  <w:num w:numId="432">
    <w:abstractNumId w:val="436"/>
  </w:num>
  <w:num w:numId="433">
    <w:abstractNumId w:val="133"/>
  </w:num>
  <w:num w:numId="434">
    <w:abstractNumId w:val="367"/>
  </w:num>
  <w:num w:numId="435">
    <w:abstractNumId w:val="418"/>
  </w:num>
  <w:num w:numId="436">
    <w:abstractNumId w:val="50"/>
  </w:num>
  <w:num w:numId="437">
    <w:abstractNumId w:val="276"/>
  </w:num>
  <w:num w:numId="438">
    <w:abstractNumId w:val="189"/>
  </w:num>
  <w:num w:numId="439">
    <w:abstractNumId w:val="96"/>
  </w:num>
  <w:num w:numId="440">
    <w:abstractNumId w:val="545"/>
  </w:num>
  <w:num w:numId="441">
    <w:abstractNumId w:val="546"/>
  </w:num>
  <w:num w:numId="442">
    <w:abstractNumId w:val="348"/>
  </w:num>
  <w:num w:numId="443">
    <w:abstractNumId w:val="494"/>
  </w:num>
  <w:num w:numId="444">
    <w:abstractNumId w:val="39"/>
  </w:num>
  <w:num w:numId="445">
    <w:abstractNumId w:val="489"/>
  </w:num>
  <w:num w:numId="446">
    <w:abstractNumId w:val="60"/>
  </w:num>
  <w:num w:numId="447">
    <w:abstractNumId w:val="419"/>
  </w:num>
  <w:num w:numId="448">
    <w:abstractNumId w:val="304"/>
  </w:num>
  <w:num w:numId="449">
    <w:abstractNumId w:val="184"/>
  </w:num>
  <w:num w:numId="450">
    <w:abstractNumId w:val="93"/>
  </w:num>
  <w:num w:numId="451">
    <w:abstractNumId w:val="264"/>
  </w:num>
  <w:num w:numId="452">
    <w:abstractNumId w:val="342"/>
  </w:num>
  <w:num w:numId="453">
    <w:abstractNumId w:val="416"/>
  </w:num>
  <w:num w:numId="454">
    <w:abstractNumId w:val="380"/>
  </w:num>
  <w:num w:numId="455">
    <w:abstractNumId w:val="99"/>
  </w:num>
  <w:num w:numId="456">
    <w:abstractNumId w:val="559"/>
  </w:num>
  <w:num w:numId="457">
    <w:abstractNumId w:val="357"/>
  </w:num>
  <w:num w:numId="458">
    <w:abstractNumId w:val="91"/>
  </w:num>
  <w:num w:numId="459">
    <w:abstractNumId w:val="517"/>
  </w:num>
  <w:num w:numId="460">
    <w:abstractNumId w:val="205"/>
  </w:num>
  <w:num w:numId="461">
    <w:abstractNumId w:val="549"/>
  </w:num>
  <w:num w:numId="462">
    <w:abstractNumId w:val="129"/>
  </w:num>
  <w:num w:numId="463">
    <w:abstractNumId w:val="181"/>
  </w:num>
  <w:num w:numId="464">
    <w:abstractNumId w:val="225"/>
  </w:num>
  <w:num w:numId="465">
    <w:abstractNumId w:val="102"/>
  </w:num>
  <w:num w:numId="466">
    <w:abstractNumId w:val="233"/>
  </w:num>
  <w:num w:numId="467">
    <w:abstractNumId w:val="497"/>
  </w:num>
  <w:num w:numId="468">
    <w:abstractNumId w:val="87"/>
  </w:num>
  <w:num w:numId="469">
    <w:abstractNumId w:val="487"/>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5"/>
  </w:num>
  <w:num w:numId="478">
    <w:abstractNumId w:val="395"/>
  </w:num>
  <w:num w:numId="479">
    <w:abstractNumId w:val="421"/>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4"/>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7"/>
  </w:num>
  <w:num w:numId="495">
    <w:abstractNumId w:val="131"/>
  </w:num>
  <w:num w:numId="496">
    <w:abstractNumId w:val="313"/>
  </w:num>
  <w:num w:numId="497">
    <w:abstractNumId w:val="344"/>
  </w:num>
  <w:num w:numId="498">
    <w:abstractNumId w:val="477"/>
  </w:num>
  <w:num w:numId="499">
    <w:abstractNumId w:val="482"/>
  </w:num>
  <w:num w:numId="500">
    <w:abstractNumId w:val="98"/>
  </w:num>
  <w:num w:numId="501">
    <w:abstractNumId w:val="270"/>
  </w:num>
  <w:num w:numId="502">
    <w:abstractNumId w:val="222"/>
  </w:num>
  <w:num w:numId="503">
    <w:abstractNumId w:val="535"/>
  </w:num>
  <w:num w:numId="504">
    <w:abstractNumId w:val="171"/>
  </w:num>
  <w:num w:numId="505">
    <w:abstractNumId w:val="543"/>
  </w:num>
  <w:num w:numId="506">
    <w:abstractNumId w:val="512"/>
  </w:num>
  <w:num w:numId="507">
    <w:abstractNumId w:val="55"/>
  </w:num>
  <w:num w:numId="508">
    <w:abstractNumId w:val="169"/>
  </w:num>
  <w:num w:numId="509">
    <w:abstractNumId w:val="457"/>
  </w:num>
  <w:num w:numId="510">
    <w:abstractNumId w:val="137"/>
  </w:num>
  <w:num w:numId="511">
    <w:abstractNumId w:val="431"/>
  </w:num>
  <w:num w:numId="512">
    <w:abstractNumId w:val="194"/>
  </w:num>
  <w:num w:numId="513">
    <w:abstractNumId w:val="119"/>
  </w:num>
  <w:num w:numId="514">
    <w:abstractNumId w:val="208"/>
  </w:num>
  <w:num w:numId="515">
    <w:abstractNumId w:val="230"/>
  </w:num>
  <w:num w:numId="516">
    <w:abstractNumId w:val="401"/>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3"/>
  </w:num>
  <w:num w:numId="525">
    <w:abstractNumId w:val="536"/>
  </w:num>
  <w:num w:numId="526">
    <w:abstractNumId w:val="438"/>
  </w:num>
  <w:num w:numId="527">
    <w:abstractNumId w:val="281"/>
  </w:num>
  <w:num w:numId="528">
    <w:abstractNumId w:val="315"/>
  </w:num>
  <w:num w:numId="529">
    <w:abstractNumId w:val="485"/>
  </w:num>
  <w:num w:numId="530">
    <w:abstractNumId w:val="101"/>
  </w:num>
  <w:num w:numId="531">
    <w:abstractNumId w:val="475"/>
  </w:num>
  <w:num w:numId="532">
    <w:abstractNumId w:val="218"/>
  </w:num>
  <w:num w:numId="533">
    <w:abstractNumId w:val="378"/>
  </w:num>
  <w:num w:numId="534">
    <w:abstractNumId w:val="56"/>
  </w:num>
  <w:num w:numId="535">
    <w:abstractNumId w:val="544"/>
  </w:num>
  <w:num w:numId="536">
    <w:abstractNumId w:val="211"/>
  </w:num>
  <w:num w:numId="537">
    <w:abstractNumId w:val="120"/>
  </w:num>
  <w:num w:numId="538">
    <w:abstractNumId w:val="327"/>
  </w:num>
  <w:num w:numId="539">
    <w:abstractNumId w:val="366"/>
  </w:num>
  <w:num w:numId="540">
    <w:abstractNumId w:val="277"/>
  </w:num>
  <w:num w:numId="541">
    <w:abstractNumId w:val="117"/>
  </w:num>
  <w:num w:numId="542">
    <w:abstractNumId w:val="539"/>
  </w:num>
  <w:num w:numId="543">
    <w:abstractNumId w:val="174"/>
  </w:num>
  <w:num w:numId="544">
    <w:abstractNumId w:val="176"/>
  </w:num>
  <w:num w:numId="545">
    <w:abstractNumId w:val="310"/>
  </w:num>
  <w:num w:numId="546">
    <w:abstractNumId w:val="538"/>
  </w:num>
  <w:num w:numId="547">
    <w:abstractNumId w:val="514"/>
  </w:num>
  <w:num w:numId="548">
    <w:abstractNumId w:val="31"/>
  </w:num>
  <w:num w:numId="549">
    <w:abstractNumId w:val="110"/>
  </w:num>
  <w:num w:numId="550">
    <w:abstractNumId w:val="152"/>
  </w:num>
  <w:num w:numId="551">
    <w:abstractNumId w:val="180"/>
  </w:num>
  <w:num w:numId="552">
    <w:abstractNumId w:val="449"/>
  </w:num>
  <w:num w:numId="553">
    <w:abstractNumId w:val="498"/>
  </w:num>
  <w:num w:numId="554">
    <w:abstractNumId w:val="130"/>
  </w:num>
  <w:num w:numId="555">
    <w:abstractNumId w:val="317"/>
  </w:num>
  <w:num w:numId="556">
    <w:abstractNumId w:val="312"/>
  </w:num>
  <w:num w:numId="557">
    <w:abstractNumId w:val="459"/>
  </w:num>
  <w:num w:numId="558">
    <w:abstractNumId w:val="576"/>
  </w:num>
  <w:num w:numId="559">
    <w:abstractNumId w:val="404"/>
  </w:num>
  <w:num w:numId="560">
    <w:abstractNumId w:val="420"/>
  </w:num>
  <w:num w:numId="561">
    <w:abstractNumId w:val="207"/>
  </w:num>
  <w:num w:numId="562">
    <w:abstractNumId w:val="57"/>
  </w:num>
  <w:num w:numId="563">
    <w:abstractNumId w:val="405"/>
  </w:num>
  <w:num w:numId="564">
    <w:abstractNumId w:val="411"/>
  </w:num>
  <w:num w:numId="565">
    <w:abstractNumId w:val="500"/>
  </w:num>
  <w:num w:numId="566">
    <w:abstractNumId w:val="89"/>
  </w:num>
  <w:num w:numId="567">
    <w:abstractNumId w:val="35"/>
  </w:num>
  <w:num w:numId="568">
    <w:abstractNumId w:val="261"/>
  </w:num>
  <w:num w:numId="569">
    <w:abstractNumId w:val="256"/>
  </w:num>
  <w:num w:numId="570">
    <w:abstractNumId w:val="528"/>
  </w:num>
  <w:num w:numId="571">
    <w:abstractNumId w:val="168"/>
  </w:num>
  <w:num w:numId="572">
    <w:abstractNumId w:val="426"/>
  </w:num>
  <w:num w:numId="573">
    <w:abstractNumId w:val="398"/>
  </w:num>
  <w:num w:numId="574">
    <w:abstractNumId w:val="441"/>
  </w:num>
  <w:num w:numId="575">
    <w:abstractNumId w:val="358"/>
  </w:num>
  <w:num w:numId="576">
    <w:abstractNumId w:val="445"/>
  </w:num>
  <w:num w:numId="577">
    <w:abstractNumId w:val="570"/>
  </w:num>
  <w:num w:numId="578">
    <w:abstractNumId w:val="471"/>
  </w:num>
  <w:num w:numId="579">
    <w:abstractNumId w:val="337"/>
  </w:num>
  <w:num w:numId="580">
    <w:abstractNumId w:val="490"/>
  </w:num>
  <w:num w:numId="581">
    <w:abstractNumId w:val="587"/>
  </w:num>
  <w:num w:numId="582">
    <w:abstractNumId w:val="356"/>
  </w:num>
  <w:num w:numId="583">
    <w:abstractNumId w:val="552"/>
  </w:num>
  <w:num w:numId="584">
    <w:abstractNumId w:val="123"/>
  </w:num>
  <w:num w:numId="585">
    <w:abstractNumId w:val="66"/>
  </w:num>
  <w:num w:numId="586">
    <w:abstractNumId w:val="361"/>
  </w:num>
  <w:num w:numId="587">
    <w:abstractNumId w:val="45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E7DA1"/>
    <w:rsid w:val="002F065D"/>
    <w:rsid w:val="002F2EB1"/>
    <w:rsid w:val="002F414A"/>
    <w:rsid w:val="002F5D90"/>
    <w:rsid w:val="002F7356"/>
    <w:rsid w:val="0030099A"/>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D1384"/>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2DCC"/>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reference/compound_stmts.html"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docs.python.org/release/3.1.3/library/stdtypes.html" TargetMode="External"/><Relationship Id="rId34" Type="http://schemas.openxmlformats.org/officeDocument/2006/relationships/hyperlink" Target="http://docs.python.org/release/3.1.3/c-api/cobject.html"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library/functions.html" TargetMode="External"/><Relationship Id="rId33" Type="http://schemas.openxmlformats.org/officeDocument/2006/relationships/hyperlink" Target="http://docs.python.org/release/3.1.3/c-api/capsule.html"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0" Type="http://schemas.openxmlformats.org/officeDocument/2006/relationships/hyperlink" Target="http://docs.python.org/release/3.1.3/library/stdtypes.html" TargetMode="External"/><Relationship Id="rId29" Type="http://schemas.openxmlformats.org/officeDocument/2006/relationships/hyperlink" Target="http://docs.python.org/release/3.1.3/c-api/number.htm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1.3/library/func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footer" Target="footer3.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ocs.python.org/py3k/extending/embedding.html" TargetMode="External"/><Relationship Id="rId23" Type="http://schemas.openxmlformats.org/officeDocument/2006/relationships/hyperlink" Target="http://docs.python.org/release/3.1.3/library/functions.html"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10" Type="http://schemas.openxmlformats.org/officeDocument/2006/relationships/footer" Target="footer1.xml"/><Relationship Id="rId19" Type="http://schemas.openxmlformats.org/officeDocument/2006/relationships/hyperlink" Target="http://docs.python.org/release/3.1.3/library/string.html" TargetMode="External"/><Relationship Id="rId31" Type="http://schemas.openxmlformats.org/officeDocument/2006/relationships/hyperlink" Target="http://docs.python.org/release/3.1.3/c-api/conversion.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ython.org/dev/peps/pep-0008/" TargetMode="External"/><Relationship Id="rId22" Type="http://schemas.openxmlformats.org/officeDocument/2006/relationships/hyperlink" Target="http://docs.python.org/release/3.1.3/library/string.html"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3328DF51-E906-40C2-9B8F-8F7584B4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72</Pages>
  <Words>22492</Words>
  <Characters>128208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150400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Santiago Urueña Pascual</cp:lastModifiedBy>
  <cp:revision>10</cp:revision>
  <cp:lastPrinted>2013-08-08T15:10:00Z</cp:lastPrinted>
  <dcterms:created xsi:type="dcterms:W3CDTF">2015-10-19T19:05:00Z</dcterms:created>
  <dcterms:modified xsi:type="dcterms:W3CDTF">2015-10-21T06:15:00Z</dcterms:modified>
</cp:coreProperties>
</file>