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15E69F7" w14:textId="22CBDAB1"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4506CF">
        <w:rPr>
          <w:color w:val="auto"/>
          <w:lang w:val="fr-FR"/>
        </w:rPr>
        <w:t>N</w:t>
      </w:r>
      <w:r w:rsidR="00F857EC">
        <w:rPr>
          <w:color w:val="auto"/>
          <w:lang w:val="fr-FR"/>
        </w:rPr>
        <w:t xml:space="preserve"> 566</w:t>
      </w:r>
    </w:p>
    <w:p w14:paraId="1E13E4E6" w14:textId="1B5F8982"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6D4092">
        <w:rPr>
          <w:b w:val="0"/>
          <w:bCs w:val="0"/>
          <w:color w:val="auto"/>
          <w:sz w:val="20"/>
          <w:szCs w:val="20"/>
        </w:rPr>
        <w:t>2015-06-29</w:t>
      </w:r>
    </w:p>
    <w:p w14:paraId="7C411FEC" w14:textId="0710064C"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076C3F" w:rsidRPr="00076C3F">
        <w:rPr>
          <w:b w:val="0"/>
          <w:bCs w:val="0"/>
          <w:color w:val="auto"/>
          <w:sz w:val="20"/>
          <w:szCs w:val="20"/>
        </w:rPr>
        <w:t>–</w:t>
      </w:r>
      <w:r w:rsidR="001A6E5C" w:rsidRPr="009C224F">
        <w:rPr>
          <w:b w:val="0"/>
          <w:bCs w:val="0"/>
          <w:color w:val="auto"/>
          <w:sz w:val="20"/>
          <w:szCs w:val="20"/>
        </w:rPr>
        <w:t>3</w:t>
      </w:r>
    </w:p>
    <w:p w14:paraId="69729A4E" w14:textId="39CE47C1"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6C96846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1" w:name="CVP_Secretariat_Location"/>
      <w:r w:rsidRPr="00BD083E">
        <w:rPr>
          <w:b w:val="0"/>
          <w:bCs w:val="0"/>
          <w:color w:val="auto"/>
          <w:sz w:val="20"/>
          <w:szCs w:val="20"/>
        </w:rPr>
        <w:t>Secretariat</w:t>
      </w:r>
      <w:bookmarkEnd w:id="1"/>
      <w:r w:rsidRPr="00BD083E">
        <w:rPr>
          <w:b w:val="0"/>
          <w:bCs w:val="0"/>
          <w:color w:val="auto"/>
          <w:sz w:val="20"/>
          <w:szCs w:val="20"/>
        </w:rPr>
        <w:t>: ANSI</w:t>
      </w:r>
    </w:p>
    <w:p w14:paraId="1A7DC52E" w14:textId="758ACC8E"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3 </w:t>
      </w:r>
      <w:r w:rsidR="0007492D">
        <w:rPr>
          <w:sz w:val="28"/>
          <w:szCs w:val="28"/>
        </w:rPr>
        <w:t xml:space="preserve">– Vulnerability descriptions for the programming language </w:t>
      </w:r>
      <w:r w:rsidR="006D4092">
        <w:rPr>
          <w:sz w:val="28"/>
          <w:szCs w:val="28"/>
        </w:rPr>
        <w:t>C</w:t>
      </w:r>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2EB71181" w14:textId="77777777" w:rsidR="00742A76" w:rsidRDefault="003E6398">
      <w:pPr>
        <w:pStyle w:val="TOC1"/>
        <w:rPr>
          <w:b w:val="0"/>
          <w:bCs w:val="0"/>
          <w:lang w:val="en-GB" w:eastAsia="ja-JP"/>
        </w:rPr>
      </w:pPr>
      <w:r>
        <w:fldChar w:fldCharType="begin"/>
      </w:r>
      <w:r w:rsidR="00A32382">
        <w:instrText xml:space="preserve"> TOC \o "1-2" \f \h \z \u </w:instrText>
      </w:r>
      <w:r>
        <w:fldChar w:fldCharType="separate"/>
      </w:r>
      <w:hyperlink w:anchor="_Toc423709369" w:history="1">
        <w:r w:rsidR="00742A76" w:rsidRPr="00AC5823">
          <w:rPr>
            <w:rStyle w:val="Hyperlink"/>
          </w:rPr>
          <w:t>Foreword</w:t>
        </w:r>
        <w:r w:rsidR="00742A76">
          <w:rPr>
            <w:webHidden/>
          </w:rPr>
          <w:tab/>
        </w:r>
        <w:r w:rsidR="00742A76">
          <w:rPr>
            <w:webHidden/>
          </w:rPr>
          <w:fldChar w:fldCharType="begin"/>
        </w:r>
        <w:r w:rsidR="00742A76">
          <w:rPr>
            <w:webHidden/>
          </w:rPr>
          <w:instrText xml:space="preserve"> PAGEREF _Toc423709369 \h </w:instrText>
        </w:r>
        <w:r w:rsidR="00742A76">
          <w:rPr>
            <w:webHidden/>
          </w:rPr>
        </w:r>
        <w:r w:rsidR="00742A76">
          <w:rPr>
            <w:webHidden/>
          </w:rPr>
          <w:fldChar w:fldCharType="separate"/>
        </w:r>
        <w:r w:rsidR="00742A76">
          <w:rPr>
            <w:webHidden/>
          </w:rPr>
          <w:t>v</w:t>
        </w:r>
        <w:r w:rsidR="00742A76">
          <w:rPr>
            <w:webHidden/>
          </w:rPr>
          <w:fldChar w:fldCharType="end"/>
        </w:r>
      </w:hyperlink>
    </w:p>
    <w:p w14:paraId="40274167" w14:textId="77777777" w:rsidR="00742A76" w:rsidRDefault="00F857EC">
      <w:pPr>
        <w:pStyle w:val="TOC1"/>
        <w:rPr>
          <w:b w:val="0"/>
          <w:bCs w:val="0"/>
          <w:lang w:val="en-GB" w:eastAsia="ja-JP"/>
        </w:rPr>
      </w:pPr>
      <w:hyperlink w:anchor="_Toc423709370" w:history="1">
        <w:r w:rsidR="00742A76" w:rsidRPr="00AC5823">
          <w:rPr>
            <w:rStyle w:val="Hyperlink"/>
          </w:rPr>
          <w:t>Introduction</w:t>
        </w:r>
        <w:r w:rsidR="00742A76">
          <w:rPr>
            <w:webHidden/>
          </w:rPr>
          <w:tab/>
        </w:r>
        <w:r w:rsidR="00742A76">
          <w:rPr>
            <w:webHidden/>
          </w:rPr>
          <w:fldChar w:fldCharType="begin"/>
        </w:r>
        <w:r w:rsidR="00742A76">
          <w:rPr>
            <w:webHidden/>
          </w:rPr>
          <w:instrText xml:space="preserve"> PAGEREF _Toc423709370 \h </w:instrText>
        </w:r>
        <w:r w:rsidR="00742A76">
          <w:rPr>
            <w:webHidden/>
          </w:rPr>
        </w:r>
        <w:r w:rsidR="00742A76">
          <w:rPr>
            <w:webHidden/>
          </w:rPr>
          <w:fldChar w:fldCharType="separate"/>
        </w:r>
        <w:r w:rsidR="00742A76">
          <w:rPr>
            <w:webHidden/>
          </w:rPr>
          <w:t>vi</w:t>
        </w:r>
        <w:r w:rsidR="00742A76">
          <w:rPr>
            <w:webHidden/>
          </w:rPr>
          <w:fldChar w:fldCharType="end"/>
        </w:r>
      </w:hyperlink>
    </w:p>
    <w:p w14:paraId="3D04E775" w14:textId="77777777" w:rsidR="00742A76" w:rsidRDefault="00F857EC">
      <w:pPr>
        <w:pStyle w:val="TOC1"/>
        <w:rPr>
          <w:b w:val="0"/>
          <w:bCs w:val="0"/>
          <w:lang w:val="en-GB" w:eastAsia="ja-JP"/>
        </w:rPr>
      </w:pPr>
      <w:hyperlink w:anchor="_Toc423709371" w:history="1">
        <w:r w:rsidR="00742A76" w:rsidRPr="00AC5823">
          <w:rPr>
            <w:rStyle w:val="Hyperlink"/>
          </w:rPr>
          <w:t>1. Scope</w:t>
        </w:r>
        <w:r w:rsidR="00742A76">
          <w:rPr>
            <w:webHidden/>
          </w:rPr>
          <w:tab/>
        </w:r>
        <w:r w:rsidR="00742A76">
          <w:rPr>
            <w:webHidden/>
          </w:rPr>
          <w:fldChar w:fldCharType="begin"/>
        </w:r>
        <w:r w:rsidR="00742A76">
          <w:rPr>
            <w:webHidden/>
          </w:rPr>
          <w:instrText xml:space="preserve"> PAGEREF _Toc423709371 \h </w:instrText>
        </w:r>
        <w:r w:rsidR="00742A76">
          <w:rPr>
            <w:webHidden/>
          </w:rPr>
        </w:r>
        <w:r w:rsidR="00742A76">
          <w:rPr>
            <w:webHidden/>
          </w:rPr>
          <w:fldChar w:fldCharType="separate"/>
        </w:r>
        <w:r w:rsidR="00742A76">
          <w:rPr>
            <w:webHidden/>
          </w:rPr>
          <w:t>1</w:t>
        </w:r>
        <w:r w:rsidR="00742A76">
          <w:rPr>
            <w:webHidden/>
          </w:rPr>
          <w:fldChar w:fldCharType="end"/>
        </w:r>
      </w:hyperlink>
    </w:p>
    <w:p w14:paraId="00304195" w14:textId="77777777" w:rsidR="00742A76" w:rsidRDefault="00F857EC">
      <w:pPr>
        <w:pStyle w:val="TOC1"/>
        <w:rPr>
          <w:b w:val="0"/>
          <w:bCs w:val="0"/>
          <w:lang w:val="en-GB" w:eastAsia="ja-JP"/>
        </w:rPr>
      </w:pPr>
      <w:hyperlink w:anchor="_Toc423709372" w:history="1">
        <w:r w:rsidR="00742A76" w:rsidRPr="00AC5823">
          <w:rPr>
            <w:rStyle w:val="Hyperlink"/>
          </w:rPr>
          <w:t>2. Normative references</w:t>
        </w:r>
        <w:r w:rsidR="00742A76">
          <w:rPr>
            <w:webHidden/>
          </w:rPr>
          <w:tab/>
        </w:r>
        <w:r w:rsidR="00742A76">
          <w:rPr>
            <w:webHidden/>
          </w:rPr>
          <w:fldChar w:fldCharType="begin"/>
        </w:r>
        <w:r w:rsidR="00742A76">
          <w:rPr>
            <w:webHidden/>
          </w:rPr>
          <w:instrText xml:space="preserve"> PAGEREF _Toc423709372 \h </w:instrText>
        </w:r>
        <w:r w:rsidR="00742A76">
          <w:rPr>
            <w:webHidden/>
          </w:rPr>
        </w:r>
        <w:r w:rsidR="00742A76">
          <w:rPr>
            <w:webHidden/>
          </w:rPr>
          <w:fldChar w:fldCharType="separate"/>
        </w:r>
        <w:r w:rsidR="00742A76">
          <w:rPr>
            <w:webHidden/>
          </w:rPr>
          <w:t>1</w:t>
        </w:r>
        <w:r w:rsidR="00742A76">
          <w:rPr>
            <w:webHidden/>
          </w:rPr>
          <w:fldChar w:fldCharType="end"/>
        </w:r>
      </w:hyperlink>
    </w:p>
    <w:p w14:paraId="5650AEF2" w14:textId="77777777" w:rsidR="00742A76" w:rsidRDefault="00F857EC">
      <w:pPr>
        <w:pStyle w:val="TOC1"/>
        <w:rPr>
          <w:b w:val="0"/>
          <w:bCs w:val="0"/>
          <w:lang w:val="en-GB" w:eastAsia="ja-JP"/>
        </w:rPr>
      </w:pPr>
      <w:hyperlink w:anchor="_Toc423709373" w:history="1">
        <w:r w:rsidR="00742A76" w:rsidRPr="00AC5823">
          <w:rPr>
            <w:rStyle w:val="Hyperlink"/>
          </w:rPr>
          <w:t>3. Terms and definitions, symbols and conventions</w:t>
        </w:r>
        <w:r w:rsidR="00742A76">
          <w:rPr>
            <w:webHidden/>
          </w:rPr>
          <w:tab/>
        </w:r>
        <w:r w:rsidR="00742A76">
          <w:rPr>
            <w:webHidden/>
          </w:rPr>
          <w:fldChar w:fldCharType="begin"/>
        </w:r>
        <w:r w:rsidR="00742A76">
          <w:rPr>
            <w:webHidden/>
          </w:rPr>
          <w:instrText xml:space="preserve"> PAGEREF _Toc423709373 \h </w:instrText>
        </w:r>
        <w:r w:rsidR="00742A76">
          <w:rPr>
            <w:webHidden/>
          </w:rPr>
        </w:r>
        <w:r w:rsidR="00742A76">
          <w:rPr>
            <w:webHidden/>
          </w:rPr>
          <w:fldChar w:fldCharType="separate"/>
        </w:r>
        <w:r w:rsidR="00742A76">
          <w:rPr>
            <w:webHidden/>
          </w:rPr>
          <w:t>1</w:t>
        </w:r>
        <w:r w:rsidR="00742A76">
          <w:rPr>
            <w:webHidden/>
          </w:rPr>
          <w:fldChar w:fldCharType="end"/>
        </w:r>
      </w:hyperlink>
    </w:p>
    <w:p w14:paraId="70544E22" w14:textId="77777777" w:rsidR="00742A76" w:rsidRDefault="00F857EC">
      <w:pPr>
        <w:pStyle w:val="TOC2"/>
        <w:rPr>
          <w:b w:val="0"/>
          <w:bCs w:val="0"/>
          <w:lang w:val="en-GB" w:eastAsia="ja-JP"/>
        </w:rPr>
      </w:pPr>
      <w:hyperlink w:anchor="_Toc423709374" w:history="1">
        <w:r w:rsidR="00742A76" w:rsidRPr="00AC5823">
          <w:rPr>
            <w:rStyle w:val="Hyperlink"/>
          </w:rPr>
          <w:t>3.1 Terms and definitions</w:t>
        </w:r>
        <w:r w:rsidR="00742A76">
          <w:rPr>
            <w:webHidden/>
          </w:rPr>
          <w:tab/>
        </w:r>
        <w:r w:rsidR="00742A76">
          <w:rPr>
            <w:webHidden/>
          </w:rPr>
          <w:fldChar w:fldCharType="begin"/>
        </w:r>
        <w:r w:rsidR="00742A76">
          <w:rPr>
            <w:webHidden/>
          </w:rPr>
          <w:instrText xml:space="preserve"> PAGEREF _Toc423709374 \h </w:instrText>
        </w:r>
        <w:r w:rsidR="00742A76">
          <w:rPr>
            <w:webHidden/>
          </w:rPr>
        </w:r>
        <w:r w:rsidR="00742A76">
          <w:rPr>
            <w:webHidden/>
          </w:rPr>
          <w:fldChar w:fldCharType="separate"/>
        </w:r>
        <w:r w:rsidR="00742A76">
          <w:rPr>
            <w:webHidden/>
          </w:rPr>
          <w:t>1</w:t>
        </w:r>
        <w:r w:rsidR="00742A76">
          <w:rPr>
            <w:webHidden/>
          </w:rPr>
          <w:fldChar w:fldCharType="end"/>
        </w:r>
      </w:hyperlink>
    </w:p>
    <w:p w14:paraId="6D465CDE" w14:textId="77777777" w:rsidR="00742A76" w:rsidRDefault="00F857EC">
      <w:pPr>
        <w:pStyle w:val="TOC1"/>
        <w:rPr>
          <w:b w:val="0"/>
          <w:bCs w:val="0"/>
          <w:lang w:val="en-GB" w:eastAsia="ja-JP"/>
        </w:rPr>
      </w:pPr>
      <w:hyperlink w:anchor="_Toc423709375" w:history="1">
        <w:r w:rsidR="00742A76" w:rsidRPr="00AC5823">
          <w:rPr>
            <w:rStyle w:val="Hyperlink"/>
          </w:rPr>
          <w:t>4. Language concepts</w:t>
        </w:r>
        <w:r w:rsidR="00742A76">
          <w:rPr>
            <w:webHidden/>
          </w:rPr>
          <w:tab/>
        </w:r>
        <w:r w:rsidR="00742A76">
          <w:rPr>
            <w:webHidden/>
          </w:rPr>
          <w:fldChar w:fldCharType="begin"/>
        </w:r>
        <w:r w:rsidR="00742A76">
          <w:rPr>
            <w:webHidden/>
          </w:rPr>
          <w:instrText xml:space="preserve"> PAGEREF _Toc423709375 \h </w:instrText>
        </w:r>
        <w:r w:rsidR="00742A76">
          <w:rPr>
            <w:webHidden/>
          </w:rPr>
        </w:r>
        <w:r w:rsidR="00742A76">
          <w:rPr>
            <w:webHidden/>
          </w:rPr>
          <w:fldChar w:fldCharType="separate"/>
        </w:r>
        <w:r w:rsidR="00742A76">
          <w:rPr>
            <w:webHidden/>
          </w:rPr>
          <w:t>4</w:t>
        </w:r>
        <w:r w:rsidR="00742A76">
          <w:rPr>
            <w:webHidden/>
          </w:rPr>
          <w:fldChar w:fldCharType="end"/>
        </w:r>
      </w:hyperlink>
    </w:p>
    <w:p w14:paraId="3F65ADDB" w14:textId="77777777" w:rsidR="00742A76" w:rsidRDefault="00F857EC">
      <w:pPr>
        <w:pStyle w:val="TOC1"/>
        <w:rPr>
          <w:b w:val="0"/>
          <w:bCs w:val="0"/>
          <w:lang w:val="en-GB" w:eastAsia="ja-JP"/>
        </w:rPr>
      </w:pPr>
      <w:hyperlink w:anchor="_Toc423709376" w:history="1">
        <w:r w:rsidR="00742A76" w:rsidRPr="00AC5823">
          <w:rPr>
            <w:rStyle w:val="Hyperlink"/>
          </w:rPr>
          <w:t>5. General guidance for C</w:t>
        </w:r>
        <w:r w:rsidR="00742A76">
          <w:rPr>
            <w:webHidden/>
          </w:rPr>
          <w:tab/>
        </w:r>
        <w:r w:rsidR="00742A76">
          <w:rPr>
            <w:webHidden/>
          </w:rPr>
          <w:fldChar w:fldCharType="begin"/>
        </w:r>
        <w:r w:rsidR="00742A76">
          <w:rPr>
            <w:webHidden/>
          </w:rPr>
          <w:instrText xml:space="preserve"> PAGEREF _Toc423709376 \h </w:instrText>
        </w:r>
        <w:r w:rsidR="00742A76">
          <w:rPr>
            <w:webHidden/>
          </w:rPr>
        </w:r>
        <w:r w:rsidR="00742A76">
          <w:rPr>
            <w:webHidden/>
          </w:rPr>
          <w:fldChar w:fldCharType="separate"/>
        </w:r>
        <w:r w:rsidR="00742A76">
          <w:rPr>
            <w:webHidden/>
          </w:rPr>
          <w:t>4</w:t>
        </w:r>
        <w:r w:rsidR="00742A76">
          <w:rPr>
            <w:webHidden/>
          </w:rPr>
          <w:fldChar w:fldCharType="end"/>
        </w:r>
      </w:hyperlink>
    </w:p>
    <w:p w14:paraId="3ACB721E" w14:textId="77777777" w:rsidR="00742A76" w:rsidRDefault="00F857EC">
      <w:pPr>
        <w:pStyle w:val="TOC1"/>
        <w:rPr>
          <w:b w:val="0"/>
          <w:bCs w:val="0"/>
          <w:lang w:val="en-GB" w:eastAsia="ja-JP"/>
        </w:rPr>
      </w:pPr>
      <w:hyperlink w:anchor="_Toc423709377" w:history="1">
        <w:r w:rsidR="00742A76" w:rsidRPr="00AC5823">
          <w:rPr>
            <w:rStyle w:val="Hyperlink"/>
          </w:rPr>
          <w:t>6. Specific Guidance for C</w:t>
        </w:r>
        <w:r w:rsidR="00742A76">
          <w:rPr>
            <w:webHidden/>
          </w:rPr>
          <w:tab/>
        </w:r>
        <w:r w:rsidR="00742A76">
          <w:rPr>
            <w:webHidden/>
          </w:rPr>
          <w:fldChar w:fldCharType="begin"/>
        </w:r>
        <w:r w:rsidR="00742A76">
          <w:rPr>
            <w:webHidden/>
          </w:rPr>
          <w:instrText xml:space="preserve"> PAGEREF _Toc423709377 \h </w:instrText>
        </w:r>
        <w:r w:rsidR="00742A76">
          <w:rPr>
            <w:webHidden/>
          </w:rPr>
        </w:r>
        <w:r w:rsidR="00742A76">
          <w:rPr>
            <w:webHidden/>
          </w:rPr>
          <w:fldChar w:fldCharType="separate"/>
        </w:r>
        <w:r w:rsidR="00742A76">
          <w:rPr>
            <w:webHidden/>
          </w:rPr>
          <w:t>4</w:t>
        </w:r>
        <w:r w:rsidR="00742A76">
          <w:rPr>
            <w:webHidden/>
          </w:rPr>
          <w:fldChar w:fldCharType="end"/>
        </w:r>
      </w:hyperlink>
    </w:p>
    <w:p w14:paraId="29E5AE49" w14:textId="77777777" w:rsidR="00742A76" w:rsidRDefault="00F857EC">
      <w:pPr>
        <w:pStyle w:val="TOC2"/>
        <w:rPr>
          <w:b w:val="0"/>
          <w:bCs w:val="0"/>
          <w:lang w:val="en-GB" w:eastAsia="ja-JP"/>
        </w:rPr>
      </w:pPr>
      <w:hyperlink w:anchor="_Toc423709378" w:history="1">
        <w:r w:rsidR="00742A76" w:rsidRPr="00AC5823">
          <w:rPr>
            <w:rStyle w:val="Hyperlink"/>
          </w:rPr>
          <w:t>6.1 General</w:t>
        </w:r>
        <w:r w:rsidR="00742A76">
          <w:rPr>
            <w:webHidden/>
          </w:rPr>
          <w:tab/>
        </w:r>
        <w:r w:rsidR="00742A76">
          <w:rPr>
            <w:webHidden/>
          </w:rPr>
          <w:fldChar w:fldCharType="begin"/>
        </w:r>
        <w:r w:rsidR="00742A76">
          <w:rPr>
            <w:webHidden/>
          </w:rPr>
          <w:instrText xml:space="preserve"> PAGEREF _Toc423709378 \h </w:instrText>
        </w:r>
        <w:r w:rsidR="00742A76">
          <w:rPr>
            <w:webHidden/>
          </w:rPr>
        </w:r>
        <w:r w:rsidR="00742A76">
          <w:rPr>
            <w:webHidden/>
          </w:rPr>
          <w:fldChar w:fldCharType="separate"/>
        </w:r>
        <w:r w:rsidR="00742A76">
          <w:rPr>
            <w:webHidden/>
          </w:rPr>
          <w:t>4</w:t>
        </w:r>
        <w:r w:rsidR="00742A76">
          <w:rPr>
            <w:webHidden/>
          </w:rPr>
          <w:fldChar w:fldCharType="end"/>
        </w:r>
      </w:hyperlink>
    </w:p>
    <w:p w14:paraId="6B5BE1A3" w14:textId="77777777" w:rsidR="00742A76" w:rsidRDefault="00F857EC">
      <w:pPr>
        <w:pStyle w:val="TOC2"/>
        <w:rPr>
          <w:b w:val="0"/>
          <w:bCs w:val="0"/>
          <w:lang w:val="en-GB" w:eastAsia="ja-JP"/>
        </w:rPr>
      </w:pPr>
      <w:hyperlink w:anchor="_Toc423709379" w:history="1">
        <w:r w:rsidR="00742A76" w:rsidRPr="00AC5823">
          <w:rPr>
            <w:rStyle w:val="Hyperlink"/>
            <w:lang w:bidi="en-US"/>
          </w:rPr>
          <w:t>6.2 Type System [IHN]</w:t>
        </w:r>
        <w:r w:rsidR="00742A76">
          <w:rPr>
            <w:webHidden/>
          </w:rPr>
          <w:tab/>
        </w:r>
        <w:r w:rsidR="00742A76">
          <w:rPr>
            <w:webHidden/>
          </w:rPr>
          <w:fldChar w:fldCharType="begin"/>
        </w:r>
        <w:r w:rsidR="00742A76">
          <w:rPr>
            <w:webHidden/>
          </w:rPr>
          <w:instrText xml:space="preserve"> PAGEREF _Toc423709379 \h </w:instrText>
        </w:r>
        <w:r w:rsidR="00742A76">
          <w:rPr>
            <w:webHidden/>
          </w:rPr>
        </w:r>
        <w:r w:rsidR="00742A76">
          <w:rPr>
            <w:webHidden/>
          </w:rPr>
          <w:fldChar w:fldCharType="separate"/>
        </w:r>
        <w:r w:rsidR="00742A76">
          <w:rPr>
            <w:webHidden/>
          </w:rPr>
          <w:t>4</w:t>
        </w:r>
        <w:r w:rsidR="00742A76">
          <w:rPr>
            <w:webHidden/>
          </w:rPr>
          <w:fldChar w:fldCharType="end"/>
        </w:r>
      </w:hyperlink>
    </w:p>
    <w:p w14:paraId="3EEC101E" w14:textId="77777777" w:rsidR="00742A76" w:rsidRDefault="00F857EC">
      <w:pPr>
        <w:pStyle w:val="TOC2"/>
        <w:rPr>
          <w:b w:val="0"/>
          <w:bCs w:val="0"/>
          <w:lang w:val="en-GB" w:eastAsia="ja-JP"/>
        </w:rPr>
      </w:pPr>
      <w:hyperlink w:anchor="_Toc423709380" w:history="1">
        <w:r w:rsidR="00742A76" w:rsidRPr="00AC5823">
          <w:rPr>
            <w:rStyle w:val="Hyperlink"/>
            <w:lang w:bidi="en-US"/>
          </w:rPr>
          <w:t>6.3 Bit Representations [STR]</w:t>
        </w:r>
        <w:r w:rsidR="00742A76">
          <w:rPr>
            <w:webHidden/>
          </w:rPr>
          <w:tab/>
        </w:r>
        <w:r w:rsidR="00742A76">
          <w:rPr>
            <w:webHidden/>
          </w:rPr>
          <w:fldChar w:fldCharType="begin"/>
        </w:r>
        <w:r w:rsidR="00742A76">
          <w:rPr>
            <w:webHidden/>
          </w:rPr>
          <w:instrText xml:space="preserve"> PAGEREF _Toc423709380 \h </w:instrText>
        </w:r>
        <w:r w:rsidR="00742A76">
          <w:rPr>
            <w:webHidden/>
          </w:rPr>
        </w:r>
        <w:r w:rsidR="00742A76">
          <w:rPr>
            <w:webHidden/>
          </w:rPr>
          <w:fldChar w:fldCharType="separate"/>
        </w:r>
        <w:r w:rsidR="00742A76">
          <w:rPr>
            <w:webHidden/>
          </w:rPr>
          <w:t>5</w:t>
        </w:r>
        <w:r w:rsidR="00742A76">
          <w:rPr>
            <w:webHidden/>
          </w:rPr>
          <w:fldChar w:fldCharType="end"/>
        </w:r>
      </w:hyperlink>
    </w:p>
    <w:p w14:paraId="013329F1" w14:textId="77777777" w:rsidR="00742A76" w:rsidRDefault="00F857EC">
      <w:pPr>
        <w:pStyle w:val="TOC2"/>
        <w:rPr>
          <w:b w:val="0"/>
          <w:bCs w:val="0"/>
          <w:lang w:val="en-GB" w:eastAsia="ja-JP"/>
        </w:rPr>
      </w:pPr>
      <w:hyperlink w:anchor="_Toc423709381" w:history="1">
        <w:r w:rsidR="00742A76" w:rsidRPr="00AC5823">
          <w:rPr>
            <w:rStyle w:val="Hyperlink"/>
            <w:lang w:bidi="en-US"/>
          </w:rPr>
          <w:t>6.4 Floating-point Arithmetic [PLF]</w:t>
        </w:r>
        <w:r w:rsidR="00742A76">
          <w:rPr>
            <w:webHidden/>
          </w:rPr>
          <w:tab/>
        </w:r>
        <w:r w:rsidR="00742A76">
          <w:rPr>
            <w:webHidden/>
          </w:rPr>
          <w:fldChar w:fldCharType="begin"/>
        </w:r>
        <w:r w:rsidR="00742A76">
          <w:rPr>
            <w:webHidden/>
          </w:rPr>
          <w:instrText xml:space="preserve"> PAGEREF _Toc423709381 \h </w:instrText>
        </w:r>
        <w:r w:rsidR="00742A76">
          <w:rPr>
            <w:webHidden/>
          </w:rPr>
        </w:r>
        <w:r w:rsidR="00742A76">
          <w:rPr>
            <w:webHidden/>
          </w:rPr>
          <w:fldChar w:fldCharType="separate"/>
        </w:r>
        <w:r w:rsidR="00742A76">
          <w:rPr>
            <w:webHidden/>
          </w:rPr>
          <w:t>6</w:t>
        </w:r>
        <w:r w:rsidR="00742A76">
          <w:rPr>
            <w:webHidden/>
          </w:rPr>
          <w:fldChar w:fldCharType="end"/>
        </w:r>
      </w:hyperlink>
    </w:p>
    <w:p w14:paraId="22DCAA44" w14:textId="77777777" w:rsidR="00742A76" w:rsidRDefault="00F857EC">
      <w:pPr>
        <w:pStyle w:val="TOC2"/>
        <w:rPr>
          <w:b w:val="0"/>
          <w:bCs w:val="0"/>
          <w:lang w:val="en-GB" w:eastAsia="ja-JP"/>
        </w:rPr>
      </w:pPr>
      <w:hyperlink w:anchor="_Toc423709382" w:history="1">
        <w:r w:rsidR="00742A76" w:rsidRPr="00AC5823">
          <w:rPr>
            <w:rStyle w:val="Hyperlink"/>
            <w:lang w:bidi="en-US"/>
          </w:rPr>
          <w:t>6.5 Enumerator Issues [CCB]</w:t>
        </w:r>
        <w:r w:rsidR="00742A76">
          <w:rPr>
            <w:webHidden/>
          </w:rPr>
          <w:tab/>
        </w:r>
        <w:r w:rsidR="00742A76">
          <w:rPr>
            <w:webHidden/>
          </w:rPr>
          <w:fldChar w:fldCharType="begin"/>
        </w:r>
        <w:r w:rsidR="00742A76">
          <w:rPr>
            <w:webHidden/>
          </w:rPr>
          <w:instrText xml:space="preserve"> PAGEREF _Toc423709382 \h </w:instrText>
        </w:r>
        <w:r w:rsidR="00742A76">
          <w:rPr>
            <w:webHidden/>
          </w:rPr>
        </w:r>
        <w:r w:rsidR="00742A76">
          <w:rPr>
            <w:webHidden/>
          </w:rPr>
          <w:fldChar w:fldCharType="separate"/>
        </w:r>
        <w:r w:rsidR="00742A76">
          <w:rPr>
            <w:webHidden/>
          </w:rPr>
          <w:t>7</w:t>
        </w:r>
        <w:r w:rsidR="00742A76">
          <w:rPr>
            <w:webHidden/>
          </w:rPr>
          <w:fldChar w:fldCharType="end"/>
        </w:r>
      </w:hyperlink>
    </w:p>
    <w:p w14:paraId="067CB086" w14:textId="77777777" w:rsidR="00742A76" w:rsidRDefault="00F857EC">
      <w:pPr>
        <w:pStyle w:val="TOC2"/>
        <w:rPr>
          <w:b w:val="0"/>
          <w:bCs w:val="0"/>
          <w:lang w:val="en-GB" w:eastAsia="ja-JP"/>
        </w:rPr>
      </w:pPr>
      <w:hyperlink w:anchor="_Toc423709383" w:history="1">
        <w:r w:rsidR="00742A76" w:rsidRPr="00AC5823">
          <w:rPr>
            <w:rStyle w:val="Hyperlink"/>
            <w:lang w:bidi="en-US"/>
          </w:rPr>
          <w:t>6.6 Numeric Conversion Errors [FLC]</w:t>
        </w:r>
        <w:r w:rsidR="00742A76">
          <w:rPr>
            <w:webHidden/>
          </w:rPr>
          <w:tab/>
        </w:r>
        <w:r w:rsidR="00742A76">
          <w:rPr>
            <w:webHidden/>
          </w:rPr>
          <w:fldChar w:fldCharType="begin"/>
        </w:r>
        <w:r w:rsidR="00742A76">
          <w:rPr>
            <w:webHidden/>
          </w:rPr>
          <w:instrText xml:space="preserve"> PAGEREF _Toc423709383 \h </w:instrText>
        </w:r>
        <w:r w:rsidR="00742A76">
          <w:rPr>
            <w:webHidden/>
          </w:rPr>
        </w:r>
        <w:r w:rsidR="00742A76">
          <w:rPr>
            <w:webHidden/>
          </w:rPr>
          <w:fldChar w:fldCharType="separate"/>
        </w:r>
        <w:r w:rsidR="00742A76">
          <w:rPr>
            <w:webHidden/>
          </w:rPr>
          <w:t>8</w:t>
        </w:r>
        <w:r w:rsidR="00742A76">
          <w:rPr>
            <w:webHidden/>
          </w:rPr>
          <w:fldChar w:fldCharType="end"/>
        </w:r>
      </w:hyperlink>
    </w:p>
    <w:p w14:paraId="788CBE09" w14:textId="77777777" w:rsidR="00742A76" w:rsidRDefault="00F857EC">
      <w:pPr>
        <w:pStyle w:val="TOC2"/>
        <w:rPr>
          <w:b w:val="0"/>
          <w:bCs w:val="0"/>
          <w:lang w:val="en-GB" w:eastAsia="ja-JP"/>
        </w:rPr>
      </w:pPr>
      <w:hyperlink w:anchor="_Toc423709384" w:history="1">
        <w:r w:rsidR="00742A76" w:rsidRPr="00AC5823">
          <w:rPr>
            <w:rStyle w:val="Hyperlink"/>
            <w:lang w:bidi="en-US"/>
          </w:rPr>
          <w:t>6.7 String Termination [CJM]</w:t>
        </w:r>
        <w:r w:rsidR="00742A76">
          <w:rPr>
            <w:webHidden/>
          </w:rPr>
          <w:tab/>
        </w:r>
        <w:r w:rsidR="00742A76">
          <w:rPr>
            <w:webHidden/>
          </w:rPr>
          <w:fldChar w:fldCharType="begin"/>
        </w:r>
        <w:r w:rsidR="00742A76">
          <w:rPr>
            <w:webHidden/>
          </w:rPr>
          <w:instrText xml:space="preserve"> PAGEREF _Toc423709384 \h </w:instrText>
        </w:r>
        <w:r w:rsidR="00742A76">
          <w:rPr>
            <w:webHidden/>
          </w:rPr>
        </w:r>
        <w:r w:rsidR="00742A76">
          <w:rPr>
            <w:webHidden/>
          </w:rPr>
          <w:fldChar w:fldCharType="separate"/>
        </w:r>
        <w:r w:rsidR="00742A76">
          <w:rPr>
            <w:webHidden/>
          </w:rPr>
          <w:t>10</w:t>
        </w:r>
        <w:r w:rsidR="00742A76">
          <w:rPr>
            <w:webHidden/>
          </w:rPr>
          <w:fldChar w:fldCharType="end"/>
        </w:r>
      </w:hyperlink>
    </w:p>
    <w:p w14:paraId="4A634E0D" w14:textId="77777777" w:rsidR="00742A76" w:rsidRDefault="00F857EC">
      <w:pPr>
        <w:pStyle w:val="TOC2"/>
        <w:rPr>
          <w:b w:val="0"/>
          <w:bCs w:val="0"/>
          <w:lang w:val="en-GB" w:eastAsia="ja-JP"/>
        </w:rPr>
      </w:pPr>
      <w:hyperlink w:anchor="_Toc423709385" w:history="1">
        <w:r w:rsidR="00742A76" w:rsidRPr="00AC5823">
          <w:rPr>
            <w:rStyle w:val="Hyperlink"/>
            <w:lang w:bidi="en-US"/>
          </w:rPr>
          <w:t>6.8 Buffer Boundary Violation [HCB]</w:t>
        </w:r>
        <w:r w:rsidR="00742A76">
          <w:rPr>
            <w:webHidden/>
          </w:rPr>
          <w:tab/>
        </w:r>
        <w:r w:rsidR="00742A76">
          <w:rPr>
            <w:webHidden/>
          </w:rPr>
          <w:fldChar w:fldCharType="begin"/>
        </w:r>
        <w:r w:rsidR="00742A76">
          <w:rPr>
            <w:webHidden/>
          </w:rPr>
          <w:instrText xml:space="preserve"> PAGEREF _Toc423709385 \h </w:instrText>
        </w:r>
        <w:r w:rsidR="00742A76">
          <w:rPr>
            <w:webHidden/>
          </w:rPr>
        </w:r>
        <w:r w:rsidR="00742A76">
          <w:rPr>
            <w:webHidden/>
          </w:rPr>
          <w:fldChar w:fldCharType="separate"/>
        </w:r>
        <w:r w:rsidR="00742A76">
          <w:rPr>
            <w:webHidden/>
          </w:rPr>
          <w:t>10</w:t>
        </w:r>
        <w:r w:rsidR="00742A76">
          <w:rPr>
            <w:webHidden/>
          </w:rPr>
          <w:fldChar w:fldCharType="end"/>
        </w:r>
      </w:hyperlink>
    </w:p>
    <w:p w14:paraId="5EB624CF" w14:textId="77777777" w:rsidR="00742A76" w:rsidRDefault="00F857EC">
      <w:pPr>
        <w:pStyle w:val="TOC2"/>
        <w:rPr>
          <w:b w:val="0"/>
          <w:bCs w:val="0"/>
          <w:lang w:val="en-GB" w:eastAsia="ja-JP"/>
        </w:rPr>
      </w:pPr>
      <w:hyperlink w:anchor="_Toc423709386" w:history="1">
        <w:r w:rsidR="00742A76" w:rsidRPr="00AC5823">
          <w:rPr>
            <w:rStyle w:val="Hyperlink"/>
            <w:lang w:bidi="en-US"/>
          </w:rPr>
          <w:t>6.9 Unchecked Array Indexing [XYZ]</w:t>
        </w:r>
        <w:r w:rsidR="00742A76">
          <w:rPr>
            <w:webHidden/>
          </w:rPr>
          <w:tab/>
        </w:r>
        <w:r w:rsidR="00742A76">
          <w:rPr>
            <w:webHidden/>
          </w:rPr>
          <w:fldChar w:fldCharType="begin"/>
        </w:r>
        <w:r w:rsidR="00742A76">
          <w:rPr>
            <w:webHidden/>
          </w:rPr>
          <w:instrText xml:space="preserve"> PAGEREF _Toc423709386 \h </w:instrText>
        </w:r>
        <w:r w:rsidR="00742A76">
          <w:rPr>
            <w:webHidden/>
          </w:rPr>
        </w:r>
        <w:r w:rsidR="00742A76">
          <w:rPr>
            <w:webHidden/>
          </w:rPr>
          <w:fldChar w:fldCharType="separate"/>
        </w:r>
        <w:r w:rsidR="00742A76">
          <w:rPr>
            <w:webHidden/>
          </w:rPr>
          <w:t>12</w:t>
        </w:r>
        <w:r w:rsidR="00742A76">
          <w:rPr>
            <w:webHidden/>
          </w:rPr>
          <w:fldChar w:fldCharType="end"/>
        </w:r>
      </w:hyperlink>
    </w:p>
    <w:p w14:paraId="0CAEFC1C" w14:textId="77777777" w:rsidR="00742A76" w:rsidRDefault="00F857EC">
      <w:pPr>
        <w:pStyle w:val="TOC2"/>
        <w:rPr>
          <w:b w:val="0"/>
          <w:bCs w:val="0"/>
          <w:lang w:val="en-GB" w:eastAsia="ja-JP"/>
        </w:rPr>
      </w:pPr>
      <w:hyperlink w:anchor="_Toc423709387" w:history="1">
        <w:r w:rsidR="00742A76" w:rsidRPr="00AC5823">
          <w:rPr>
            <w:rStyle w:val="Hyperlink"/>
            <w:lang w:bidi="en-US"/>
          </w:rPr>
          <w:t>6.10 Unchecked Array Copying [XYW]</w:t>
        </w:r>
        <w:r w:rsidR="00742A76">
          <w:rPr>
            <w:webHidden/>
          </w:rPr>
          <w:tab/>
        </w:r>
        <w:r w:rsidR="00742A76">
          <w:rPr>
            <w:webHidden/>
          </w:rPr>
          <w:fldChar w:fldCharType="begin"/>
        </w:r>
        <w:r w:rsidR="00742A76">
          <w:rPr>
            <w:webHidden/>
          </w:rPr>
          <w:instrText xml:space="preserve"> PAGEREF _Toc423709387 \h </w:instrText>
        </w:r>
        <w:r w:rsidR="00742A76">
          <w:rPr>
            <w:webHidden/>
          </w:rPr>
        </w:r>
        <w:r w:rsidR="00742A76">
          <w:rPr>
            <w:webHidden/>
          </w:rPr>
          <w:fldChar w:fldCharType="separate"/>
        </w:r>
        <w:r w:rsidR="00742A76">
          <w:rPr>
            <w:webHidden/>
          </w:rPr>
          <w:t>12</w:t>
        </w:r>
        <w:r w:rsidR="00742A76">
          <w:rPr>
            <w:webHidden/>
          </w:rPr>
          <w:fldChar w:fldCharType="end"/>
        </w:r>
      </w:hyperlink>
    </w:p>
    <w:p w14:paraId="300A68A8" w14:textId="77777777" w:rsidR="00742A76" w:rsidRDefault="00F857EC">
      <w:pPr>
        <w:pStyle w:val="TOC2"/>
        <w:rPr>
          <w:b w:val="0"/>
          <w:bCs w:val="0"/>
          <w:lang w:val="en-GB" w:eastAsia="ja-JP"/>
        </w:rPr>
      </w:pPr>
      <w:hyperlink w:anchor="_Toc423709388" w:history="1">
        <w:r w:rsidR="00742A76" w:rsidRPr="00AC5823">
          <w:rPr>
            <w:rStyle w:val="Hyperlink"/>
            <w:lang w:bidi="en-US"/>
          </w:rPr>
          <w:t>6.11 Pointer Type Conversions [HFC]</w:t>
        </w:r>
        <w:r w:rsidR="00742A76">
          <w:rPr>
            <w:webHidden/>
          </w:rPr>
          <w:tab/>
        </w:r>
        <w:r w:rsidR="00742A76">
          <w:rPr>
            <w:webHidden/>
          </w:rPr>
          <w:fldChar w:fldCharType="begin"/>
        </w:r>
        <w:r w:rsidR="00742A76">
          <w:rPr>
            <w:webHidden/>
          </w:rPr>
          <w:instrText xml:space="preserve"> PAGEREF _Toc423709388 \h </w:instrText>
        </w:r>
        <w:r w:rsidR="00742A76">
          <w:rPr>
            <w:webHidden/>
          </w:rPr>
        </w:r>
        <w:r w:rsidR="00742A76">
          <w:rPr>
            <w:webHidden/>
          </w:rPr>
          <w:fldChar w:fldCharType="separate"/>
        </w:r>
        <w:r w:rsidR="00742A76">
          <w:rPr>
            <w:webHidden/>
          </w:rPr>
          <w:t>13</w:t>
        </w:r>
        <w:r w:rsidR="00742A76">
          <w:rPr>
            <w:webHidden/>
          </w:rPr>
          <w:fldChar w:fldCharType="end"/>
        </w:r>
      </w:hyperlink>
    </w:p>
    <w:p w14:paraId="1A5DCE80" w14:textId="77777777" w:rsidR="00742A76" w:rsidRDefault="00F857EC">
      <w:pPr>
        <w:pStyle w:val="TOC2"/>
        <w:rPr>
          <w:b w:val="0"/>
          <w:bCs w:val="0"/>
          <w:lang w:val="en-GB" w:eastAsia="ja-JP"/>
        </w:rPr>
      </w:pPr>
      <w:hyperlink w:anchor="_Toc423709389" w:history="1">
        <w:r w:rsidR="00742A76" w:rsidRPr="00AC5823">
          <w:rPr>
            <w:rStyle w:val="Hyperlink"/>
            <w:lang w:bidi="en-US"/>
          </w:rPr>
          <w:t>6.12 Pointer Arithmetic [RVG]</w:t>
        </w:r>
        <w:r w:rsidR="00742A76">
          <w:rPr>
            <w:webHidden/>
          </w:rPr>
          <w:tab/>
        </w:r>
        <w:r w:rsidR="00742A76">
          <w:rPr>
            <w:webHidden/>
          </w:rPr>
          <w:fldChar w:fldCharType="begin"/>
        </w:r>
        <w:r w:rsidR="00742A76">
          <w:rPr>
            <w:webHidden/>
          </w:rPr>
          <w:instrText xml:space="preserve"> PAGEREF _Toc423709389 \h </w:instrText>
        </w:r>
        <w:r w:rsidR="00742A76">
          <w:rPr>
            <w:webHidden/>
          </w:rPr>
        </w:r>
        <w:r w:rsidR="00742A76">
          <w:rPr>
            <w:webHidden/>
          </w:rPr>
          <w:fldChar w:fldCharType="separate"/>
        </w:r>
        <w:r w:rsidR="00742A76">
          <w:rPr>
            <w:webHidden/>
          </w:rPr>
          <w:t>13</w:t>
        </w:r>
        <w:r w:rsidR="00742A76">
          <w:rPr>
            <w:webHidden/>
          </w:rPr>
          <w:fldChar w:fldCharType="end"/>
        </w:r>
      </w:hyperlink>
    </w:p>
    <w:p w14:paraId="1BC7B355" w14:textId="77777777" w:rsidR="00742A76" w:rsidRDefault="00F857EC">
      <w:pPr>
        <w:pStyle w:val="TOC2"/>
        <w:rPr>
          <w:b w:val="0"/>
          <w:bCs w:val="0"/>
          <w:lang w:val="en-GB" w:eastAsia="ja-JP"/>
        </w:rPr>
      </w:pPr>
      <w:hyperlink w:anchor="_Toc423709390" w:history="1">
        <w:r w:rsidR="00742A76" w:rsidRPr="00AC5823">
          <w:rPr>
            <w:rStyle w:val="Hyperlink"/>
            <w:lang w:bidi="en-US"/>
          </w:rPr>
          <w:t>6.13 NULL Pointer Dereference [XYH]</w:t>
        </w:r>
        <w:r w:rsidR="00742A76">
          <w:rPr>
            <w:webHidden/>
          </w:rPr>
          <w:tab/>
        </w:r>
        <w:r w:rsidR="00742A76">
          <w:rPr>
            <w:webHidden/>
          </w:rPr>
          <w:fldChar w:fldCharType="begin"/>
        </w:r>
        <w:r w:rsidR="00742A76">
          <w:rPr>
            <w:webHidden/>
          </w:rPr>
          <w:instrText xml:space="preserve"> PAGEREF _Toc423709390 \h </w:instrText>
        </w:r>
        <w:r w:rsidR="00742A76">
          <w:rPr>
            <w:webHidden/>
          </w:rPr>
        </w:r>
        <w:r w:rsidR="00742A76">
          <w:rPr>
            <w:webHidden/>
          </w:rPr>
          <w:fldChar w:fldCharType="separate"/>
        </w:r>
        <w:r w:rsidR="00742A76">
          <w:rPr>
            <w:webHidden/>
          </w:rPr>
          <w:t>14</w:t>
        </w:r>
        <w:r w:rsidR="00742A76">
          <w:rPr>
            <w:webHidden/>
          </w:rPr>
          <w:fldChar w:fldCharType="end"/>
        </w:r>
      </w:hyperlink>
    </w:p>
    <w:p w14:paraId="57378B82" w14:textId="77777777" w:rsidR="00742A76" w:rsidRDefault="00F857EC">
      <w:pPr>
        <w:pStyle w:val="TOC2"/>
        <w:rPr>
          <w:b w:val="0"/>
          <w:bCs w:val="0"/>
          <w:lang w:val="en-GB" w:eastAsia="ja-JP"/>
        </w:rPr>
      </w:pPr>
      <w:hyperlink w:anchor="_Toc423709391" w:history="1">
        <w:r w:rsidR="00742A76" w:rsidRPr="00AC5823">
          <w:rPr>
            <w:rStyle w:val="Hyperlink"/>
            <w:lang w:bidi="en-US"/>
          </w:rPr>
          <w:t>6.14 Dangling Reference to Heap [XYK]</w:t>
        </w:r>
        <w:r w:rsidR="00742A76">
          <w:rPr>
            <w:webHidden/>
          </w:rPr>
          <w:tab/>
        </w:r>
        <w:r w:rsidR="00742A76">
          <w:rPr>
            <w:webHidden/>
          </w:rPr>
          <w:fldChar w:fldCharType="begin"/>
        </w:r>
        <w:r w:rsidR="00742A76">
          <w:rPr>
            <w:webHidden/>
          </w:rPr>
          <w:instrText xml:space="preserve"> PAGEREF _Toc423709391 \h </w:instrText>
        </w:r>
        <w:r w:rsidR="00742A76">
          <w:rPr>
            <w:webHidden/>
          </w:rPr>
        </w:r>
        <w:r w:rsidR="00742A76">
          <w:rPr>
            <w:webHidden/>
          </w:rPr>
          <w:fldChar w:fldCharType="separate"/>
        </w:r>
        <w:r w:rsidR="00742A76">
          <w:rPr>
            <w:webHidden/>
          </w:rPr>
          <w:t>15</w:t>
        </w:r>
        <w:r w:rsidR="00742A76">
          <w:rPr>
            <w:webHidden/>
          </w:rPr>
          <w:fldChar w:fldCharType="end"/>
        </w:r>
      </w:hyperlink>
    </w:p>
    <w:p w14:paraId="08EFECF2" w14:textId="77777777" w:rsidR="00742A76" w:rsidRDefault="00F857EC">
      <w:pPr>
        <w:pStyle w:val="TOC2"/>
        <w:rPr>
          <w:b w:val="0"/>
          <w:bCs w:val="0"/>
          <w:lang w:val="en-GB" w:eastAsia="ja-JP"/>
        </w:rPr>
      </w:pPr>
      <w:hyperlink w:anchor="_Toc423709392" w:history="1">
        <w:r w:rsidR="00742A76" w:rsidRPr="00AC5823">
          <w:rPr>
            <w:rStyle w:val="Hyperlink"/>
            <w:lang w:bidi="en-US"/>
          </w:rPr>
          <w:t>6.15 Arithmetic Wrap-around Error [FIF]</w:t>
        </w:r>
        <w:r w:rsidR="00742A76">
          <w:rPr>
            <w:webHidden/>
          </w:rPr>
          <w:tab/>
        </w:r>
        <w:r w:rsidR="00742A76">
          <w:rPr>
            <w:webHidden/>
          </w:rPr>
          <w:fldChar w:fldCharType="begin"/>
        </w:r>
        <w:r w:rsidR="00742A76">
          <w:rPr>
            <w:webHidden/>
          </w:rPr>
          <w:instrText xml:space="preserve"> PAGEREF _Toc423709392 \h </w:instrText>
        </w:r>
        <w:r w:rsidR="00742A76">
          <w:rPr>
            <w:webHidden/>
          </w:rPr>
        </w:r>
        <w:r w:rsidR="00742A76">
          <w:rPr>
            <w:webHidden/>
          </w:rPr>
          <w:fldChar w:fldCharType="separate"/>
        </w:r>
        <w:r w:rsidR="00742A76">
          <w:rPr>
            <w:webHidden/>
          </w:rPr>
          <w:t>16</w:t>
        </w:r>
        <w:r w:rsidR="00742A76">
          <w:rPr>
            <w:webHidden/>
          </w:rPr>
          <w:fldChar w:fldCharType="end"/>
        </w:r>
      </w:hyperlink>
    </w:p>
    <w:p w14:paraId="7761B6E9" w14:textId="77777777" w:rsidR="00742A76" w:rsidRDefault="00F857EC">
      <w:pPr>
        <w:pStyle w:val="TOC2"/>
        <w:rPr>
          <w:b w:val="0"/>
          <w:bCs w:val="0"/>
          <w:lang w:val="en-GB" w:eastAsia="ja-JP"/>
        </w:rPr>
      </w:pPr>
      <w:hyperlink w:anchor="_Toc423709393" w:history="1">
        <w:r w:rsidR="00742A76" w:rsidRPr="00AC5823">
          <w:rPr>
            <w:rStyle w:val="Hyperlink"/>
            <w:lang w:bidi="en-US"/>
          </w:rPr>
          <w:t>6.16 Using Shift Operations for Multiplication and Division [PIK]</w:t>
        </w:r>
        <w:r w:rsidR="00742A76">
          <w:rPr>
            <w:webHidden/>
          </w:rPr>
          <w:tab/>
        </w:r>
        <w:r w:rsidR="00742A76">
          <w:rPr>
            <w:webHidden/>
          </w:rPr>
          <w:fldChar w:fldCharType="begin"/>
        </w:r>
        <w:r w:rsidR="00742A76">
          <w:rPr>
            <w:webHidden/>
          </w:rPr>
          <w:instrText xml:space="preserve"> PAGEREF _Toc423709393 \h </w:instrText>
        </w:r>
        <w:r w:rsidR="00742A76">
          <w:rPr>
            <w:webHidden/>
          </w:rPr>
        </w:r>
        <w:r w:rsidR="00742A76">
          <w:rPr>
            <w:webHidden/>
          </w:rPr>
          <w:fldChar w:fldCharType="separate"/>
        </w:r>
        <w:r w:rsidR="00742A76">
          <w:rPr>
            <w:webHidden/>
          </w:rPr>
          <w:t>17</w:t>
        </w:r>
        <w:r w:rsidR="00742A76">
          <w:rPr>
            <w:webHidden/>
          </w:rPr>
          <w:fldChar w:fldCharType="end"/>
        </w:r>
      </w:hyperlink>
    </w:p>
    <w:p w14:paraId="7AB2EEEB" w14:textId="77777777" w:rsidR="00742A76" w:rsidRDefault="00F857EC">
      <w:pPr>
        <w:pStyle w:val="TOC2"/>
        <w:rPr>
          <w:b w:val="0"/>
          <w:bCs w:val="0"/>
          <w:lang w:val="en-GB" w:eastAsia="ja-JP"/>
        </w:rPr>
      </w:pPr>
      <w:hyperlink w:anchor="_Toc423709394" w:history="1">
        <w:r w:rsidR="00742A76" w:rsidRPr="00AC5823">
          <w:rPr>
            <w:rStyle w:val="Hyperlink"/>
            <w:lang w:bidi="en-US"/>
          </w:rPr>
          <w:t>6.17 Choice of Clear Names [NAI]</w:t>
        </w:r>
        <w:r w:rsidR="00742A76">
          <w:rPr>
            <w:webHidden/>
          </w:rPr>
          <w:tab/>
        </w:r>
        <w:r w:rsidR="00742A76">
          <w:rPr>
            <w:webHidden/>
          </w:rPr>
          <w:fldChar w:fldCharType="begin"/>
        </w:r>
        <w:r w:rsidR="00742A76">
          <w:rPr>
            <w:webHidden/>
          </w:rPr>
          <w:instrText xml:space="preserve"> PAGEREF _Toc423709394 \h </w:instrText>
        </w:r>
        <w:r w:rsidR="00742A76">
          <w:rPr>
            <w:webHidden/>
          </w:rPr>
        </w:r>
        <w:r w:rsidR="00742A76">
          <w:rPr>
            <w:webHidden/>
          </w:rPr>
          <w:fldChar w:fldCharType="separate"/>
        </w:r>
        <w:r w:rsidR="00742A76">
          <w:rPr>
            <w:webHidden/>
          </w:rPr>
          <w:t>17</w:t>
        </w:r>
        <w:r w:rsidR="00742A76">
          <w:rPr>
            <w:webHidden/>
          </w:rPr>
          <w:fldChar w:fldCharType="end"/>
        </w:r>
      </w:hyperlink>
    </w:p>
    <w:p w14:paraId="3D84AB53" w14:textId="77777777" w:rsidR="00742A76" w:rsidRDefault="00F857EC">
      <w:pPr>
        <w:pStyle w:val="TOC2"/>
        <w:rPr>
          <w:b w:val="0"/>
          <w:bCs w:val="0"/>
          <w:lang w:val="en-GB" w:eastAsia="ja-JP"/>
        </w:rPr>
      </w:pPr>
      <w:hyperlink w:anchor="_Toc423709395" w:history="1">
        <w:r w:rsidR="00742A76" w:rsidRPr="00AC5823">
          <w:rPr>
            <w:rStyle w:val="Hyperlink"/>
            <w:lang w:bidi="en-US"/>
          </w:rPr>
          <w:t>6.18 Dead Store [WXQ]</w:t>
        </w:r>
        <w:r w:rsidR="00742A76">
          <w:rPr>
            <w:webHidden/>
          </w:rPr>
          <w:tab/>
        </w:r>
        <w:r w:rsidR="00742A76">
          <w:rPr>
            <w:webHidden/>
          </w:rPr>
          <w:fldChar w:fldCharType="begin"/>
        </w:r>
        <w:r w:rsidR="00742A76">
          <w:rPr>
            <w:webHidden/>
          </w:rPr>
          <w:instrText xml:space="preserve"> PAGEREF _Toc423709395 \h </w:instrText>
        </w:r>
        <w:r w:rsidR="00742A76">
          <w:rPr>
            <w:webHidden/>
          </w:rPr>
        </w:r>
        <w:r w:rsidR="00742A76">
          <w:rPr>
            <w:webHidden/>
          </w:rPr>
          <w:fldChar w:fldCharType="separate"/>
        </w:r>
        <w:r w:rsidR="00742A76">
          <w:rPr>
            <w:webHidden/>
          </w:rPr>
          <w:t>18</w:t>
        </w:r>
        <w:r w:rsidR="00742A76">
          <w:rPr>
            <w:webHidden/>
          </w:rPr>
          <w:fldChar w:fldCharType="end"/>
        </w:r>
      </w:hyperlink>
    </w:p>
    <w:p w14:paraId="25AD7608" w14:textId="77777777" w:rsidR="00742A76" w:rsidRDefault="00F857EC">
      <w:pPr>
        <w:pStyle w:val="TOC2"/>
        <w:rPr>
          <w:b w:val="0"/>
          <w:bCs w:val="0"/>
          <w:lang w:val="en-GB" w:eastAsia="ja-JP"/>
        </w:rPr>
      </w:pPr>
      <w:hyperlink w:anchor="_Toc423709396" w:history="1">
        <w:r w:rsidR="00742A76" w:rsidRPr="00AC5823">
          <w:rPr>
            <w:rStyle w:val="Hyperlink"/>
            <w:lang w:bidi="en-US"/>
          </w:rPr>
          <w:t>6.19 Unused Variable [YZS]</w:t>
        </w:r>
        <w:r w:rsidR="00742A76">
          <w:rPr>
            <w:webHidden/>
          </w:rPr>
          <w:tab/>
        </w:r>
        <w:r w:rsidR="00742A76">
          <w:rPr>
            <w:webHidden/>
          </w:rPr>
          <w:fldChar w:fldCharType="begin"/>
        </w:r>
        <w:r w:rsidR="00742A76">
          <w:rPr>
            <w:webHidden/>
          </w:rPr>
          <w:instrText xml:space="preserve"> PAGEREF _Toc423709396 \h </w:instrText>
        </w:r>
        <w:r w:rsidR="00742A76">
          <w:rPr>
            <w:webHidden/>
          </w:rPr>
        </w:r>
        <w:r w:rsidR="00742A76">
          <w:rPr>
            <w:webHidden/>
          </w:rPr>
          <w:fldChar w:fldCharType="separate"/>
        </w:r>
        <w:r w:rsidR="00742A76">
          <w:rPr>
            <w:webHidden/>
          </w:rPr>
          <w:t>18</w:t>
        </w:r>
        <w:r w:rsidR="00742A76">
          <w:rPr>
            <w:webHidden/>
          </w:rPr>
          <w:fldChar w:fldCharType="end"/>
        </w:r>
      </w:hyperlink>
    </w:p>
    <w:p w14:paraId="0A95D372" w14:textId="77777777" w:rsidR="00742A76" w:rsidRDefault="00F857EC">
      <w:pPr>
        <w:pStyle w:val="TOC2"/>
        <w:rPr>
          <w:b w:val="0"/>
          <w:bCs w:val="0"/>
          <w:lang w:val="en-GB" w:eastAsia="ja-JP"/>
        </w:rPr>
      </w:pPr>
      <w:hyperlink w:anchor="_Toc423709397" w:history="1">
        <w:r w:rsidR="00742A76" w:rsidRPr="00AC5823">
          <w:rPr>
            <w:rStyle w:val="Hyperlink"/>
            <w:lang w:bidi="en-US"/>
          </w:rPr>
          <w:t>6.20 Identifier Name Reuse [YOW]</w:t>
        </w:r>
        <w:r w:rsidR="00742A76">
          <w:rPr>
            <w:webHidden/>
          </w:rPr>
          <w:tab/>
        </w:r>
        <w:r w:rsidR="00742A76">
          <w:rPr>
            <w:webHidden/>
          </w:rPr>
          <w:fldChar w:fldCharType="begin"/>
        </w:r>
        <w:r w:rsidR="00742A76">
          <w:rPr>
            <w:webHidden/>
          </w:rPr>
          <w:instrText xml:space="preserve"> PAGEREF _Toc423709397 \h </w:instrText>
        </w:r>
        <w:r w:rsidR="00742A76">
          <w:rPr>
            <w:webHidden/>
          </w:rPr>
        </w:r>
        <w:r w:rsidR="00742A76">
          <w:rPr>
            <w:webHidden/>
          </w:rPr>
          <w:fldChar w:fldCharType="separate"/>
        </w:r>
        <w:r w:rsidR="00742A76">
          <w:rPr>
            <w:webHidden/>
          </w:rPr>
          <w:t>18</w:t>
        </w:r>
        <w:r w:rsidR="00742A76">
          <w:rPr>
            <w:webHidden/>
          </w:rPr>
          <w:fldChar w:fldCharType="end"/>
        </w:r>
      </w:hyperlink>
    </w:p>
    <w:p w14:paraId="30DD7B48" w14:textId="77777777" w:rsidR="00742A76" w:rsidRDefault="00F857EC">
      <w:pPr>
        <w:pStyle w:val="TOC2"/>
        <w:rPr>
          <w:b w:val="0"/>
          <w:bCs w:val="0"/>
          <w:lang w:val="en-GB" w:eastAsia="ja-JP"/>
        </w:rPr>
      </w:pPr>
      <w:hyperlink w:anchor="_Toc423709398" w:history="1">
        <w:r w:rsidR="00742A76" w:rsidRPr="00AC5823">
          <w:rPr>
            <w:rStyle w:val="Hyperlink"/>
            <w:lang w:bidi="en-US"/>
          </w:rPr>
          <w:t>6.21 Namespace Issues [BJL]</w:t>
        </w:r>
        <w:r w:rsidR="00742A76">
          <w:rPr>
            <w:webHidden/>
          </w:rPr>
          <w:tab/>
        </w:r>
        <w:r w:rsidR="00742A76">
          <w:rPr>
            <w:webHidden/>
          </w:rPr>
          <w:fldChar w:fldCharType="begin"/>
        </w:r>
        <w:r w:rsidR="00742A76">
          <w:rPr>
            <w:webHidden/>
          </w:rPr>
          <w:instrText xml:space="preserve"> PAGEREF _Toc423709398 \h </w:instrText>
        </w:r>
        <w:r w:rsidR="00742A76">
          <w:rPr>
            <w:webHidden/>
          </w:rPr>
        </w:r>
        <w:r w:rsidR="00742A76">
          <w:rPr>
            <w:webHidden/>
          </w:rPr>
          <w:fldChar w:fldCharType="separate"/>
        </w:r>
        <w:r w:rsidR="00742A76">
          <w:rPr>
            <w:webHidden/>
          </w:rPr>
          <w:t>19</w:t>
        </w:r>
        <w:r w:rsidR="00742A76">
          <w:rPr>
            <w:webHidden/>
          </w:rPr>
          <w:fldChar w:fldCharType="end"/>
        </w:r>
      </w:hyperlink>
    </w:p>
    <w:p w14:paraId="3BCF3BD8" w14:textId="77777777" w:rsidR="00742A76" w:rsidRDefault="00F857EC">
      <w:pPr>
        <w:pStyle w:val="TOC2"/>
        <w:rPr>
          <w:b w:val="0"/>
          <w:bCs w:val="0"/>
          <w:lang w:val="en-GB" w:eastAsia="ja-JP"/>
        </w:rPr>
      </w:pPr>
      <w:hyperlink w:anchor="_Toc423709399" w:history="1">
        <w:r w:rsidR="00742A76" w:rsidRPr="00AC5823">
          <w:rPr>
            <w:rStyle w:val="Hyperlink"/>
            <w:lang w:bidi="en-US"/>
          </w:rPr>
          <w:t>6.22 Initialization of Variables [LAV]</w:t>
        </w:r>
        <w:r w:rsidR="00742A76">
          <w:rPr>
            <w:webHidden/>
          </w:rPr>
          <w:tab/>
        </w:r>
        <w:r w:rsidR="00742A76">
          <w:rPr>
            <w:webHidden/>
          </w:rPr>
          <w:fldChar w:fldCharType="begin"/>
        </w:r>
        <w:r w:rsidR="00742A76">
          <w:rPr>
            <w:webHidden/>
          </w:rPr>
          <w:instrText xml:space="preserve"> PAGEREF _Toc423709399 \h </w:instrText>
        </w:r>
        <w:r w:rsidR="00742A76">
          <w:rPr>
            <w:webHidden/>
          </w:rPr>
        </w:r>
        <w:r w:rsidR="00742A76">
          <w:rPr>
            <w:webHidden/>
          </w:rPr>
          <w:fldChar w:fldCharType="separate"/>
        </w:r>
        <w:r w:rsidR="00742A76">
          <w:rPr>
            <w:webHidden/>
          </w:rPr>
          <w:t>19</w:t>
        </w:r>
        <w:r w:rsidR="00742A76">
          <w:rPr>
            <w:webHidden/>
          </w:rPr>
          <w:fldChar w:fldCharType="end"/>
        </w:r>
      </w:hyperlink>
    </w:p>
    <w:p w14:paraId="18379A46" w14:textId="77777777" w:rsidR="00742A76" w:rsidRDefault="00F857EC">
      <w:pPr>
        <w:pStyle w:val="TOC2"/>
        <w:rPr>
          <w:b w:val="0"/>
          <w:bCs w:val="0"/>
          <w:lang w:val="en-GB" w:eastAsia="ja-JP"/>
        </w:rPr>
      </w:pPr>
      <w:hyperlink w:anchor="_Toc423709400" w:history="1">
        <w:r w:rsidR="00742A76" w:rsidRPr="00AC5823">
          <w:rPr>
            <w:rStyle w:val="Hyperlink"/>
            <w:lang w:bidi="en-US"/>
          </w:rPr>
          <w:t>6.23 Operator Precedence/Order of Evaluation [JCW]</w:t>
        </w:r>
        <w:r w:rsidR="00742A76">
          <w:rPr>
            <w:webHidden/>
          </w:rPr>
          <w:tab/>
        </w:r>
        <w:r w:rsidR="00742A76">
          <w:rPr>
            <w:webHidden/>
          </w:rPr>
          <w:fldChar w:fldCharType="begin"/>
        </w:r>
        <w:r w:rsidR="00742A76">
          <w:rPr>
            <w:webHidden/>
          </w:rPr>
          <w:instrText xml:space="preserve"> PAGEREF _Toc423709400 \h </w:instrText>
        </w:r>
        <w:r w:rsidR="00742A76">
          <w:rPr>
            <w:webHidden/>
          </w:rPr>
        </w:r>
        <w:r w:rsidR="00742A76">
          <w:rPr>
            <w:webHidden/>
          </w:rPr>
          <w:fldChar w:fldCharType="separate"/>
        </w:r>
        <w:r w:rsidR="00742A76">
          <w:rPr>
            <w:webHidden/>
          </w:rPr>
          <w:t>20</w:t>
        </w:r>
        <w:r w:rsidR="00742A76">
          <w:rPr>
            <w:webHidden/>
          </w:rPr>
          <w:fldChar w:fldCharType="end"/>
        </w:r>
      </w:hyperlink>
    </w:p>
    <w:p w14:paraId="282629E0" w14:textId="77777777" w:rsidR="00742A76" w:rsidRDefault="00F857EC">
      <w:pPr>
        <w:pStyle w:val="TOC2"/>
        <w:rPr>
          <w:b w:val="0"/>
          <w:bCs w:val="0"/>
          <w:lang w:val="en-GB" w:eastAsia="ja-JP"/>
        </w:rPr>
      </w:pPr>
      <w:hyperlink w:anchor="_Toc423709401" w:history="1">
        <w:r w:rsidR="00742A76" w:rsidRPr="00AC5823">
          <w:rPr>
            <w:rStyle w:val="Hyperlink"/>
            <w:lang w:bidi="en-US"/>
          </w:rPr>
          <w:t>6.24 Side-effects and Order of Evaluation [SAM]</w:t>
        </w:r>
        <w:r w:rsidR="00742A76">
          <w:rPr>
            <w:webHidden/>
          </w:rPr>
          <w:tab/>
        </w:r>
        <w:r w:rsidR="00742A76">
          <w:rPr>
            <w:webHidden/>
          </w:rPr>
          <w:fldChar w:fldCharType="begin"/>
        </w:r>
        <w:r w:rsidR="00742A76">
          <w:rPr>
            <w:webHidden/>
          </w:rPr>
          <w:instrText xml:space="preserve"> PAGEREF _Toc423709401 \h </w:instrText>
        </w:r>
        <w:r w:rsidR="00742A76">
          <w:rPr>
            <w:webHidden/>
          </w:rPr>
        </w:r>
        <w:r w:rsidR="00742A76">
          <w:rPr>
            <w:webHidden/>
          </w:rPr>
          <w:fldChar w:fldCharType="separate"/>
        </w:r>
        <w:r w:rsidR="00742A76">
          <w:rPr>
            <w:webHidden/>
          </w:rPr>
          <w:t>20</w:t>
        </w:r>
        <w:r w:rsidR="00742A76">
          <w:rPr>
            <w:webHidden/>
          </w:rPr>
          <w:fldChar w:fldCharType="end"/>
        </w:r>
      </w:hyperlink>
    </w:p>
    <w:p w14:paraId="5B2143ED" w14:textId="77777777" w:rsidR="00742A76" w:rsidRDefault="00F857EC">
      <w:pPr>
        <w:pStyle w:val="TOC2"/>
        <w:rPr>
          <w:b w:val="0"/>
          <w:bCs w:val="0"/>
          <w:lang w:val="en-GB" w:eastAsia="ja-JP"/>
        </w:rPr>
      </w:pPr>
      <w:hyperlink w:anchor="_Toc423709402" w:history="1">
        <w:r w:rsidR="00742A76" w:rsidRPr="00AC5823">
          <w:rPr>
            <w:rStyle w:val="Hyperlink"/>
            <w:lang w:bidi="en-US"/>
          </w:rPr>
          <w:t>6.25 Likely Incorrect Expression [KOA]</w:t>
        </w:r>
        <w:r w:rsidR="00742A76">
          <w:rPr>
            <w:webHidden/>
          </w:rPr>
          <w:tab/>
        </w:r>
        <w:r w:rsidR="00742A76">
          <w:rPr>
            <w:webHidden/>
          </w:rPr>
          <w:fldChar w:fldCharType="begin"/>
        </w:r>
        <w:r w:rsidR="00742A76">
          <w:rPr>
            <w:webHidden/>
          </w:rPr>
          <w:instrText xml:space="preserve"> PAGEREF _Toc423709402 \h </w:instrText>
        </w:r>
        <w:r w:rsidR="00742A76">
          <w:rPr>
            <w:webHidden/>
          </w:rPr>
        </w:r>
        <w:r w:rsidR="00742A76">
          <w:rPr>
            <w:webHidden/>
          </w:rPr>
          <w:fldChar w:fldCharType="separate"/>
        </w:r>
        <w:r w:rsidR="00742A76">
          <w:rPr>
            <w:webHidden/>
          </w:rPr>
          <w:t>21</w:t>
        </w:r>
        <w:r w:rsidR="00742A76">
          <w:rPr>
            <w:webHidden/>
          </w:rPr>
          <w:fldChar w:fldCharType="end"/>
        </w:r>
      </w:hyperlink>
    </w:p>
    <w:p w14:paraId="2637B4DD" w14:textId="77777777" w:rsidR="00742A76" w:rsidRDefault="00F857EC">
      <w:pPr>
        <w:pStyle w:val="TOC2"/>
        <w:rPr>
          <w:b w:val="0"/>
          <w:bCs w:val="0"/>
          <w:lang w:val="en-GB" w:eastAsia="ja-JP"/>
        </w:rPr>
      </w:pPr>
      <w:hyperlink w:anchor="_Toc423709403" w:history="1">
        <w:r w:rsidR="00742A76" w:rsidRPr="00AC5823">
          <w:rPr>
            <w:rStyle w:val="Hyperlink"/>
            <w:lang w:bidi="en-US"/>
          </w:rPr>
          <w:t>6.26 Dead and Deactivated Code [XYQ]</w:t>
        </w:r>
        <w:r w:rsidR="00742A76">
          <w:rPr>
            <w:webHidden/>
          </w:rPr>
          <w:tab/>
        </w:r>
        <w:r w:rsidR="00742A76">
          <w:rPr>
            <w:webHidden/>
          </w:rPr>
          <w:fldChar w:fldCharType="begin"/>
        </w:r>
        <w:r w:rsidR="00742A76">
          <w:rPr>
            <w:webHidden/>
          </w:rPr>
          <w:instrText xml:space="preserve"> PAGEREF _Toc423709403 \h </w:instrText>
        </w:r>
        <w:r w:rsidR="00742A76">
          <w:rPr>
            <w:webHidden/>
          </w:rPr>
        </w:r>
        <w:r w:rsidR="00742A76">
          <w:rPr>
            <w:webHidden/>
          </w:rPr>
          <w:fldChar w:fldCharType="separate"/>
        </w:r>
        <w:r w:rsidR="00742A76">
          <w:rPr>
            <w:webHidden/>
          </w:rPr>
          <w:t>22</w:t>
        </w:r>
        <w:r w:rsidR="00742A76">
          <w:rPr>
            <w:webHidden/>
          </w:rPr>
          <w:fldChar w:fldCharType="end"/>
        </w:r>
      </w:hyperlink>
    </w:p>
    <w:p w14:paraId="42224CFD" w14:textId="77777777" w:rsidR="00742A76" w:rsidRDefault="00F857EC">
      <w:pPr>
        <w:pStyle w:val="TOC2"/>
        <w:rPr>
          <w:b w:val="0"/>
          <w:bCs w:val="0"/>
          <w:lang w:val="en-GB" w:eastAsia="ja-JP"/>
        </w:rPr>
      </w:pPr>
      <w:hyperlink w:anchor="_Toc423709404" w:history="1">
        <w:r w:rsidR="00742A76" w:rsidRPr="00AC5823">
          <w:rPr>
            <w:rStyle w:val="Hyperlink"/>
            <w:lang w:bidi="en-US"/>
          </w:rPr>
          <w:t>6.27 Switch Statements and Static Analysis [CLL]</w:t>
        </w:r>
        <w:r w:rsidR="00742A76">
          <w:rPr>
            <w:webHidden/>
          </w:rPr>
          <w:tab/>
        </w:r>
        <w:r w:rsidR="00742A76">
          <w:rPr>
            <w:webHidden/>
          </w:rPr>
          <w:fldChar w:fldCharType="begin"/>
        </w:r>
        <w:r w:rsidR="00742A76">
          <w:rPr>
            <w:webHidden/>
          </w:rPr>
          <w:instrText xml:space="preserve"> PAGEREF _Toc423709404 \h </w:instrText>
        </w:r>
        <w:r w:rsidR="00742A76">
          <w:rPr>
            <w:webHidden/>
          </w:rPr>
        </w:r>
        <w:r w:rsidR="00742A76">
          <w:rPr>
            <w:webHidden/>
          </w:rPr>
          <w:fldChar w:fldCharType="separate"/>
        </w:r>
        <w:r w:rsidR="00742A76">
          <w:rPr>
            <w:webHidden/>
          </w:rPr>
          <w:t>23</w:t>
        </w:r>
        <w:r w:rsidR="00742A76">
          <w:rPr>
            <w:webHidden/>
          </w:rPr>
          <w:fldChar w:fldCharType="end"/>
        </w:r>
      </w:hyperlink>
    </w:p>
    <w:p w14:paraId="38F0636C" w14:textId="77777777" w:rsidR="00742A76" w:rsidRDefault="00F857EC">
      <w:pPr>
        <w:pStyle w:val="TOC2"/>
        <w:rPr>
          <w:b w:val="0"/>
          <w:bCs w:val="0"/>
          <w:lang w:val="en-GB" w:eastAsia="ja-JP"/>
        </w:rPr>
      </w:pPr>
      <w:hyperlink w:anchor="_Toc423709405" w:history="1">
        <w:r w:rsidR="00742A76" w:rsidRPr="00AC5823">
          <w:rPr>
            <w:rStyle w:val="Hyperlink"/>
            <w:lang w:bidi="en-US"/>
          </w:rPr>
          <w:t>6.28 Demarcation of Control Flow [EOJ]</w:t>
        </w:r>
        <w:r w:rsidR="00742A76">
          <w:rPr>
            <w:webHidden/>
          </w:rPr>
          <w:tab/>
        </w:r>
        <w:r w:rsidR="00742A76">
          <w:rPr>
            <w:webHidden/>
          </w:rPr>
          <w:fldChar w:fldCharType="begin"/>
        </w:r>
        <w:r w:rsidR="00742A76">
          <w:rPr>
            <w:webHidden/>
          </w:rPr>
          <w:instrText xml:space="preserve"> PAGEREF _Toc423709405 \h </w:instrText>
        </w:r>
        <w:r w:rsidR="00742A76">
          <w:rPr>
            <w:webHidden/>
          </w:rPr>
        </w:r>
        <w:r w:rsidR="00742A76">
          <w:rPr>
            <w:webHidden/>
          </w:rPr>
          <w:fldChar w:fldCharType="separate"/>
        </w:r>
        <w:r w:rsidR="00742A76">
          <w:rPr>
            <w:webHidden/>
          </w:rPr>
          <w:t>24</w:t>
        </w:r>
        <w:r w:rsidR="00742A76">
          <w:rPr>
            <w:webHidden/>
          </w:rPr>
          <w:fldChar w:fldCharType="end"/>
        </w:r>
      </w:hyperlink>
    </w:p>
    <w:p w14:paraId="7922F415" w14:textId="77777777" w:rsidR="00742A76" w:rsidRDefault="00F857EC">
      <w:pPr>
        <w:pStyle w:val="TOC2"/>
        <w:rPr>
          <w:b w:val="0"/>
          <w:bCs w:val="0"/>
          <w:lang w:val="en-GB" w:eastAsia="ja-JP"/>
        </w:rPr>
      </w:pPr>
      <w:hyperlink w:anchor="_Toc423709406" w:history="1">
        <w:r w:rsidR="00742A76" w:rsidRPr="00AC5823">
          <w:rPr>
            <w:rStyle w:val="Hyperlink"/>
            <w:lang w:bidi="en-US"/>
          </w:rPr>
          <w:t>6.29 Loop Control Variables [TEX]</w:t>
        </w:r>
        <w:r w:rsidR="00742A76">
          <w:rPr>
            <w:webHidden/>
          </w:rPr>
          <w:tab/>
        </w:r>
        <w:r w:rsidR="00742A76">
          <w:rPr>
            <w:webHidden/>
          </w:rPr>
          <w:fldChar w:fldCharType="begin"/>
        </w:r>
        <w:r w:rsidR="00742A76">
          <w:rPr>
            <w:webHidden/>
          </w:rPr>
          <w:instrText xml:space="preserve"> PAGEREF _Toc423709406 \h </w:instrText>
        </w:r>
        <w:r w:rsidR="00742A76">
          <w:rPr>
            <w:webHidden/>
          </w:rPr>
        </w:r>
        <w:r w:rsidR="00742A76">
          <w:rPr>
            <w:webHidden/>
          </w:rPr>
          <w:fldChar w:fldCharType="separate"/>
        </w:r>
        <w:r w:rsidR="00742A76">
          <w:rPr>
            <w:webHidden/>
          </w:rPr>
          <w:t>25</w:t>
        </w:r>
        <w:r w:rsidR="00742A76">
          <w:rPr>
            <w:webHidden/>
          </w:rPr>
          <w:fldChar w:fldCharType="end"/>
        </w:r>
      </w:hyperlink>
    </w:p>
    <w:p w14:paraId="4CFABF44" w14:textId="77777777" w:rsidR="00742A76" w:rsidRDefault="00F857EC">
      <w:pPr>
        <w:pStyle w:val="TOC2"/>
        <w:rPr>
          <w:b w:val="0"/>
          <w:bCs w:val="0"/>
          <w:lang w:val="en-GB" w:eastAsia="ja-JP"/>
        </w:rPr>
      </w:pPr>
      <w:hyperlink w:anchor="_Toc423709407" w:history="1">
        <w:r w:rsidR="00742A76" w:rsidRPr="00AC5823">
          <w:rPr>
            <w:rStyle w:val="Hyperlink"/>
            <w:lang w:bidi="en-US"/>
          </w:rPr>
          <w:t>6.30 Off-by-one Error [XZH]</w:t>
        </w:r>
        <w:r w:rsidR="00742A76">
          <w:rPr>
            <w:webHidden/>
          </w:rPr>
          <w:tab/>
        </w:r>
        <w:r w:rsidR="00742A76">
          <w:rPr>
            <w:webHidden/>
          </w:rPr>
          <w:fldChar w:fldCharType="begin"/>
        </w:r>
        <w:r w:rsidR="00742A76">
          <w:rPr>
            <w:webHidden/>
          </w:rPr>
          <w:instrText xml:space="preserve"> PAGEREF _Toc423709407 \h </w:instrText>
        </w:r>
        <w:r w:rsidR="00742A76">
          <w:rPr>
            <w:webHidden/>
          </w:rPr>
        </w:r>
        <w:r w:rsidR="00742A76">
          <w:rPr>
            <w:webHidden/>
          </w:rPr>
          <w:fldChar w:fldCharType="separate"/>
        </w:r>
        <w:r w:rsidR="00742A76">
          <w:rPr>
            <w:webHidden/>
          </w:rPr>
          <w:t>25</w:t>
        </w:r>
        <w:r w:rsidR="00742A76">
          <w:rPr>
            <w:webHidden/>
          </w:rPr>
          <w:fldChar w:fldCharType="end"/>
        </w:r>
      </w:hyperlink>
    </w:p>
    <w:p w14:paraId="4A88746F" w14:textId="77777777" w:rsidR="00742A76" w:rsidRDefault="00F857EC">
      <w:pPr>
        <w:pStyle w:val="TOC2"/>
        <w:rPr>
          <w:b w:val="0"/>
          <w:bCs w:val="0"/>
          <w:lang w:val="en-GB" w:eastAsia="ja-JP"/>
        </w:rPr>
      </w:pPr>
      <w:hyperlink w:anchor="_Toc423709408" w:history="1">
        <w:r w:rsidR="00742A76" w:rsidRPr="00AC5823">
          <w:rPr>
            <w:rStyle w:val="Hyperlink"/>
            <w:lang w:bidi="en-US"/>
          </w:rPr>
          <w:t>6.31 Structured Programming [EWD]</w:t>
        </w:r>
        <w:r w:rsidR="00742A76">
          <w:rPr>
            <w:webHidden/>
          </w:rPr>
          <w:tab/>
        </w:r>
        <w:r w:rsidR="00742A76">
          <w:rPr>
            <w:webHidden/>
          </w:rPr>
          <w:fldChar w:fldCharType="begin"/>
        </w:r>
        <w:r w:rsidR="00742A76">
          <w:rPr>
            <w:webHidden/>
          </w:rPr>
          <w:instrText xml:space="preserve"> PAGEREF _Toc423709408 \h </w:instrText>
        </w:r>
        <w:r w:rsidR="00742A76">
          <w:rPr>
            <w:webHidden/>
          </w:rPr>
        </w:r>
        <w:r w:rsidR="00742A76">
          <w:rPr>
            <w:webHidden/>
          </w:rPr>
          <w:fldChar w:fldCharType="separate"/>
        </w:r>
        <w:r w:rsidR="00742A76">
          <w:rPr>
            <w:webHidden/>
          </w:rPr>
          <w:t>26</w:t>
        </w:r>
        <w:r w:rsidR="00742A76">
          <w:rPr>
            <w:webHidden/>
          </w:rPr>
          <w:fldChar w:fldCharType="end"/>
        </w:r>
      </w:hyperlink>
    </w:p>
    <w:p w14:paraId="6FE7B344" w14:textId="77777777" w:rsidR="00742A76" w:rsidRDefault="00F857EC">
      <w:pPr>
        <w:pStyle w:val="TOC2"/>
        <w:rPr>
          <w:b w:val="0"/>
          <w:bCs w:val="0"/>
          <w:lang w:val="en-GB" w:eastAsia="ja-JP"/>
        </w:rPr>
      </w:pPr>
      <w:hyperlink w:anchor="_Toc423709409" w:history="1">
        <w:r w:rsidR="00742A76" w:rsidRPr="00AC5823">
          <w:rPr>
            <w:rStyle w:val="Hyperlink"/>
            <w:lang w:bidi="en-US"/>
          </w:rPr>
          <w:t>6.32 Passing Parameters and Return Values [CSJ]</w:t>
        </w:r>
        <w:r w:rsidR="00742A76">
          <w:rPr>
            <w:webHidden/>
          </w:rPr>
          <w:tab/>
        </w:r>
        <w:r w:rsidR="00742A76">
          <w:rPr>
            <w:webHidden/>
          </w:rPr>
          <w:fldChar w:fldCharType="begin"/>
        </w:r>
        <w:r w:rsidR="00742A76">
          <w:rPr>
            <w:webHidden/>
          </w:rPr>
          <w:instrText xml:space="preserve"> PAGEREF _Toc423709409 \h </w:instrText>
        </w:r>
        <w:r w:rsidR="00742A76">
          <w:rPr>
            <w:webHidden/>
          </w:rPr>
        </w:r>
        <w:r w:rsidR="00742A76">
          <w:rPr>
            <w:webHidden/>
          </w:rPr>
          <w:fldChar w:fldCharType="separate"/>
        </w:r>
        <w:r w:rsidR="00742A76">
          <w:rPr>
            <w:webHidden/>
          </w:rPr>
          <w:t>26</w:t>
        </w:r>
        <w:r w:rsidR="00742A76">
          <w:rPr>
            <w:webHidden/>
          </w:rPr>
          <w:fldChar w:fldCharType="end"/>
        </w:r>
      </w:hyperlink>
    </w:p>
    <w:p w14:paraId="26D53BF4" w14:textId="77777777" w:rsidR="00742A76" w:rsidRDefault="00F857EC">
      <w:pPr>
        <w:pStyle w:val="TOC2"/>
        <w:rPr>
          <w:b w:val="0"/>
          <w:bCs w:val="0"/>
          <w:lang w:val="en-GB" w:eastAsia="ja-JP"/>
        </w:rPr>
      </w:pPr>
      <w:hyperlink w:anchor="_Toc423709410" w:history="1">
        <w:r w:rsidR="00742A76" w:rsidRPr="00AC5823">
          <w:rPr>
            <w:rStyle w:val="Hyperlink"/>
            <w:lang w:bidi="en-US"/>
          </w:rPr>
          <w:t>6.33 Dangling References to Stack Frames [DCM]</w:t>
        </w:r>
        <w:r w:rsidR="00742A76">
          <w:rPr>
            <w:webHidden/>
          </w:rPr>
          <w:tab/>
        </w:r>
        <w:r w:rsidR="00742A76">
          <w:rPr>
            <w:webHidden/>
          </w:rPr>
          <w:fldChar w:fldCharType="begin"/>
        </w:r>
        <w:r w:rsidR="00742A76">
          <w:rPr>
            <w:webHidden/>
          </w:rPr>
          <w:instrText xml:space="preserve"> PAGEREF _Toc423709410 \h </w:instrText>
        </w:r>
        <w:r w:rsidR="00742A76">
          <w:rPr>
            <w:webHidden/>
          </w:rPr>
        </w:r>
        <w:r w:rsidR="00742A76">
          <w:rPr>
            <w:webHidden/>
          </w:rPr>
          <w:fldChar w:fldCharType="separate"/>
        </w:r>
        <w:r w:rsidR="00742A76">
          <w:rPr>
            <w:webHidden/>
          </w:rPr>
          <w:t>27</w:t>
        </w:r>
        <w:r w:rsidR="00742A76">
          <w:rPr>
            <w:webHidden/>
          </w:rPr>
          <w:fldChar w:fldCharType="end"/>
        </w:r>
      </w:hyperlink>
    </w:p>
    <w:p w14:paraId="5D69CA0B" w14:textId="77777777" w:rsidR="00742A76" w:rsidRDefault="00F857EC">
      <w:pPr>
        <w:pStyle w:val="TOC2"/>
        <w:rPr>
          <w:b w:val="0"/>
          <w:bCs w:val="0"/>
          <w:lang w:val="en-GB" w:eastAsia="ja-JP"/>
        </w:rPr>
      </w:pPr>
      <w:hyperlink w:anchor="_Toc423709411" w:history="1">
        <w:r w:rsidR="00742A76" w:rsidRPr="00AC5823">
          <w:rPr>
            <w:rStyle w:val="Hyperlink"/>
            <w:lang w:bidi="en-US"/>
          </w:rPr>
          <w:t>6.34 Subprogram Signature Mismatch [OTR]</w:t>
        </w:r>
        <w:r w:rsidR="00742A76">
          <w:rPr>
            <w:webHidden/>
          </w:rPr>
          <w:tab/>
        </w:r>
        <w:r w:rsidR="00742A76">
          <w:rPr>
            <w:webHidden/>
          </w:rPr>
          <w:fldChar w:fldCharType="begin"/>
        </w:r>
        <w:r w:rsidR="00742A76">
          <w:rPr>
            <w:webHidden/>
          </w:rPr>
          <w:instrText xml:space="preserve"> PAGEREF _Toc423709411 \h </w:instrText>
        </w:r>
        <w:r w:rsidR="00742A76">
          <w:rPr>
            <w:webHidden/>
          </w:rPr>
        </w:r>
        <w:r w:rsidR="00742A76">
          <w:rPr>
            <w:webHidden/>
          </w:rPr>
          <w:fldChar w:fldCharType="separate"/>
        </w:r>
        <w:r w:rsidR="00742A76">
          <w:rPr>
            <w:webHidden/>
          </w:rPr>
          <w:t>28</w:t>
        </w:r>
        <w:r w:rsidR="00742A76">
          <w:rPr>
            <w:webHidden/>
          </w:rPr>
          <w:fldChar w:fldCharType="end"/>
        </w:r>
      </w:hyperlink>
    </w:p>
    <w:p w14:paraId="3E78EFFF" w14:textId="77777777" w:rsidR="00742A76" w:rsidRDefault="00F857EC">
      <w:pPr>
        <w:pStyle w:val="TOC2"/>
        <w:rPr>
          <w:b w:val="0"/>
          <w:bCs w:val="0"/>
          <w:lang w:val="en-GB" w:eastAsia="ja-JP"/>
        </w:rPr>
      </w:pPr>
      <w:hyperlink w:anchor="_Toc423709412" w:history="1">
        <w:r w:rsidR="00742A76" w:rsidRPr="00AC5823">
          <w:rPr>
            <w:rStyle w:val="Hyperlink"/>
            <w:lang w:bidi="en-US"/>
          </w:rPr>
          <w:t>6.35 Recursion [GDL]</w:t>
        </w:r>
        <w:r w:rsidR="00742A76">
          <w:rPr>
            <w:webHidden/>
          </w:rPr>
          <w:tab/>
        </w:r>
        <w:r w:rsidR="00742A76">
          <w:rPr>
            <w:webHidden/>
          </w:rPr>
          <w:fldChar w:fldCharType="begin"/>
        </w:r>
        <w:r w:rsidR="00742A76">
          <w:rPr>
            <w:webHidden/>
          </w:rPr>
          <w:instrText xml:space="preserve"> PAGEREF _Toc423709412 \h </w:instrText>
        </w:r>
        <w:r w:rsidR="00742A76">
          <w:rPr>
            <w:webHidden/>
          </w:rPr>
        </w:r>
        <w:r w:rsidR="00742A76">
          <w:rPr>
            <w:webHidden/>
          </w:rPr>
          <w:fldChar w:fldCharType="separate"/>
        </w:r>
        <w:r w:rsidR="00742A76">
          <w:rPr>
            <w:webHidden/>
          </w:rPr>
          <w:t>28</w:t>
        </w:r>
        <w:r w:rsidR="00742A76">
          <w:rPr>
            <w:webHidden/>
          </w:rPr>
          <w:fldChar w:fldCharType="end"/>
        </w:r>
      </w:hyperlink>
    </w:p>
    <w:p w14:paraId="409BE7F9" w14:textId="77777777" w:rsidR="00742A76" w:rsidRDefault="00F857EC">
      <w:pPr>
        <w:pStyle w:val="TOC2"/>
        <w:rPr>
          <w:b w:val="0"/>
          <w:bCs w:val="0"/>
          <w:lang w:val="en-GB" w:eastAsia="ja-JP"/>
        </w:rPr>
      </w:pPr>
      <w:hyperlink w:anchor="_Toc423709413" w:history="1">
        <w:r w:rsidR="00742A76" w:rsidRPr="00AC5823">
          <w:rPr>
            <w:rStyle w:val="Hyperlink"/>
            <w:lang w:bidi="en-US"/>
          </w:rPr>
          <w:t>6.36 Ignored Error Status and Unhandled Exceptions [OYB]</w:t>
        </w:r>
        <w:r w:rsidR="00742A76">
          <w:rPr>
            <w:webHidden/>
          </w:rPr>
          <w:tab/>
        </w:r>
        <w:r w:rsidR="00742A76">
          <w:rPr>
            <w:webHidden/>
          </w:rPr>
          <w:fldChar w:fldCharType="begin"/>
        </w:r>
        <w:r w:rsidR="00742A76">
          <w:rPr>
            <w:webHidden/>
          </w:rPr>
          <w:instrText xml:space="preserve"> PAGEREF _Toc423709413 \h </w:instrText>
        </w:r>
        <w:r w:rsidR="00742A76">
          <w:rPr>
            <w:webHidden/>
          </w:rPr>
        </w:r>
        <w:r w:rsidR="00742A76">
          <w:rPr>
            <w:webHidden/>
          </w:rPr>
          <w:fldChar w:fldCharType="separate"/>
        </w:r>
        <w:r w:rsidR="00742A76">
          <w:rPr>
            <w:webHidden/>
          </w:rPr>
          <w:t>29</w:t>
        </w:r>
        <w:r w:rsidR="00742A76">
          <w:rPr>
            <w:webHidden/>
          </w:rPr>
          <w:fldChar w:fldCharType="end"/>
        </w:r>
      </w:hyperlink>
    </w:p>
    <w:p w14:paraId="381F093C" w14:textId="77777777" w:rsidR="00742A76" w:rsidRDefault="00F857EC">
      <w:pPr>
        <w:pStyle w:val="TOC2"/>
        <w:rPr>
          <w:b w:val="0"/>
          <w:bCs w:val="0"/>
          <w:lang w:val="en-GB" w:eastAsia="ja-JP"/>
        </w:rPr>
      </w:pPr>
      <w:hyperlink w:anchor="_Toc423709414" w:history="1">
        <w:r w:rsidR="00742A76" w:rsidRPr="00AC5823">
          <w:rPr>
            <w:rStyle w:val="Hyperlink"/>
            <w:lang w:bidi="en-US"/>
          </w:rPr>
          <w:t>6.37 Termination Strategy [REU]</w:t>
        </w:r>
        <w:r w:rsidR="00742A76">
          <w:rPr>
            <w:webHidden/>
          </w:rPr>
          <w:tab/>
        </w:r>
        <w:r w:rsidR="00742A76">
          <w:rPr>
            <w:webHidden/>
          </w:rPr>
          <w:fldChar w:fldCharType="begin"/>
        </w:r>
        <w:r w:rsidR="00742A76">
          <w:rPr>
            <w:webHidden/>
          </w:rPr>
          <w:instrText xml:space="preserve"> PAGEREF _Toc423709414 \h </w:instrText>
        </w:r>
        <w:r w:rsidR="00742A76">
          <w:rPr>
            <w:webHidden/>
          </w:rPr>
        </w:r>
        <w:r w:rsidR="00742A76">
          <w:rPr>
            <w:webHidden/>
          </w:rPr>
          <w:fldChar w:fldCharType="separate"/>
        </w:r>
        <w:r w:rsidR="00742A76">
          <w:rPr>
            <w:webHidden/>
          </w:rPr>
          <w:t>29</w:t>
        </w:r>
        <w:r w:rsidR="00742A76">
          <w:rPr>
            <w:webHidden/>
          </w:rPr>
          <w:fldChar w:fldCharType="end"/>
        </w:r>
      </w:hyperlink>
    </w:p>
    <w:p w14:paraId="19B20B1B" w14:textId="77777777" w:rsidR="00742A76" w:rsidRDefault="00F857EC">
      <w:pPr>
        <w:pStyle w:val="TOC2"/>
        <w:rPr>
          <w:b w:val="0"/>
          <w:bCs w:val="0"/>
          <w:lang w:val="en-GB" w:eastAsia="ja-JP"/>
        </w:rPr>
      </w:pPr>
      <w:hyperlink w:anchor="_Toc423709415" w:history="1">
        <w:r w:rsidR="00742A76" w:rsidRPr="00AC5823">
          <w:rPr>
            <w:rStyle w:val="Hyperlink"/>
            <w:lang w:bidi="en-US"/>
          </w:rPr>
          <w:t>6.38 Type-breaking Reinterpretation of Data [AMV]</w:t>
        </w:r>
        <w:r w:rsidR="00742A76">
          <w:rPr>
            <w:webHidden/>
          </w:rPr>
          <w:tab/>
        </w:r>
        <w:r w:rsidR="00742A76">
          <w:rPr>
            <w:webHidden/>
          </w:rPr>
          <w:fldChar w:fldCharType="begin"/>
        </w:r>
        <w:r w:rsidR="00742A76">
          <w:rPr>
            <w:webHidden/>
          </w:rPr>
          <w:instrText xml:space="preserve"> PAGEREF _Toc423709415 \h </w:instrText>
        </w:r>
        <w:r w:rsidR="00742A76">
          <w:rPr>
            <w:webHidden/>
          </w:rPr>
        </w:r>
        <w:r w:rsidR="00742A76">
          <w:rPr>
            <w:webHidden/>
          </w:rPr>
          <w:fldChar w:fldCharType="separate"/>
        </w:r>
        <w:r w:rsidR="00742A76">
          <w:rPr>
            <w:webHidden/>
          </w:rPr>
          <w:t>30</w:t>
        </w:r>
        <w:r w:rsidR="00742A76">
          <w:rPr>
            <w:webHidden/>
          </w:rPr>
          <w:fldChar w:fldCharType="end"/>
        </w:r>
      </w:hyperlink>
    </w:p>
    <w:p w14:paraId="5E60C926" w14:textId="77777777" w:rsidR="00742A76" w:rsidRDefault="00F857EC">
      <w:pPr>
        <w:pStyle w:val="TOC2"/>
        <w:rPr>
          <w:b w:val="0"/>
          <w:bCs w:val="0"/>
          <w:lang w:val="en-GB" w:eastAsia="ja-JP"/>
        </w:rPr>
      </w:pPr>
      <w:hyperlink w:anchor="_Toc423709416" w:history="1">
        <w:r w:rsidR="00742A76" w:rsidRPr="00AC5823">
          <w:rPr>
            <w:rStyle w:val="Hyperlink"/>
            <w:lang w:bidi="en-US"/>
          </w:rPr>
          <w:t>6.39 Memory Leak [XYL]</w:t>
        </w:r>
        <w:r w:rsidR="00742A76">
          <w:rPr>
            <w:webHidden/>
          </w:rPr>
          <w:tab/>
        </w:r>
        <w:r w:rsidR="00742A76">
          <w:rPr>
            <w:webHidden/>
          </w:rPr>
          <w:fldChar w:fldCharType="begin"/>
        </w:r>
        <w:r w:rsidR="00742A76">
          <w:rPr>
            <w:webHidden/>
          </w:rPr>
          <w:instrText xml:space="preserve"> PAGEREF _Toc423709416 \h </w:instrText>
        </w:r>
        <w:r w:rsidR="00742A76">
          <w:rPr>
            <w:webHidden/>
          </w:rPr>
        </w:r>
        <w:r w:rsidR="00742A76">
          <w:rPr>
            <w:webHidden/>
          </w:rPr>
          <w:fldChar w:fldCharType="separate"/>
        </w:r>
        <w:r w:rsidR="00742A76">
          <w:rPr>
            <w:webHidden/>
          </w:rPr>
          <w:t>30</w:t>
        </w:r>
        <w:r w:rsidR="00742A76">
          <w:rPr>
            <w:webHidden/>
          </w:rPr>
          <w:fldChar w:fldCharType="end"/>
        </w:r>
      </w:hyperlink>
    </w:p>
    <w:p w14:paraId="42119570" w14:textId="77777777" w:rsidR="00742A76" w:rsidRDefault="00F857EC">
      <w:pPr>
        <w:pStyle w:val="TOC2"/>
        <w:rPr>
          <w:b w:val="0"/>
          <w:bCs w:val="0"/>
          <w:lang w:val="en-GB" w:eastAsia="ja-JP"/>
        </w:rPr>
      </w:pPr>
      <w:hyperlink w:anchor="_Toc423709417" w:history="1">
        <w:r w:rsidR="00742A76" w:rsidRPr="00AC5823">
          <w:rPr>
            <w:rStyle w:val="Hyperlink"/>
            <w:lang w:bidi="en-US"/>
          </w:rPr>
          <w:t>6.40 Templates and Generics [SYM]</w:t>
        </w:r>
        <w:r w:rsidR="00742A76">
          <w:rPr>
            <w:webHidden/>
          </w:rPr>
          <w:tab/>
        </w:r>
        <w:r w:rsidR="00742A76">
          <w:rPr>
            <w:webHidden/>
          </w:rPr>
          <w:fldChar w:fldCharType="begin"/>
        </w:r>
        <w:r w:rsidR="00742A76">
          <w:rPr>
            <w:webHidden/>
          </w:rPr>
          <w:instrText xml:space="preserve"> PAGEREF _Toc423709417 \h </w:instrText>
        </w:r>
        <w:r w:rsidR="00742A76">
          <w:rPr>
            <w:webHidden/>
          </w:rPr>
        </w:r>
        <w:r w:rsidR="00742A76">
          <w:rPr>
            <w:webHidden/>
          </w:rPr>
          <w:fldChar w:fldCharType="separate"/>
        </w:r>
        <w:r w:rsidR="00742A76">
          <w:rPr>
            <w:webHidden/>
          </w:rPr>
          <w:t>31</w:t>
        </w:r>
        <w:r w:rsidR="00742A76">
          <w:rPr>
            <w:webHidden/>
          </w:rPr>
          <w:fldChar w:fldCharType="end"/>
        </w:r>
      </w:hyperlink>
    </w:p>
    <w:p w14:paraId="379ED356" w14:textId="77777777" w:rsidR="00742A76" w:rsidRDefault="00F857EC">
      <w:pPr>
        <w:pStyle w:val="TOC2"/>
        <w:rPr>
          <w:b w:val="0"/>
          <w:bCs w:val="0"/>
          <w:lang w:val="en-GB" w:eastAsia="ja-JP"/>
        </w:rPr>
      </w:pPr>
      <w:hyperlink w:anchor="_Toc423709418" w:history="1">
        <w:r w:rsidR="00742A76" w:rsidRPr="00AC5823">
          <w:rPr>
            <w:rStyle w:val="Hyperlink"/>
            <w:lang w:bidi="en-US"/>
          </w:rPr>
          <w:t>6.41 Inheritance [RIP]</w:t>
        </w:r>
        <w:r w:rsidR="00742A76">
          <w:rPr>
            <w:webHidden/>
          </w:rPr>
          <w:tab/>
        </w:r>
        <w:r w:rsidR="00742A76">
          <w:rPr>
            <w:webHidden/>
          </w:rPr>
          <w:fldChar w:fldCharType="begin"/>
        </w:r>
        <w:r w:rsidR="00742A76">
          <w:rPr>
            <w:webHidden/>
          </w:rPr>
          <w:instrText xml:space="preserve"> PAGEREF _Toc423709418 \h </w:instrText>
        </w:r>
        <w:r w:rsidR="00742A76">
          <w:rPr>
            <w:webHidden/>
          </w:rPr>
        </w:r>
        <w:r w:rsidR="00742A76">
          <w:rPr>
            <w:webHidden/>
          </w:rPr>
          <w:fldChar w:fldCharType="separate"/>
        </w:r>
        <w:r w:rsidR="00742A76">
          <w:rPr>
            <w:webHidden/>
          </w:rPr>
          <w:t>31</w:t>
        </w:r>
        <w:r w:rsidR="00742A76">
          <w:rPr>
            <w:webHidden/>
          </w:rPr>
          <w:fldChar w:fldCharType="end"/>
        </w:r>
      </w:hyperlink>
    </w:p>
    <w:p w14:paraId="631E686D" w14:textId="77777777" w:rsidR="00742A76" w:rsidRDefault="00F857EC">
      <w:pPr>
        <w:pStyle w:val="TOC2"/>
        <w:rPr>
          <w:b w:val="0"/>
          <w:bCs w:val="0"/>
          <w:lang w:val="en-GB" w:eastAsia="ja-JP"/>
        </w:rPr>
      </w:pPr>
      <w:hyperlink w:anchor="_Toc423709419" w:history="1">
        <w:r w:rsidR="00742A76" w:rsidRPr="00AC5823">
          <w:rPr>
            <w:rStyle w:val="Hyperlink"/>
            <w:lang w:bidi="en-US"/>
          </w:rPr>
          <w:t>6.42 Extra Intrinsics [LRM]</w:t>
        </w:r>
        <w:r w:rsidR="00742A76">
          <w:rPr>
            <w:webHidden/>
          </w:rPr>
          <w:tab/>
        </w:r>
        <w:r w:rsidR="00742A76">
          <w:rPr>
            <w:webHidden/>
          </w:rPr>
          <w:fldChar w:fldCharType="begin"/>
        </w:r>
        <w:r w:rsidR="00742A76">
          <w:rPr>
            <w:webHidden/>
          </w:rPr>
          <w:instrText xml:space="preserve"> PAGEREF _Toc423709419 \h </w:instrText>
        </w:r>
        <w:r w:rsidR="00742A76">
          <w:rPr>
            <w:webHidden/>
          </w:rPr>
        </w:r>
        <w:r w:rsidR="00742A76">
          <w:rPr>
            <w:webHidden/>
          </w:rPr>
          <w:fldChar w:fldCharType="separate"/>
        </w:r>
        <w:r w:rsidR="00742A76">
          <w:rPr>
            <w:webHidden/>
          </w:rPr>
          <w:t>31</w:t>
        </w:r>
        <w:r w:rsidR="00742A76">
          <w:rPr>
            <w:webHidden/>
          </w:rPr>
          <w:fldChar w:fldCharType="end"/>
        </w:r>
      </w:hyperlink>
    </w:p>
    <w:p w14:paraId="209903CD" w14:textId="77777777" w:rsidR="00742A76" w:rsidRDefault="00F857EC">
      <w:pPr>
        <w:pStyle w:val="TOC2"/>
        <w:rPr>
          <w:b w:val="0"/>
          <w:bCs w:val="0"/>
          <w:lang w:val="en-GB" w:eastAsia="ja-JP"/>
        </w:rPr>
      </w:pPr>
      <w:hyperlink w:anchor="_Toc423709420" w:history="1">
        <w:r w:rsidR="00742A76" w:rsidRPr="00AC5823">
          <w:rPr>
            <w:rStyle w:val="Hyperlink"/>
            <w:lang w:bidi="en-US"/>
          </w:rPr>
          <w:t>6.43 Argument Passing to Library Functions [TRJ]</w:t>
        </w:r>
        <w:r w:rsidR="00742A76">
          <w:rPr>
            <w:webHidden/>
          </w:rPr>
          <w:tab/>
        </w:r>
        <w:r w:rsidR="00742A76">
          <w:rPr>
            <w:webHidden/>
          </w:rPr>
          <w:fldChar w:fldCharType="begin"/>
        </w:r>
        <w:r w:rsidR="00742A76">
          <w:rPr>
            <w:webHidden/>
          </w:rPr>
          <w:instrText xml:space="preserve"> PAGEREF _Toc423709420 \h </w:instrText>
        </w:r>
        <w:r w:rsidR="00742A76">
          <w:rPr>
            <w:webHidden/>
          </w:rPr>
        </w:r>
        <w:r w:rsidR="00742A76">
          <w:rPr>
            <w:webHidden/>
          </w:rPr>
          <w:fldChar w:fldCharType="separate"/>
        </w:r>
        <w:r w:rsidR="00742A76">
          <w:rPr>
            <w:webHidden/>
          </w:rPr>
          <w:t>31</w:t>
        </w:r>
        <w:r w:rsidR="00742A76">
          <w:rPr>
            <w:webHidden/>
          </w:rPr>
          <w:fldChar w:fldCharType="end"/>
        </w:r>
      </w:hyperlink>
    </w:p>
    <w:p w14:paraId="2933A006" w14:textId="77777777" w:rsidR="00742A76" w:rsidRDefault="00F857EC">
      <w:pPr>
        <w:pStyle w:val="TOC2"/>
        <w:rPr>
          <w:b w:val="0"/>
          <w:bCs w:val="0"/>
          <w:lang w:val="en-GB" w:eastAsia="ja-JP"/>
        </w:rPr>
      </w:pPr>
      <w:hyperlink w:anchor="_Toc423709421" w:history="1">
        <w:r w:rsidR="00742A76" w:rsidRPr="00AC5823">
          <w:rPr>
            <w:rStyle w:val="Hyperlink"/>
            <w:lang w:bidi="en-US"/>
          </w:rPr>
          <w:t>6.44 Inter-language Calling [DJS]</w:t>
        </w:r>
        <w:r w:rsidR="00742A76">
          <w:rPr>
            <w:webHidden/>
          </w:rPr>
          <w:tab/>
        </w:r>
        <w:r w:rsidR="00742A76">
          <w:rPr>
            <w:webHidden/>
          </w:rPr>
          <w:fldChar w:fldCharType="begin"/>
        </w:r>
        <w:r w:rsidR="00742A76">
          <w:rPr>
            <w:webHidden/>
          </w:rPr>
          <w:instrText xml:space="preserve"> PAGEREF _Toc423709421 \h </w:instrText>
        </w:r>
        <w:r w:rsidR="00742A76">
          <w:rPr>
            <w:webHidden/>
          </w:rPr>
        </w:r>
        <w:r w:rsidR="00742A76">
          <w:rPr>
            <w:webHidden/>
          </w:rPr>
          <w:fldChar w:fldCharType="separate"/>
        </w:r>
        <w:r w:rsidR="00742A76">
          <w:rPr>
            <w:webHidden/>
          </w:rPr>
          <w:t>32</w:t>
        </w:r>
        <w:r w:rsidR="00742A76">
          <w:rPr>
            <w:webHidden/>
          </w:rPr>
          <w:fldChar w:fldCharType="end"/>
        </w:r>
      </w:hyperlink>
    </w:p>
    <w:p w14:paraId="3C8EC3C5" w14:textId="77777777" w:rsidR="00742A76" w:rsidRDefault="00F857EC">
      <w:pPr>
        <w:pStyle w:val="TOC2"/>
        <w:rPr>
          <w:b w:val="0"/>
          <w:bCs w:val="0"/>
          <w:lang w:val="en-GB" w:eastAsia="ja-JP"/>
        </w:rPr>
      </w:pPr>
      <w:hyperlink w:anchor="_Toc423709422" w:history="1">
        <w:r w:rsidR="00742A76" w:rsidRPr="00AC5823">
          <w:rPr>
            <w:rStyle w:val="Hyperlink"/>
            <w:lang w:bidi="en-US"/>
          </w:rPr>
          <w:t>6.45 Dynamically-linked Code and Self-modifying Code [NYY]</w:t>
        </w:r>
        <w:r w:rsidR="00742A76">
          <w:rPr>
            <w:webHidden/>
          </w:rPr>
          <w:tab/>
        </w:r>
        <w:r w:rsidR="00742A76">
          <w:rPr>
            <w:webHidden/>
          </w:rPr>
          <w:fldChar w:fldCharType="begin"/>
        </w:r>
        <w:r w:rsidR="00742A76">
          <w:rPr>
            <w:webHidden/>
          </w:rPr>
          <w:instrText xml:space="preserve"> PAGEREF _Toc423709422 \h </w:instrText>
        </w:r>
        <w:r w:rsidR="00742A76">
          <w:rPr>
            <w:webHidden/>
          </w:rPr>
        </w:r>
        <w:r w:rsidR="00742A76">
          <w:rPr>
            <w:webHidden/>
          </w:rPr>
          <w:fldChar w:fldCharType="separate"/>
        </w:r>
        <w:r w:rsidR="00742A76">
          <w:rPr>
            <w:webHidden/>
          </w:rPr>
          <w:t>32</w:t>
        </w:r>
        <w:r w:rsidR="00742A76">
          <w:rPr>
            <w:webHidden/>
          </w:rPr>
          <w:fldChar w:fldCharType="end"/>
        </w:r>
      </w:hyperlink>
    </w:p>
    <w:p w14:paraId="4BF9423E" w14:textId="77777777" w:rsidR="00742A76" w:rsidRDefault="00F857EC">
      <w:pPr>
        <w:pStyle w:val="TOC2"/>
        <w:rPr>
          <w:b w:val="0"/>
          <w:bCs w:val="0"/>
          <w:lang w:val="en-GB" w:eastAsia="ja-JP"/>
        </w:rPr>
      </w:pPr>
      <w:hyperlink w:anchor="_Toc423709423" w:history="1">
        <w:r w:rsidR="00742A76" w:rsidRPr="00AC5823">
          <w:rPr>
            <w:rStyle w:val="Hyperlink"/>
            <w:lang w:bidi="en-US"/>
          </w:rPr>
          <w:t>6.46 Library Signature [NSQ]</w:t>
        </w:r>
        <w:r w:rsidR="00742A76">
          <w:rPr>
            <w:webHidden/>
          </w:rPr>
          <w:tab/>
        </w:r>
        <w:r w:rsidR="00742A76">
          <w:rPr>
            <w:webHidden/>
          </w:rPr>
          <w:fldChar w:fldCharType="begin"/>
        </w:r>
        <w:r w:rsidR="00742A76">
          <w:rPr>
            <w:webHidden/>
          </w:rPr>
          <w:instrText xml:space="preserve"> PAGEREF _Toc423709423 \h </w:instrText>
        </w:r>
        <w:r w:rsidR="00742A76">
          <w:rPr>
            <w:webHidden/>
          </w:rPr>
        </w:r>
        <w:r w:rsidR="00742A76">
          <w:rPr>
            <w:webHidden/>
          </w:rPr>
          <w:fldChar w:fldCharType="separate"/>
        </w:r>
        <w:r w:rsidR="00742A76">
          <w:rPr>
            <w:webHidden/>
          </w:rPr>
          <w:t>32</w:t>
        </w:r>
        <w:r w:rsidR="00742A76">
          <w:rPr>
            <w:webHidden/>
          </w:rPr>
          <w:fldChar w:fldCharType="end"/>
        </w:r>
      </w:hyperlink>
    </w:p>
    <w:p w14:paraId="346F3105" w14:textId="77777777" w:rsidR="00742A76" w:rsidRDefault="00F857EC">
      <w:pPr>
        <w:pStyle w:val="TOC2"/>
        <w:rPr>
          <w:b w:val="0"/>
          <w:bCs w:val="0"/>
          <w:lang w:val="en-GB" w:eastAsia="ja-JP"/>
        </w:rPr>
      </w:pPr>
      <w:hyperlink w:anchor="_Toc423709424" w:history="1">
        <w:r w:rsidR="00742A76" w:rsidRPr="00AC5823">
          <w:rPr>
            <w:rStyle w:val="Hyperlink"/>
            <w:lang w:bidi="en-US"/>
          </w:rPr>
          <w:t>6.47 Unanticipated Exceptions from Library Routines [HJW]</w:t>
        </w:r>
        <w:r w:rsidR="00742A76">
          <w:rPr>
            <w:webHidden/>
          </w:rPr>
          <w:tab/>
        </w:r>
        <w:r w:rsidR="00742A76">
          <w:rPr>
            <w:webHidden/>
          </w:rPr>
          <w:fldChar w:fldCharType="begin"/>
        </w:r>
        <w:r w:rsidR="00742A76">
          <w:rPr>
            <w:webHidden/>
          </w:rPr>
          <w:instrText xml:space="preserve"> PAGEREF _Toc423709424 \h </w:instrText>
        </w:r>
        <w:r w:rsidR="00742A76">
          <w:rPr>
            <w:webHidden/>
          </w:rPr>
        </w:r>
        <w:r w:rsidR="00742A76">
          <w:rPr>
            <w:webHidden/>
          </w:rPr>
          <w:fldChar w:fldCharType="separate"/>
        </w:r>
        <w:r w:rsidR="00742A76">
          <w:rPr>
            <w:webHidden/>
          </w:rPr>
          <w:t>33</w:t>
        </w:r>
        <w:r w:rsidR="00742A76">
          <w:rPr>
            <w:webHidden/>
          </w:rPr>
          <w:fldChar w:fldCharType="end"/>
        </w:r>
      </w:hyperlink>
    </w:p>
    <w:p w14:paraId="28B86742" w14:textId="77777777" w:rsidR="00742A76" w:rsidRDefault="00F857EC">
      <w:pPr>
        <w:pStyle w:val="TOC2"/>
        <w:rPr>
          <w:b w:val="0"/>
          <w:bCs w:val="0"/>
          <w:lang w:val="en-GB" w:eastAsia="ja-JP"/>
        </w:rPr>
      </w:pPr>
      <w:hyperlink w:anchor="_Toc423709425" w:history="1">
        <w:r w:rsidR="00742A76" w:rsidRPr="00AC5823">
          <w:rPr>
            <w:rStyle w:val="Hyperlink"/>
            <w:lang w:bidi="en-US"/>
          </w:rPr>
          <w:t>6.48 Pre-processor Directives [NMP]</w:t>
        </w:r>
        <w:r w:rsidR="00742A76">
          <w:rPr>
            <w:webHidden/>
          </w:rPr>
          <w:tab/>
        </w:r>
        <w:r w:rsidR="00742A76">
          <w:rPr>
            <w:webHidden/>
          </w:rPr>
          <w:fldChar w:fldCharType="begin"/>
        </w:r>
        <w:r w:rsidR="00742A76">
          <w:rPr>
            <w:webHidden/>
          </w:rPr>
          <w:instrText xml:space="preserve"> PAGEREF _Toc423709425 \h </w:instrText>
        </w:r>
        <w:r w:rsidR="00742A76">
          <w:rPr>
            <w:webHidden/>
          </w:rPr>
        </w:r>
        <w:r w:rsidR="00742A76">
          <w:rPr>
            <w:webHidden/>
          </w:rPr>
          <w:fldChar w:fldCharType="separate"/>
        </w:r>
        <w:r w:rsidR="00742A76">
          <w:rPr>
            <w:webHidden/>
          </w:rPr>
          <w:t>33</w:t>
        </w:r>
        <w:r w:rsidR="00742A76">
          <w:rPr>
            <w:webHidden/>
          </w:rPr>
          <w:fldChar w:fldCharType="end"/>
        </w:r>
      </w:hyperlink>
    </w:p>
    <w:p w14:paraId="455E0BAB" w14:textId="77777777" w:rsidR="00742A76" w:rsidRDefault="00F857EC">
      <w:pPr>
        <w:pStyle w:val="TOC2"/>
        <w:rPr>
          <w:b w:val="0"/>
          <w:bCs w:val="0"/>
          <w:lang w:val="en-GB" w:eastAsia="ja-JP"/>
        </w:rPr>
      </w:pPr>
      <w:hyperlink w:anchor="_Toc423709426" w:history="1">
        <w:r w:rsidR="00742A76" w:rsidRPr="00AC5823">
          <w:rPr>
            <w:rStyle w:val="Hyperlink"/>
            <w:lang w:bidi="en-US"/>
          </w:rPr>
          <w:t>6.49 Suppression of Language-defined Run-time Checking [MXB]</w:t>
        </w:r>
        <w:r w:rsidR="00742A76">
          <w:rPr>
            <w:webHidden/>
          </w:rPr>
          <w:tab/>
        </w:r>
        <w:r w:rsidR="00742A76">
          <w:rPr>
            <w:webHidden/>
          </w:rPr>
          <w:fldChar w:fldCharType="begin"/>
        </w:r>
        <w:r w:rsidR="00742A76">
          <w:rPr>
            <w:webHidden/>
          </w:rPr>
          <w:instrText xml:space="preserve"> PAGEREF _Toc423709426 \h </w:instrText>
        </w:r>
        <w:r w:rsidR="00742A76">
          <w:rPr>
            <w:webHidden/>
          </w:rPr>
        </w:r>
        <w:r w:rsidR="00742A76">
          <w:rPr>
            <w:webHidden/>
          </w:rPr>
          <w:fldChar w:fldCharType="separate"/>
        </w:r>
        <w:r w:rsidR="00742A76">
          <w:rPr>
            <w:webHidden/>
          </w:rPr>
          <w:t>34</w:t>
        </w:r>
        <w:r w:rsidR="00742A76">
          <w:rPr>
            <w:webHidden/>
          </w:rPr>
          <w:fldChar w:fldCharType="end"/>
        </w:r>
      </w:hyperlink>
    </w:p>
    <w:p w14:paraId="43F27DE8" w14:textId="77777777" w:rsidR="00742A76" w:rsidRDefault="00F857EC">
      <w:pPr>
        <w:pStyle w:val="TOC2"/>
        <w:rPr>
          <w:b w:val="0"/>
          <w:bCs w:val="0"/>
          <w:lang w:val="en-GB" w:eastAsia="ja-JP"/>
        </w:rPr>
      </w:pPr>
      <w:hyperlink w:anchor="_Toc423709427" w:history="1">
        <w:r w:rsidR="00742A76" w:rsidRPr="00AC5823">
          <w:rPr>
            <w:rStyle w:val="Hyperlink"/>
            <w:lang w:bidi="en-US"/>
          </w:rPr>
          <w:t>6.50 Provision of Inherently Unsafe Operations [SKL]</w:t>
        </w:r>
        <w:r w:rsidR="00742A76">
          <w:rPr>
            <w:webHidden/>
          </w:rPr>
          <w:tab/>
        </w:r>
        <w:r w:rsidR="00742A76">
          <w:rPr>
            <w:webHidden/>
          </w:rPr>
          <w:fldChar w:fldCharType="begin"/>
        </w:r>
        <w:r w:rsidR="00742A76">
          <w:rPr>
            <w:webHidden/>
          </w:rPr>
          <w:instrText xml:space="preserve"> PAGEREF _Toc423709427 \h </w:instrText>
        </w:r>
        <w:r w:rsidR="00742A76">
          <w:rPr>
            <w:webHidden/>
          </w:rPr>
        </w:r>
        <w:r w:rsidR="00742A76">
          <w:rPr>
            <w:webHidden/>
          </w:rPr>
          <w:fldChar w:fldCharType="separate"/>
        </w:r>
        <w:r w:rsidR="00742A76">
          <w:rPr>
            <w:webHidden/>
          </w:rPr>
          <w:t>34</w:t>
        </w:r>
        <w:r w:rsidR="00742A76">
          <w:rPr>
            <w:webHidden/>
          </w:rPr>
          <w:fldChar w:fldCharType="end"/>
        </w:r>
      </w:hyperlink>
    </w:p>
    <w:p w14:paraId="48D4FE81" w14:textId="77777777" w:rsidR="00742A76" w:rsidRDefault="00F857EC">
      <w:pPr>
        <w:pStyle w:val="TOC2"/>
        <w:rPr>
          <w:b w:val="0"/>
          <w:bCs w:val="0"/>
          <w:lang w:val="en-GB" w:eastAsia="ja-JP"/>
        </w:rPr>
      </w:pPr>
      <w:hyperlink w:anchor="_Toc423709428" w:history="1">
        <w:r w:rsidR="00742A76" w:rsidRPr="00AC5823">
          <w:rPr>
            <w:rStyle w:val="Hyperlink"/>
            <w:lang w:bidi="en-US"/>
          </w:rPr>
          <w:t>6.51 Obscure Language Features [BRS]</w:t>
        </w:r>
        <w:r w:rsidR="00742A76">
          <w:rPr>
            <w:webHidden/>
          </w:rPr>
          <w:tab/>
        </w:r>
        <w:r w:rsidR="00742A76">
          <w:rPr>
            <w:webHidden/>
          </w:rPr>
          <w:fldChar w:fldCharType="begin"/>
        </w:r>
        <w:r w:rsidR="00742A76">
          <w:rPr>
            <w:webHidden/>
          </w:rPr>
          <w:instrText xml:space="preserve"> PAGEREF _Toc423709428 \h </w:instrText>
        </w:r>
        <w:r w:rsidR="00742A76">
          <w:rPr>
            <w:webHidden/>
          </w:rPr>
        </w:r>
        <w:r w:rsidR="00742A76">
          <w:rPr>
            <w:webHidden/>
          </w:rPr>
          <w:fldChar w:fldCharType="separate"/>
        </w:r>
        <w:r w:rsidR="00742A76">
          <w:rPr>
            <w:webHidden/>
          </w:rPr>
          <w:t>34</w:t>
        </w:r>
        <w:r w:rsidR="00742A76">
          <w:rPr>
            <w:webHidden/>
          </w:rPr>
          <w:fldChar w:fldCharType="end"/>
        </w:r>
      </w:hyperlink>
    </w:p>
    <w:p w14:paraId="2E3470CF" w14:textId="77777777" w:rsidR="00742A76" w:rsidRDefault="00F857EC">
      <w:pPr>
        <w:pStyle w:val="TOC2"/>
        <w:rPr>
          <w:b w:val="0"/>
          <w:bCs w:val="0"/>
          <w:lang w:val="en-GB" w:eastAsia="ja-JP"/>
        </w:rPr>
      </w:pPr>
      <w:hyperlink w:anchor="_Toc423709429" w:history="1">
        <w:r w:rsidR="00742A76" w:rsidRPr="00AC5823">
          <w:rPr>
            <w:rStyle w:val="Hyperlink"/>
            <w:lang w:bidi="en-US"/>
          </w:rPr>
          <w:t>6.52 Unspecified Behaviour [BQF]</w:t>
        </w:r>
        <w:r w:rsidR="00742A76">
          <w:rPr>
            <w:webHidden/>
          </w:rPr>
          <w:tab/>
        </w:r>
        <w:r w:rsidR="00742A76">
          <w:rPr>
            <w:webHidden/>
          </w:rPr>
          <w:fldChar w:fldCharType="begin"/>
        </w:r>
        <w:r w:rsidR="00742A76">
          <w:rPr>
            <w:webHidden/>
          </w:rPr>
          <w:instrText xml:space="preserve"> PAGEREF _Toc423709429 \h </w:instrText>
        </w:r>
        <w:r w:rsidR="00742A76">
          <w:rPr>
            <w:webHidden/>
          </w:rPr>
        </w:r>
        <w:r w:rsidR="00742A76">
          <w:rPr>
            <w:webHidden/>
          </w:rPr>
          <w:fldChar w:fldCharType="separate"/>
        </w:r>
        <w:r w:rsidR="00742A76">
          <w:rPr>
            <w:webHidden/>
          </w:rPr>
          <w:t>35</w:t>
        </w:r>
        <w:r w:rsidR="00742A76">
          <w:rPr>
            <w:webHidden/>
          </w:rPr>
          <w:fldChar w:fldCharType="end"/>
        </w:r>
      </w:hyperlink>
    </w:p>
    <w:p w14:paraId="2CD875CA" w14:textId="77777777" w:rsidR="00742A76" w:rsidRDefault="00F857EC">
      <w:pPr>
        <w:pStyle w:val="TOC2"/>
        <w:rPr>
          <w:b w:val="0"/>
          <w:bCs w:val="0"/>
          <w:lang w:val="en-GB" w:eastAsia="ja-JP"/>
        </w:rPr>
      </w:pPr>
      <w:hyperlink w:anchor="_Toc423709430" w:history="1">
        <w:r w:rsidR="00742A76" w:rsidRPr="00AC5823">
          <w:rPr>
            <w:rStyle w:val="Hyperlink"/>
            <w:lang w:bidi="en-US"/>
          </w:rPr>
          <w:t>6.53 Undefined Behaviour [EWF]</w:t>
        </w:r>
        <w:r w:rsidR="00742A76">
          <w:rPr>
            <w:webHidden/>
          </w:rPr>
          <w:tab/>
        </w:r>
        <w:r w:rsidR="00742A76">
          <w:rPr>
            <w:webHidden/>
          </w:rPr>
          <w:fldChar w:fldCharType="begin"/>
        </w:r>
        <w:r w:rsidR="00742A76">
          <w:rPr>
            <w:webHidden/>
          </w:rPr>
          <w:instrText xml:space="preserve"> PAGEREF _Toc423709430 \h </w:instrText>
        </w:r>
        <w:r w:rsidR="00742A76">
          <w:rPr>
            <w:webHidden/>
          </w:rPr>
        </w:r>
        <w:r w:rsidR="00742A76">
          <w:rPr>
            <w:webHidden/>
          </w:rPr>
          <w:fldChar w:fldCharType="separate"/>
        </w:r>
        <w:r w:rsidR="00742A76">
          <w:rPr>
            <w:webHidden/>
          </w:rPr>
          <w:t>35</w:t>
        </w:r>
        <w:r w:rsidR="00742A76">
          <w:rPr>
            <w:webHidden/>
          </w:rPr>
          <w:fldChar w:fldCharType="end"/>
        </w:r>
      </w:hyperlink>
    </w:p>
    <w:p w14:paraId="072B8FE4" w14:textId="77777777" w:rsidR="00742A76" w:rsidRDefault="00F857EC">
      <w:pPr>
        <w:pStyle w:val="TOC2"/>
        <w:rPr>
          <w:b w:val="0"/>
          <w:bCs w:val="0"/>
          <w:lang w:val="en-GB" w:eastAsia="ja-JP"/>
        </w:rPr>
      </w:pPr>
      <w:hyperlink w:anchor="_Toc423709431" w:history="1">
        <w:r w:rsidR="00742A76" w:rsidRPr="00AC5823">
          <w:rPr>
            <w:rStyle w:val="Hyperlink"/>
            <w:lang w:bidi="en-US"/>
          </w:rPr>
          <w:t>6.54 Implementation–defined Behaviour [FAB]</w:t>
        </w:r>
        <w:r w:rsidR="00742A76">
          <w:rPr>
            <w:webHidden/>
          </w:rPr>
          <w:tab/>
        </w:r>
        <w:r w:rsidR="00742A76">
          <w:rPr>
            <w:webHidden/>
          </w:rPr>
          <w:fldChar w:fldCharType="begin"/>
        </w:r>
        <w:r w:rsidR="00742A76">
          <w:rPr>
            <w:webHidden/>
          </w:rPr>
          <w:instrText xml:space="preserve"> PAGEREF _Toc423709431 \h </w:instrText>
        </w:r>
        <w:r w:rsidR="00742A76">
          <w:rPr>
            <w:webHidden/>
          </w:rPr>
        </w:r>
        <w:r w:rsidR="00742A76">
          <w:rPr>
            <w:webHidden/>
          </w:rPr>
          <w:fldChar w:fldCharType="separate"/>
        </w:r>
        <w:r w:rsidR="00742A76">
          <w:rPr>
            <w:webHidden/>
          </w:rPr>
          <w:t>36</w:t>
        </w:r>
        <w:r w:rsidR="00742A76">
          <w:rPr>
            <w:webHidden/>
          </w:rPr>
          <w:fldChar w:fldCharType="end"/>
        </w:r>
      </w:hyperlink>
    </w:p>
    <w:p w14:paraId="2D3BD893" w14:textId="77777777" w:rsidR="00742A76" w:rsidRDefault="00F857EC">
      <w:pPr>
        <w:pStyle w:val="TOC2"/>
        <w:rPr>
          <w:b w:val="0"/>
          <w:bCs w:val="0"/>
          <w:lang w:val="en-GB" w:eastAsia="ja-JP"/>
        </w:rPr>
      </w:pPr>
      <w:hyperlink w:anchor="_Toc423709432" w:history="1">
        <w:r w:rsidR="00742A76" w:rsidRPr="00AC5823">
          <w:rPr>
            <w:rStyle w:val="Hyperlink"/>
            <w:lang w:bidi="en-US"/>
          </w:rPr>
          <w:t>6.55 Deprecated Language Features [MEM]</w:t>
        </w:r>
        <w:r w:rsidR="00742A76">
          <w:rPr>
            <w:webHidden/>
          </w:rPr>
          <w:tab/>
        </w:r>
        <w:r w:rsidR="00742A76">
          <w:rPr>
            <w:webHidden/>
          </w:rPr>
          <w:fldChar w:fldCharType="begin"/>
        </w:r>
        <w:r w:rsidR="00742A76">
          <w:rPr>
            <w:webHidden/>
          </w:rPr>
          <w:instrText xml:space="preserve"> PAGEREF _Toc423709432 \h </w:instrText>
        </w:r>
        <w:r w:rsidR="00742A76">
          <w:rPr>
            <w:webHidden/>
          </w:rPr>
        </w:r>
        <w:r w:rsidR="00742A76">
          <w:rPr>
            <w:webHidden/>
          </w:rPr>
          <w:fldChar w:fldCharType="separate"/>
        </w:r>
        <w:r w:rsidR="00742A76">
          <w:rPr>
            <w:webHidden/>
          </w:rPr>
          <w:t>37</w:t>
        </w:r>
        <w:r w:rsidR="00742A76">
          <w:rPr>
            <w:webHidden/>
          </w:rPr>
          <w:fldChar w:fldCharType="end"/>
        </w:r>
      </w:hyperlink>
    </w:p>
    <w:p w14:paraId="6BF04276" w14:textId="77777777" w:rsidR="00742A76" w:rsidRDefault="00F857EC">
      <w:pPr>
        <w:pStyle w:val="TOC2"/>
        <w:rPr>
          <w:b w:val="0"/>
          <w:bCs w:val="0"/>
          <w:lang w:val="en-GB" w:eastAsia="ja-JP"/>
        </w:rPr>
      </w:pPr>
      <w:hyperlink w:anchor="_Toc423709433" w:history="1">
        <w:r w:rsidR="00742A76" w:rsidRPr="00AC5823">
          <w:rPr>
            <w:rStyle w:val="Hyperlink"/>
          </w:rPr>
          <w:t>6.56 Concurrency – Activation [CGA]</w:t>
        </w:r>
        <w:r w:rsidR="00742A76">
          <w:rPr>
            <w:webHidden/>
          </w:rPr>
          <w:tab/>
        </w:r>
        <w:r w:rsidR="00742A76">
          <w:rPr>
            <w:webHidden/>
          </w:rPr>
          <w:fldChar w:fldCharType="begin"/>
        </w:r>
        <w:r w:rsidR="00742A76">
          <w:rPr>
            <w:webHidden/>
          </w:rPr>
          <w:instrText xml:space="preserve"> PAGEREF _Toc423709433 \h </w:instrText>
        </w:r>
        <w:r w:rsidR="00742A76">
          <w:rPr>
            <w:webHidden/>
          </w:rPr>
        </w:r>
        <w:r w:rsidR="00742A76">
          <w:rPr>
            <w:webHidden/>
          </w:rPr>
          <w:fldChar w:fldCharType="separate"/>
        </w:r>
        <w:r w:rsidR="00742A76">
          <w:rPr>
            <w:webHidden/>
          </w:rPr>
          <w:t>37</w:t>
        </w:r>
        <w:r w:rsidR="00742A76">
          <w:rPr>
            <w:webHidden/>
          </w:rPr>
          <w:fldChar w:fldCharType="end"/>
        </w:r>
      </w:hyperlink>
    </w:p>
    <w:p w14:paraId="7B329882" w14:textId="77777777" w:rsidR="00742A76" w:rsidRDefault="00F857EC">
      <w:pPr>
        <w:pStyle w:val="TOC2"/>
        <w:rPr>
          <w:b w:val="0"/>
          <w:bCs w:val="0"/>
          <w:lang w:val="en-GB" w:eastAsia="ja-JP"/>
        </w:rPr>
      </w:pPr>
      <w:hyperlink w:anchor="_Toc423709434" w:history="1">
        <w:r w:rsidR="00742A76" w:rsidRPr="00AC5823">
          <w:rPr>
            <w:rStyle w:val="Hyperlink"/>
            <w:lang w:val="en-CA"/>
          </w:rPr>
          <w:t>6.57 Concurrency – Directed termination [CGT]</w:t>
        </w:r>
        <w:r w:rsidR="00742A76">
          <w:rPr>
            <w:webHidden/>
          </w:rPr>
          <w:tab/>
        </w:r>
        <w:r w:rsidR="00742A76">
          <w:rPr>
            <w:webHidden/>
          </w:rPr>
          <w:fldChar w:fldCharType="begin"/>
        </w:r>
        <w:r w:rsidR="00742A76">
          <w:rPr>
            <w:webHidden/>
          </w:rPr>
          <w:instrText xml:space="preserve"> PAGEREF _Toc423709434 \h </w:instrText>
        </w:r>
        <w:r w:rsidR="00742A76">
          <w:rPr>
            <w:webHidden/>
          </w:rPr>
        </w:r>
        <w:r w:rsidR="00742A76">
          <w:rPr>
            <w:webHidden/>
          </w:rPr>
          <w:fldChar w:fldCharType="separate"/>
        </w:r>
        <w:r w:rsidR="00742A76">
          <w:rPr>
            <w:webHidden/>
          </w:rPr>
          <w:t>37</w:t>
        </w:r>
        <w:r w:rsidR="00742A76">
          <w:rPr>
            <w:webHidden/>
          </w:rPr>
          <w:fldChar w:fldCharType="end"/>
        </w:r>
      </w:hyperlink>
    </w:p>
    <w:p w14:paraId="5F11A5F1" w14:textId="77777777" w:rsidR="00742A76" w:rsidRDefault="00F857EC">
      <w:pPr>
        <w:pStyle w:val="TOC2"/>
        <w:rPr>
          <w:b w:val="0"/>
          <w:bCs w:val="0"/>
          <w:lang w:val="en-GB" w:eastAsia="ja-JP"/>
        </w:rPr>
      </w:pPr>
      <w:hyperlink w:anchor="_Toc423709435" w:history="1">
        <w:r w:rsidR="00742A76" w:rsidRPr="00AC5823">
          <w:rPr>
            <w:rStyle w:val="Hyperlink"/>
          </w:rPr>
          <w:t>6.58 Concurrent Data Access [CGX]</w:t>
        </w:r>
        <w:r w:rsidR="00742A76">
          <w:rPr>
            <w:webHidden/>
          </w:rPr>
          <w:tab/>
        </w:r>
        <w:r w:rsidR="00742A76">
          <w:rPr>
            <w:webHidden/>
          </w:rPr>
          <w:fldChar w:fldCharType="begin"/>
        </w:r>
        <w:r w:rsidR="00742A76">
          <w:rPr>
            <w:webHidden/>
          </w:rPr>
          <w:instrText xml:space="preserve"> PAGEREF _Toc423709435 \h </w:instrText>
        </w:r>
        <w:r w:rsidR="00742A76">
          <w:rPr>
            <w:webHidden/>
          </w:rPr>
        </w:r>
        <w:r w:rsidR="00742A76">
          <w:rPr>
            <w:webHidden/>
          </w:rPr>
          <w:fldChar w:fldCharType="separate"/>
        </w:r>
        <w:r w:rsidR="00742A76">
          <w:rPr>
            <w:webHidden/>
          </w:rPr>
          <w:t>38</w:t>
        </w:r>
        <w:r w:rsidR="00742A76">
          <w:rPr>
            <w:webHidden/>
          </w:rPr>
          <w:fldChar w:fldCharType="end"/>
        </w:r>
      </w:hyperlink>
    </w:p>
    <w:p w14:paraId="4317EBFD" w14:textId="77777777" w:rsidR="00742A76" w:rsidRDefault="00F857EC">
      <w:pPr>
        <w:pStyle w:val="TOC2"/>
        <w:rPr>
          <w:b w:val="0"/>
          <w:bCs w:val="0"/>
          <w:lang w:val="en-GB" w:eastAsia="ja-JP"/>
        </w:rPr>
      </w:pPr>
      <w:hyperlink w:anchor="_Toc423709436" w:history="1">
        <w:r w:rsidR="00742A76" w:rsidRPr="00AC5823">
          <w:rPr>
            <w:rStyle w:val="Hyperlink"/>
            <w:lang w:val="en-CA"/>
          </w:rPr>
          <w:t>6.59 Concurrency – Premature Termination [CGS]</w:t>
        </w:r>
        <w:r w:rsidR="00742A76">
          <w:rPr>
            <w:webHidden/>
          </w:rPr>
          <w:tab/>
        </w:r>
        <w:r w:rsidR="00742A76">
          <w:rPr>
            <w:webHidden/>
          </w:rPr>
          <w:fldChar w:fldCharType="begin"/>
        </w:r>
        <w:r w:rsidR="00742A76">
          <w:rPr>
            <w:webHidden/>
          </w:rPr>
          <w:instrText xml:space="preserve"> PAGEREF _Toc423709436 \h </w:instrText>
        </w:r>
        <w:r w:rsidR="00742A76">
          <w:rPr>
            <w:webHidden/>
          </w:rPr>
        </w:r>
        <w:r w:rsidR="00742A76">
          <w:rPr>
            <w:webHidden/>
          </w:rPr>
          <w:fldChar w:fldCharType="separate"/>
        </w:r>
        <w:r w:rsidR="00742A76">
          <w:rPr>
            <w:webHidden/>
          </w:rPr>
          <w:t>38</w:t>
        </w:r>
        <w:r w:rsidR="00742A76">
          <w:rPr>
            <w:webHidden/>
          </w:rPr>
          <w:fldChar w:fldCharType="end"/>
        </w:r>
      </w:hyperlink>
    </w:p>
    <w:p w14:paraId="07C50FCC" w14:textId="77777777" w:rsidR="00742A76" w:rsidRDefault="00F857EC">
      <w:pPr>
        <w:pStyle w:val="TOC2"/>
        <w:rPr>
          <w:b w:val="0"/>
          <w:bCs w:val="0"/>
          <w:lang w:val="en-GB" w:eastAsia="ja-JP"/>
        </w:rPr>
      </w:pPr>
      <w:hyperlink w:anchor="_Toc423709437" w:history="1">
        <w:r w:rsidR="00742A76" w:rsidRPr="00AC5823">
          <w:rPr>
            <w:rStyle w:val="Hyperlink"/>
            <w:lang w:val="en-CA"/>
          </w:rPr>
          <w:t>6.60 Protocol Lock Errors [CGM]</w:t>
        </w:r>
        <w:r w:rsidR="00742A76">
          <w:rPr>
            <w:webHidden/>
          </w:rPr>
          <w:tab/>
        </w:r>
        <w:r w:rsidR="00742A76">
          <w:rPr>
            <w:webHidden/>
          </w:rPr>
          <w:fldChar w:fldCharType="begin"/>
        </w:r>
        <w:r w:rsidR="00742A76">
          <w:rPr>
            <w:webHidden/>
          </w:rPr>
          <w:instrText xml:space="preserve"> PAGEREF _Toc423709437 \h </w:instrText>
        </w:r>
        <w:r w:rsidR="00742A76">
          <w:rPr>
            <w:webHidden/>
          </w:rPr>
        </w:r>
        <w:r w:rsidR="00742A76">
          <w:rPr>
            <w:webHidden/>
          </w:rPr>
          <w:fldChar w:fldCharType="separate"/>
        </w:r>
        <w:r w:rsidR="00742A76">
          <w:rPr>
            <w:webHidden/>
          </w:rPr>
          <w:t>38</w:t>
        </w:r>
        <w:r w:rsidR="00742A76">
          <w:rPr>
            <w:webHidden/>
          </w:rPr>
          <w:fldChar w:fldCharType="end"/>
        </w:r>
      </w:hyperlink>
    </w:p>
    <w:p w14:paraId="2DFBB225" w14:textId="77777777" w:rsidR="00742A76" w:rsidRDefault="00F857EC">
      <w:pPr>
        <w:pStyle w:val="TOC2"/>
        <w:rPr>
          <w:b w:val="0"/>
          <w:bCs w:val="0"/>
          <w:lang w:val="en-GB" w:eastAsia="ja-JP"/>
        </w:rPr>
      </w:pPr>
      <w:hyperlink w:anchor="_Toc423709438" w:history="1">
        <w:r w:rsidR="00742A76" w:rsidRPr="00AC5823">
          <w:rPr>
            <w:rStyle w:val="Hyperlink"/>
            <w:rFonts w:eastAsia="MS PGothic"/>
            <w:lang w:eastAsia="ja-JP"/>
          </w:rPr>
          <w:t>6.61 Uncontrolled Format String  [SHL]</w:t>
        </w:r>
        <w:r w:rsidR="00742A76">
          <w:rPr>
            <w:webHidden/>
          </w:rPr>
          <w:tab/>
        </w:r>
        <w:r w:rsidR="00742A76">
          <w:rPr>
            <w:webHidden/>
          </w:rPr>
          <w:fldChar w:fldCharType="begin"/>
        </w:r>
        <w:r w:rsidR="00742A76">
          <w:rPr>
            <w:webHidden/>
          </w:rPr>
          <w:instrText xml:space="preserve"> PAGEREF _Toc423709438 \h </w:instrText>
        </w:r>
        <w:r w:rsidR="00742A76">
          <w:rPr>
            <w:webHidden/>
          </w:rPr>
        </w:r>
        <w:r w:rsidR="00742A76">
          <w:rPr>
            <w:webHidden/>
          </w:rPr>
          <w:fldChar w:fldCharType="separate"/>
        </w:r>
        <w:r w:rsidR="00742A76">
          <w:rPr>
            <w:webHidden/>
          </w:rPr>
          <w:t>38</w:t>
        </w:r>
        <w:r w:rsidR="00742A76">
          <w:rPr>
            <w:webHidden/>
          </w:rPr>
          <w:fldChar w:fldCharType="end"/>
        </w:r>
      </w:hyperlink>
    </w:p>
    <w:p w14:paraId="2BEDEF4A" w14:textId="77777777" w:rsidR="00742A76" w:rsidRDefault="00F857EC">
      <w:pPr>
        <w:pStyle w:val="TOC1"/>
        <w:rPr>
          <w:b w:val="0"/>
          <w:bCs w:val="0"/>
          <w:lang w:val="en-GB" w:eastAsia="ja-JP"/>
        </w:rPr>
      </w:pPr>
      <w:hyperlink w:anchor="_Toc423709439" w:history="1">
        <w:r w:rsidR="00742A76" w:rsidRPr="00AC5823">
          <w:rPr>
            <w:rStyle w:val="Hyperlink"/>
          </w:rPr>
          <w:t>7. Language specific vulnerabilities for C</w:t>
        </w:r>
        <w:r w:rsidR="00742A76">
          <w:rPr>
            <w:webHidden/>
          </w:rPr>
          <w:tab/>
        </w:r>
        <w:r w:rsidR="00742A76">
          <w:rPr>
            <w:webHidden/>
          </w:rPr>
          <w:fldChar w:fldCharType="begin"/>
        </w:r>
        <w:r w:rsidR="00742A76">
          <w:rPr>
            <w:webHidden/>
          </w:rPr>
          <w:instrText xml:space="preserve"> PAGEREF _Toc423709439 \h </w:instrText>
        </w:r>
        <w:r w:rsidR="00742A76">
          <w:rPr>
            <w:webHidden/>
          </w:rPr>
        </w:r>
        <w:r w:rsidR="00742A76">
          <w:rPr>
            <w:webHidden/>
          </w:rPr>
          <w:fldChar w:fldCharType="separate"/>
        </w:r>
        <w:r w:rsidR="00742A76">
          <w:rPr>
            <w:webHidden/>
          </w:rPr>
          <w:t>38</w:t>
        </w:r>
        <w:r w:rsidR="00742A76">
          <w:rPr>
            <w:webHidden/>
          </w:rPr>
          <w:fldChar w:fldCharType="end"/>
        </w:r>
      </w:hyperlink>
    </w:p>
    <w:p w14:paraId="6201A60C" w14:textId="77777777" w:rsidR="00742A76" w:rsidRDefault="00F857EC">
      <w:pPr>
        <w:pStyle w:val="TOC1"/>
        <w:rPr>
          <w:b w:val="0"/>
          <w:bCs w:val="0"/>
          <w:lang w:val="en-GB" w:eastAsia="ja-JP"/>
        </w:rPr>
      </w:pPr>
      <w:hyperlink w:anchor="_Toc423709440" w:history="1">
        <w:r w:rsidR="00742A76" w:rsidRPr="00AC5823">
          <w:rPr>
            <w:rStyle w:val="Hyperlink"/>
          </w:rPr>
          <w:t>8. Implications for standardization</w:t>
        </w:r>
        <w:r w:rsidR="00742A76">
          <w:rPr>
            <w:webHidden/>
          </w:rPr>
          <w:tab/>
        </w:r>
        <w:r w:rsidR="00742A76">
          <w:rPr>
            <w:webHidden/>
          </w:rPr>
          <w:fldChar w:fldCharType="begin"/>
        </w:r>
        <w:r w:rsidR="00742A76">
          <w:rPr>
            <w:webHidden/>
          </w:rPr>
          <w:instrText xml:space="preserve"> PAGEREF _Toc423709440 \h </w:instrText>
        </w:r>
        <w:r w:rsidR="00742A76">
          <w:rPr>
            <w:webHidden/>
          </w:rPr>
        </w:r>
        <w:r w:rsidR="00742A76">
          <w:rPr>
            <w:webHidden/>
          </w:rPr>
          <w:fldChar w:fldCharType="separate"/>
        </w:r>
        <w:r w:rsidR="00742A76">
          <w:rPr>
            <w:webHidden/>
          </w:rPr>
          <w:t>39</w:t>
        </w:r>
        <w:r w:rsidR="00742A76">
          <w:rPr>
            <w:webHidden/>
          </w:rPr>
          <w:fldChar w:fldCharType="end"/>
        </w:r>
      </w:hyperlink>
    </w:p>
    <w:p w14:paraId="744C1517" w14:textId="77777777" w:rsidR="00742A76" w:rsidRDefault="00F857EC">
      <w:pPr>
        <w:pStyle w:val="TOC1"/>
        <w:rPr>
          <w:b w:val="0"/>
          <w:bCs w:val="0"/>
          <w:lang w:val="en-GB" w:eastAsia="ja-JP"/>
        </w:rPr>
      </w:pPr>
      <w:hyperlink w:anchor="_Toc423709441" w:history="1">
        <w:r w:rsidR="00742A76" w:rsidRPr="00AC5823">
          <w:rPr>
            <w:rStyle w:val="Hyperlink"/>
          </w:rPr>
          <w:t>Bibliography</w:t>
        </w:r>
        <w:r w:rsidR="00742A76">
          <w:rPr>
            <w:webHidden/>
          </w:rPr>
          <w:tab/>
        </w:r>
        <w:r w:rsidR="00742A76">
          <w:rPr>
            <w:webHidden/>
          </w:rPr>
          <w:fldChar w:fldCharType="begin"/>
        </w:r>
        <w:r w:rsidR="00742A76">
          <w:rPr>
            <w:webHidden/>
          </w:rPr>
          <w:instrText xml:space="preserve"> PAGEREF _Toc423709441 \h </w:instrText>
        </w:r>
        <w:r w:rsidR="00742A76">
          <w:rPr>
            <w:webHidden/>
          </w:rPr>
        </w:r>
        <w:r w:rsidR="00742A76">
          <w:rPr>
            <w:webHidden/>
          </w:rPr>
          <w:fldChar w:fldCharType="separate"/>
        </w:r>
        <w:r w:rsidR="00742A76">
          <w:rPr>
            <w:webHidden/>
          </w:rPr>
          <w:t>41</w:t>
        </w:r>
        <w:r w:rsidR="00742A76">
          <w:rPr>
            <w:webHidden/>
          </w:rPr>
          <w:fldChar w:fldCharType="end"/>
        </w:r>
      </w:hyperlink>
    </w:p>
    <w:p w14:paraId="25D2016D" w14:textId="77777777" w:rsidR="00742A76" w:rsidRDefault="00F857EC">
      <w:pPr>
        <w:pStyle w:val="TOC1"/>
        <w:rPr>
          <w:b w:val="0"/>
          <w:bCs w:val="0"/>
          <w:lang w:val="en-GB" w:eastAsia="ja-JP"/>
        </w:rPr>
      </w:pPr>
      <w:hyperlink w:anchor="_Toc423709442" w:history="1">
        <w:r w:rsidR="00742A76" w:rsidRPr="00AC5823">
          <w:rPr>
            <w:rStyle w:val="Hyperlink"/>
          </w:rPr>
          <w:t>Index</w:t>
        </w:r>
        <w:r w:rsidR="00742A76">
          <w:rPr>
            <w:webHidden/>
          </w:rPr>
          <w:tab/>
        </w:r>
        <w:r w:rsidR="00742A76">
          <w:rPr>
            <w:webHidden/>
          </w:rPr>
          <w:fldChar w:fldCharType="begin"/>
        </w:r>
        <w:r w:rsidR="00742A76">
          <w:rPr>
            <w:webHidden/>
          </w:rPr>
          <w:instrText xml:space="preserve"> PAGEREF _Toc423709442 \h </w:instrText>
        </w:r>
        <w:r w:rsidR="00742A76">
          <w:rPr>
            <w:webHidden/>
          </w:rPr>
        </w:r>
        <w:r w:rsidR="00742A76">
          <w:rPr>
            <w:webHidden/>
          </w:rPr>
          <w:fldChar w:fldCharType="separate"/>
        </w:r>
        <w:r w:rsidR="00742A76">
          <w:rPr>
            <w:webHidden/>
          </w:rPr>
          <w:t>42</w:t>
        </w:r>
        <w:r w:rsidR="00742A76">
          <w:rPr>
            <w:webHidden/>
          </w:rPr>
          <w:fldChar w:fldCharType="end"/>
        </w:r>
      </w:hyperlink>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2" w:name="_Toc443470358"/>
      <w:bookmarkStart w:id="3" w:name="_Toc450303208"/>
      <w:bookmarkStart w:id="4" w:name="_Toc423709369"/>
      <w:r>
        <w:lastRenderedPageBreak/>
        <w:t>Foreword</w:t>
      </w:r>
      <w:bookmarkEnd w:id="2"/>
      <w:bookmarkEnd w:id="3"/>
      <w:bookmarkEnd w:id="4"/>
    </w:p>
    <w:p w14:paraId="290AF8A1"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proofErr w:type="gramStart"/>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proofErr w:type="gramEnd"/>
      <w:r>
        <w:rPr>
          <w:iCs/>
        </w:rPr>
        <w:t>.</w:t>
      </w:r>
    </w:p>
    <w:p w14:paraId="56077D71" w14:textId="77777777" w:rsidR="00A32382" w:rsidRPr="00BD083E" w:rsidRDefault="00A32382" w:rsidP="00A32382">
      <w:bookmarkStart w:id="5" w:name="_Toc443470359"/>
      <w:bookmarkStart w:id="6" w:name="_Toc450303209"/>
      <w:r w:rsidRPr="00BD083E">
        <w:br w:type="page"/>
      </w:r>
    </w:p>
    <w:p w14:paraId="78642B5E" w14:textId="77777777" w:rsidR="00A32382" w:rsidRDefault="00A32382" w:rsidP="00A32382">
      <w:pPr>
        <w:pStyle w:val="Heading1"/>
      </w:pPr>
      <w:bookmarkStart w:id="7" w:name="_Toc423709370"/>
      <w:r>
        <w:lastRenderedPageBreak/>
        <w:t>Introduction</w:t>
      </w:r>
      <w:bookmarkEnd w:id="5"/>
      <w:bookmarkEnd w:id="6"/>
      <w:bookmarkEnd w:id="7"/>
    </w:p>
    <w:p w14:paraId="0883107B" w14:textId="03852A2B"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Pr="00B21E5A" w:rsidDel="009C104D">
        <w:rPr>
          <w:color w:val="auto"/>
        </w:rPr>
        <w:t>, so that application developers</w:t>
      </w:r>
      <w:r w:rsidR="0007492D">
        <w:rPr>
          <w:color w:val="auto"/>
        </w:rPr>
        <w:t xml:space="preserve"> considering </w:t>
      </w:r>
      <w:r w:rsidR="00DE0622">
        <w:rPr>
          <w:color w:val="auto"/>
        </w:rPr>
        <w:t>C</w:t>
      </w:r>
      <w:r w:rsidR="0007492D">
        <w:rPr>
          <w:color w:val="auto"/>
        </w:rPr>
        <w:t xml:space="preserve"> or using </w:t>
      </w:r>
      <w:r w:rsidR="00DE0622">
        <w:rPr>
          <w:color w:val="auto"/>
        </w:rPr>
        <w:t>C</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Pr="00B21E5A" w:rsidDel="009C104D">
        <w:rPr>
          <w:color w:val="auto"/>
        </w:rPr>
        <w:t xml:space="preserve"> language</w:t>
      </w:r>
      <w:r w:rsidRPr="00B21E5A" w:rsidDel="00AC54D3">
        <w:rPr>
          <w:color w:val="auto"/>
        </w:rPr>
        <w:t xml:space="preserve"> </w:t>
      </w:r>
      <w:r w:rsidRPr="00B21E5A" w:rsidDel="009C104D">
        <w:rPr>
          <w:color w:val="auto"/>
        </w:rPr>
        <w:t xml:space="preserve">and their attendant consequences.  </w:t>
      </w:r>
      <w:proofErr w:type="gramStart"/>
      <w:r w:rsidRPr="00B21E5A" w:rsidDel="009C104D">
        <w:rPr>
          <w:color w:val="auto"/>
        </w:rPr>
        <w:t>This guidance can also be used by developers to select source code evaluation tools that can discover and eliminate some constructs that could lead to vulnerabilities in their software</w:t>
      </w:r>
      <w:proofErr w:type="gramEnd"/>
      <w:r w:rsidRPr="00B21E5A" w:rsidDel="009C104D">
        <w:rPr>
          <w:color w:val="auto"/>
        </w:rPr>
        <w:t>.</w:t>
      </w:r>
      <w:r w:rsidR="0007492D">
        <w:rPr>
          <w:color w:val="auto"/>
        </w:rPr>
        <w:t xml:space="preserve"> This report can also be </w:t>
      </w:r>
      <w:r w:rsidR="004506CF">
        <w:rPr>
          <w:color w:val="auto"/>
        </w:rPr>
        <w:t>u</w:t>
      </w:r>
      <w:r w:rsidR="0007492D">
        <w:rPr>
          <w:color w:val="auto"/>
        </w:rPr>
        <w:t xml:space="preserve">sed in comparison with companion Technical Reports and with the language-independent </w:t>
      </w:r>
      <w:proofErr w:type="gramStart"/>
      <w:r w:rsidR="0007492D">
        <w:rPr>
          <w:color w:val="auto"/>
        </w:rPr>
        <w:t>report,</w:t>
      </w:r>
      <w:proofErr w:type="gramEnd"/>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271BF34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w:t>
      </w:r>
      <w:proofErr w:type="gramStart"/>
      <w:r w:rsidR="009F7FCC">
        <w:rPr>
          <w:color w:val="auto"/>
        </w:rPr>
        <w:t>is intended to be used</w:t>
      </w:r>
      <w:proofErr w:type="gramEnd"/>
      <w:r w:rsidR="009F7FCC">
        <w:rPr>
          <w:color w:val="auto"/>
        </w:rPr>
        <w:t xml:space="preserve">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p>
    <w:p w14:paraId="56ED2C8F" w14:textId="7A7907A0" w:rsidR="00AD547A" w:rsidRPr="004A155C" w:rsidRDefault="00694B06" w:rsidP="00FD4672">
      <w:pPr>
        <w:autoSpaceDE w:val="0"/>
        <w:autoSpaceDN w:val="0"/>
        <w:adjustRightInd w:val="0"/>
        <w:ind w:right="263"/>
        <w:sectPr w:rsidR="00AD547A" w:rsidRPr="004A155C" w:rsidSect="001B49C6">
          <w:headerReference w:type="even" r:id="rId9"/>
          <w:headerReference w:type="default" r:id="rId10"/>
          <w:footerReference w:type="even" r:id="rId11"/>
          <w:footerReference w:type="default" r:id="rId12"/>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3D34091" w14:textId="313B6574"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p>
    <w:p w14:paraId="3A60D39E" w14:textId="77777777" w:rsidR="00574981" w:rsidRPr="004A155C" w:rsidRDefault="00160778" w:rsidP="00B35625">
      <w:pPr>
        <w:pStyle w:val="Heading1"/>
      </w:pPr>
      <w:bookmarkStart w:id="8" w:name="_Toc423709371"/>
      <w:r w:rsidRPr="00B35625">
        <w:t>1.</w:t>
      </w:r>
      <w:r>
        <w:t xml:space="preserve"> Scope</w:t>
      </w:r>
      <w:bookmarkStart w:id="9" w:name="_Toc443461091"/>
      <w:bookmarkStart w:id="10" w:name="_Toc443470360"/>
      <w:bookmarkStart w:id="11" w:name="_Toc450303210"/>
      <w:bookmarkStart w:id="12" w:name="_Toc192557820"/>
      <w:bookmarkStart w:id="13" w:name="_Toc336348220"/>
      <w:bookmarkEnd w:id="8"/>
    </w:p>
    <w:bookmarkEnd w:id="9"/>
    <w:bookmarkEnd w:id="10"/>
    <w:bookmarkEnd w:id="11"/>
    <w:bookmarkEnd w:id="12"/>
    <w:bookmarkEnd w:id="13"/>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proofErr w:type="gramStart"/>
      <w:r w:rsidR="003A50F1" w:rsidRPr="00574981">
        <w:t>mission</w:t>
      </w:r>
      <w:proofErr w:type="gramEnd"/>
      <w:r w:rsidR="003A50F1" w:rsidRPr="00574981">
        <w:t>-</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4E6547E1"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Pr="00574981">
        <w:t>.</w:t>
      </w:r>
    </w:p>
    <w:p w14:paraId="5150BFBF" w14:textId="77777777" w:rsidR="00AF15F9" w:rsidRPr="008731B5" w:rsidRDefault="00AF15F9" w:rsidP="0057762A">
      <w:pPr>
        <w:pStyle w:val="Heading1"/>
      </w:pPr>
      <w:bookmarkStart w:id="14" w:name="_Toc423709372"/>
      <w:bookmarkStart w:id="15" w:name="_Toc443461093"/>
      <w:bookmarkStart w:id="16" w:name="_Toc443470362"/>
      <w:bookmarkStart w:id="17" w:name="_Toc450303212"/>
      <w:bookmarkStart w:id="18" w:name="_Toc192557830"/>
      <w:r w:rsidRPr="008731B5">
        <w:t>2.</w:t>
      </w:r>
      <w:r w:rsidR="00142882">
        <w:t xml:space="preserve"> </w:t>
      </w:r>
      <w:r w:rsidRPr="008731B5">
        <w:t xml:space="preserve">Normative </w:t>
      </w:r>
      <w:r w:rsidRPr="00BC4165">
        <w:t>references</w:t>
      </w:r>
      <w:bookmarkEnd w:id="14"/>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36A927D2" w14:textId="77777777" w:rsidR="00DE0622" w:rsidRDefault="00DE0622" w:rsidP="00DE0622">
      <w:pPr>
        <w:spacing w:after="0"/>
      </w:pPr>
      <w:r>
        <w:t xml:space="preserve">ISO/IEC 9899:2011 — </w:t>
      </w:r>
      <w:r w:rsidRPr="00DE0622">
        <w:rPr>
          <w:i/>
        </w:rPr>
        <w:t>Programming Languages—C</w:t>
      </w:r>
      <w:r>
        <w:t xml:space="preserve"> </w:t>
      </w:r>
    </w:p>
    <w:p w14:paraId="12696322" w14:textId="77777777" w:rsidR="00DE0622" w:rsidRDefault="00DE0622" w:rsidP="00DE0622">
      <w:pPr>
        <w:spacing w:after="0"/>
      </w:pPr>
      <w:r>
        <w:t xml:space="preserve">ISO/IEC TR 24731-1:2007 — </w:t>
      </w:r>
      <w:r w:rsidRPr="00DE0622">
        <w:rPr>
          <w:i/>
        </w:rPr>
        <w:t>Extensions to the C library — Part 1: Bounds-checking interfaces</w:t>
      </w:r>
    </w:p>
    <w:p w14:paraId="700CB989" w14:textId="77777777" w:rsidR="00DE0622" w:rsidRDefault="00DE0622" w:rsidP="00DE0622">
      <w:pPr>
        <w:spacing w:after="0"/>
      </w:pPr>
      <w:r>
        <w:t xml:space="preserve">ISO/IEC TR 24731-2:2010 — </w:t>
      </w:r>
      <w:r w:rsidRPr="00DE0622">
        <w:rPr>
          <w:i/>
        </w:rPr>
        <w:t>Extensions to the C library — Part 2: Dynamic Allocation Functions</w:t>
      </w:r>
    </w:p>
    <w:p w14:paraId="3336A0BA" w14:textId="77777777" w:rsidR="00DE0622" w:rsidRDefault="00DE0622" w:rsidP="00DE0622">
      <w:pPr>
        <w:spacing w:after="0"/>
        <w:rPr>
          <w:i/>
        </w:rPr>
      </w:pPr>
      <w:r>
        <w:t xml:space="preserve">ISO/IEC 9899:2011/Cor. 1:2012 — </w:t>
      </w:r>
      <w:r w:rsidRPr="00DE0622">
        <w:rPr>
          <w:i/>
        </w:rPr>
        <w:t>Programming languages —C</w:t>
      </w:r>
    </w:p>
    <w:p w14:paraId="12B6EA89" w14:textId="77777777" w:rsidR="00DE0622" w:rsidRDefault="00DE0622" w:rsidP="00DE0622">
      <w:pPr>
        <w:spacing w:after="0"/>
      </w:pPr>
    </w:p>
    <w:p w14:paraId="6A6D9056" w14:textId="01214C57" w:rsidR="00DE0622" w:rsidRDefault="00DE0622" w:rsidP="00DE0622">
      <w:pPr>
        <w:spacing w:after="0"/>
      </w:pPr>
      <w:r>
        <w:t xml:space="preserve">GNU </w:t>
      </w:r>
      <w:r w:rsidR="001A6E5C">
        <w:t>Project.  GCC Bugs “Non-bugs</w:t>
      </w:r>
      <w:proofErr w:type="gramStart"/>
      <w:r w:rsidR="001A6E5C">
        <w:t xml:space="preserve">”  </w:t>
      </w:r>
      <w:r>
        <w:t>http</w:t>
      </w:r>
      <w:proofErr w:type="gramEnd"/>
      <w:r>
        <w:t>://gcc.gnu.org/bugs.html#nonbugs_c  (2009).</w:t>
      </w:r>
    </w:p>
    <w:p w14:paraId="190A7879" w14:textId="77777777" w:rsidR="00415515" w:rsidRDefault="00D14B18" w:rsidP="00874216">
      <w:pPr>
        <w:pStyle w:val="Heading1"/>
      </w:pPr>
      <w:bookmarkStart w:id="19" w:name="_Toc423709373"/>
      <w:bookmarkStart w:id="20" w:name="_Toc443461094"/>
      <w:bookmarkStart w:id="21" w:name="_Toc443470363"/>
      <w:bookmarkStart w:id="22" w:name="_Toc450303213"/>
      <w:bookmarkStart w:id="23" w:name="_Toc192557831"/>
      <w:bookmarkEnd w:id="15"/>
      <w:bookmarkEnd w:id="16"/>
      <w:bookmarkEnd w:id="17"/>
      <w:bookmarkEnd w:id="18"/>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9"/>
    </w:p>
    <w:p w14:paraId="41BC85B6" w14:textId="77777777" w:rsidR="00076C3F" w:rsidRDefault="00076C3F" w:rsidP="00076C3F">
      <w:pPr>
        <w:pStyle w:val="Heading2"/>
      </w:pPr>
      <w:bookmarkStart w:id="24" w:name="_Toc423709374"/>
      <w:r w:rsidRPr="008731B5">
        <w:t>3</w:t>
      </w:r>
      <w:r>
        <w:t xml:space="preserve">.1 </w:t>
      </w:r>
      <w:r w:rsidRPr="008731B5">
        <w:t>Terms</w:t>
      </w:r>
      <w:r>
        <w:t xml:space="preserve"> and </w:t>
      </w:r>
      <w:r w:rsidRPr="008731B5">
        <w:t>definitions</w:t>
      </w:r>
      <w:bookmarkEnd w:id="24"/>
    </w:p>
    <w:p w14:paraId="78626317" w14:textId="69F78108" w:rsidR="00076C3F" w:rsidRDefault="00076C3F" w:rsidP="00076C3F">
      <w:r>
        <w:t xml:space="preserve">For the purposes of this document, </w:t>
      </w:r>
      <w:r w:rsidRPr="002D2FA3">
        <w:t xml:space="preserve">the terms and definitions </w:t>
      </w:r>
      <w:r>
        <w:t>given in ISO/IEC 2382–1, in TR 24772</w:t>
      </w:r>
      <w:r w:rsidR="00C07348">
        <w:t>–</w:t>
      </w:r>
      <w:r>
        <w:t xml:space="preserve">1 and the following </w:t>
      </w:r>
      <w:r w:rsidRPr="002D2FA3">
        <w:t>apply.</w:t>
      </w:r>
      <w:r>
        <w:t xml:space="preserve">  Other terms are defined where they appear in </w:t>
      </w:r>
      <w:r w:rsidRPr="000D01FB">
        <w:rPr>
          <w:i/>
        </w:rPr>
        <w:t>italic</w:t>
      </w:r>
      <w:r>
        <w:t xml:space="preserve"> type.</w:t>
      </w:r>
    </w:p>
    <w:p w14:paraId="79CD70B6" w14:textId="6F410EAF" w:rsidR="00DE0622" w:rsidRDefault="00DE0622" w:rsidP="00DE0622">
      <w:bookmarkStart w:id="25" w:name="_Toc192316172"/>
      <w:bookmarkStart w:id="26" w:name="_Toc192325324"/>
      <w:bookmarkStart w:id="27" w:name="_Toc192325826"/>
      <w:bookmarkStart w:id="28" w:name="_Toc192326328"/>
      <w:bookmarkStart w:id="29" w:name="_Toc192326830"/>
      <w:bookmarkStart w:id="30" w:name="_Toc192327334"/>
      <w:bookmarkStart w:id="31" w:name="_Toc192557387"/>
      <w:bookmarkStart w:id="32" w:name="_Toc192557888"/>
      <w:bookmarkStart w:id="33" w:name="_Toc192316222"/>
      <w:bookmarkStart w:id="34" w:name="_Toc192325374"/>
      <w:bookmarkStart w:id="35" w:name="_Toc192325876"/>
      <w:bookmarkStart w:id="36" w:name="_Toc192326378"/>
      <w:bookmarkStart w:id="37" w:name="_Toc192326880"/>
      <w:bookmarkStart w:id="38" w:name="_Toc192327384"/>
      <w:bookmarkStart w:id="39" w:name="_Toc192557437"/>
      <w:bookmarkStart w:id="40" w:name="_Toc192557938"/>
      <w:bookmarkEnd w:id="20"/>
      <w:bookmarkEnd w:id="21"/>
      <w:bookmarkEnd w:id="22"/>
      <w:bookmarkEnd w:id="23"/>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roofErr w:type="gramStart"/>
      <w:r w:rsidRPr="00DE0622">
        <w:rPr>
          <w:u w:val="single"/>
        </w:rPr>
        <w:t>access</w:t>
      </w:r>
      <w:proofErr w:type="gramEnd"/>
      <w:r>
        <w:t>: An execution-time action, to read or modify the value of an object.  Where only one of two actions is meant, read or modify.  Modify includes the case where the new value being stored is the same as the previous value.  Expressions that are not evaluated do not access objects.</w:t>
      </w:r>
    </w:p>
    <w:p w14:paraId="5969E8C2" w14:textId="2DDD53AD" w:rsidR="00DE0622" w:rsidRDefault="00DE0622" w:rsidP="00DE0622">
      <w:proofErr w:type="gramStart"/>
      <w:r w:rsidRPr="00DE0622">
        <w:rPr>
          <w:u w:val="single"/>
        </w:rPr>
        <w:t>alignment</w:t>
      </w:r>
      <w:proofErr w:type="gramEnd"/>
      <w:r>
        <w:t>: The requirement that objects of a particular type be located on storage boundaries with addresses that are particular multiples of a byte address.</w:t>
      </w:r>
    </w:p>
    <w:p w14:paraId="4F133105" w14:textId="77777777" w:rsidR="00DE0622" w:rsidRDefault="00DE0622" w:rsidP="00DE0622">
      <w:proofErr w:type="gramStart"/>
      <w:r w:rsidRPr="00DE0622">
        <w:rPr>
          <w:u w:val="single"/>
        </w:rPr>
        <w:t>argument</w:t>
      </w:r>
      <w:proofErr w:type="gramEnd"/>
      <w:r>
        <w:t>:</w:t>
      </w:r>
    </w:p>
    <w:p w14:paraId="2E4C5ECA" w14:textId="4132E445" w:rsidR="00DE0622" w:rsidRDefault="00DE0622" w:rsidP="00DE0622">
      <w:proofErr w:type="gramStart"/>
      <w:r w:rsidRPr="00DE0622">
        <w:rPr>
          <w:u w:val="single"/>
        </w:rPr>
        <w:lastRenderedPageBreak/>
        <w:t>actual</w:t>
      </w:r>
      <w:proofErr w:type="gramEnd"/>
      <w:r w:rsidRPr="00DE0622">
        <w:rPr>
          <w:u w:val="single"/>
        </w:rPr>
        <w:t xml:space="preserve"> argument</w:t>
      </w:r>
      <w:r>
        <w:t>:</w:t>
      </w:r>
      <w:r w:rsidR="009603AC">
        <w:t xml:space="preserve"> </w:t>
      </w:r>
      <w:r>
        <w:t>The expression in the comma-separated list bounded by the parentheses in a function call expression, or a sequence of preprocessing tokens in the comma-separated list bounded by the parentheses in a function-like macro invocation.</w:t>
      </w:r>
    </w:p>
    <w:p w14:paraId="42DD3A48" w14:textId="2252CD34" w:rsidR="00DE0622" w:rsidRDefault="00DE0622" w:rsidP="00DE0622">
      <w:proofErr w:type="spellStart"/>
      <w:proofErr w:type="gramStart"/>
      <w:r w:rsidRPr="009603AC">
        <w:rPr>
          <w:u w:val="single"/>
        </w:rPr>
        <w:t>behaviour</w:t>
      </w:r>
      <w:proofErr w:type="spellEnd"/>
      <w:proofErr w:type="gramEnd"/>
      <w:r>
        <w:t>:</w:t>
      </w:r>
      <w:r w:rsidR="009603AC">
        <w:t xml:space="preserve"> </w:t>
      </w:r>
      <w:r>
        <w:t>An external appearance or action.</w:t>
      </w:r>
    </w:p>
    <w:p w14:paraId="3C11C043" w14:textId="19FDCCFF" w:rsidR="00DE0622" w:rsidRDefault="009603AC" w:rsidP="00DE0622">
      <w:proofErr w:type="gramStart"/>
      <w:r w:rsidRPr="009603AC">
        <w:rPr>
          <w:u w:val="single"/>
        </w:rPr>
        <w:t>implementation</w:t>
      </w:r>
      <w:proofErr w:type="gramEnd"/>
      <w:r w:rsidRPr="009603AC">
        <w:rPr>
          <w:u w:val="single"/>
        </w:rPr>
        <w:t>-defi</w:t>
      </w:r>
      <w:r w:rsidR="00DE0622" w:rsidRPr="009603AC">
        <w:rPr>
          <w:u w:val="single"/>
        </w:rPr>
        <w:t xml:space="preserve">ned </w:t>
      </w:r>
      <w:proofErr w:type="spellStart"/>
      <w:r w:rsidR="00DE0622" w:rsidRPr="009603AC">
        <w:rPr>
          <w:u w:val="single"/>
        </w:rPr>
        <w:t>behaviour</w:t>
      </w:r>
      <w:proofErr w:type="spellEnd"/>
      <w:r w:rsidR="00DE0622">
        <w:t>:</w:t>
      </w:r>
      <w:r w:rsidR="00DE0622">
        <w:tab/>
        <w:t>The unspeci</w:t>
      </w:r>
      <w:r>
        <w:t>fi</w:t>
      </w:r>
      <w:r w:rsidR="00DE0622">
        <w:t xml:space="preserve">ed </w:t>
      </w:r>
      <w:proofErr w:type="spellStart"/>
      <w:r w:rsidR="00DE0622">
        <w:t>behaviour</w:t>
      </w:r>
      <w:proofErr w:type="spellEnd"/>
      <w:r w:rsidR="00DE0622">
        <w:t xml:space="preserve"> where each implementation documents how the choice is made.  </w:t>
      </w:r>
      <w:r>
        <w:t>An example of implementation-defi</w:t>
      </w:r>
      <w:r w:rsidR="00DE0622">
        <w:t xml:space="preserve">ned </w:t>
      </w:r>
      <w:proofErr w:type="spellStart"/>
      <w:r w:rsidR="00DE0622">
        <w:t>behaviour</w:t>
      </w:r>
      <w:proofErr w:type="spellEnd"/>
      <w:r w:rsidR="00DE0622">
        <w:t xml:space="preserve"> is the propagation of the high-order bit when a signed integer is shifted right.</w:t>
      </w:r>
    </w:p>
    <w:p w14:paraId="10099798" w14:textId="1E1415ED" w:rsidR="00DE0622" w:rsidRDefault="009603AC" w:rsidP="00DE0622">
      <w:proofErr w:type="gramStart"/>
      <w:r w:rsidRPr="009603AC">
        <w:rPr>
          <w:u w:val="single"/>
        </w:rPr>
        <w:t>locale</w:t>
      </w:r>
      <w:proofErr w:type="gramEnd"/>
      <w:r w:rsidRPr="009603AC">
        <w:rPr>
          <w:u w:val="single"/>
        </w:rPr>
        <w:t>-specifi</w:t>
      </w:r>
      <w:r w:rsidR="00DE0622" w:rsidRPr="009603AC">
        <w:rPr>
          <w:u w:val="single"/>
        </w:rPr>
        <w:t xml:space="preserve">c </w:t>
      </w:r>
      <w:proofErr w:type="spellStart"/>
      <w:r w:rsidR="00DE0622" w:rsidRPr="009603AC">
        <w:rPr>
          <w:u w:val="single"/>
        </w:rPr>
        <w:t>behaviour</w:t>
      </w:r>
      <w:proofErr w:type="spellEnd"/>
      <w:r w:rsidR="00DE0622">
        <w:t>:</w:t>
      </w:r>
      <w:r>
        <w:t xml:space="preserve"> </w:t>
      </w:r>
      <w:r w:rsidR="00DE0622">
        <w:t xml:space="preserve">The </w:t>
      </w:r>
      <w:proofErr w:type="spellStart"/>
      <w:r w:rsidR="00DE0622">
        <w:t>behaviour</w:t>
      </w:r>
      <w:proofErr w:type="spellEnd"/>
      <w:r w:rsidR="00DE0622">
        <w:t xml:space="preserve"> that depends on local conventions of nationality, culture, and language that each implementation docum</w:t>
      </w:r>
      <w:r>
        <w:t>ents.  An example, locale-specifi</w:t>
      </w:r>
      <w:r w:rsidR="00DE0622">
        <w:t xml:space="preserve">c </w:t>
      </w:r>
      <w:proofErr w:type="spellStart"/>
      <w:r w:rsidR="00DE0622">
        <w:t>behaviour</w:t>
      </w:r>
      <w:proofErr w:type="spellEnd"/>
      <w:r w:rsidR="00DE0622">
        <w:t xml:space="preserve"> is whether the </w:t>
      </w:r>
      <w:proofErr w:type="spellStart"/>
      <w:proofErr w:type="gramStart"/>
      <w:r w:rsidR="00DE0622">
        <w:t>islower</w:t>
      </w:r>
      <w:proofErr w:type="spellEnd"/>
      <w:r w:rsidR="00DE0622">
        <w:t>(</w:t>
      </w:r>
      <w:proofErr w:type="gramEnd"/>
      <w:r w:rsidR="00DE0622">
        <w:t>) function returns true for characters other than the 26 lower case Latin letters.</w:t>
      </w:r>
    </w:p>
    <w:p w14:paraId="5B09601C" w14:textId="7EE513AA" w:rsidR="00DE0622" w:rsidRDefault="009603AC" w:rsidP="00DE0622">
      <w:proofErr w:type="gramStart"/>
      <w:r w:rsidRPr="009603AC">
        <w:rPr>
          <w:u w:val="single"/>
        </w:rPr>
        <w:t>undefi</w:t>
      </w:r>
      <w:r w:rsidR="00DE0622" w:rsidRPr="009603AC">
        <w:rPr>
          <w:u w:val="single"/>
        </w:rPr>
        <w:t>ned</w:t>
      </w:r>
      <w:proofErr w:type="gramEnd"/>
      <w:r w:rsidR="00DE0622" w:rsidRPr="009603AC">
        <w:rPr>
          <w:u w:val="single"/>
        </w:rPr>
        <w:t xml:space="preserve"> </w:t>
      </w:r>
      <w:proofErr w:type="spellStart"/>
      <w:r w:rsidR="00DE0622" w:rsidRPr="009603AC">
        <w:rPr>
          <w:u w:val="single"/>
        </w:rPr>
        <w:t>behaviour</w:t>
      </w:r>
      <w:proofErr w:type="spellEnd"/>
      <w:r w:rsidR="00DE0622">
        <w:t>:</w:t>
      </w:r>
      <w:r w:rsidR="00DE0622">
        <w:tab/>
        <w:t>The use of a non-portable or erroneous program construct or of erroneous data, for which the C standard</w:t>
      </w:r>
      <w:r>
        <w:t xml:space="preserve"> imposes no requirements.  Undefi</w:t>
      </w:r>
      <w:r w:rsidR="00DE0622">
        <w:t xml:space="preserve">ned </w:t>
      </w:r>
      <w:proofErr w:type="spellStart"/>
      <w:r w:rsidR="00DE0622">
        <w:t>behaviour</w:t>
      </w:r>
      <w:proofErr w:type="spellEnd"/>
      <w:r w:rsidR="00DE0622">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w:t>
      </w:r>
      <w:r>
        <w:t xml:space="preserve"> message).  An example of, undefi</w:t>
      </w:r>
      <w:r w:rsidR="00DE0622">
        <w:t xml:space="preserve">ned </w:t>
      </w:r>
      <w:proofErr w:type="spellStart"/>
      <w:r w:rsidR="00DE0622">
        <w:t>behaviour</w:t>
      </w:r>
      <w:proofErr w:type="spellEnd"/>
      <w:r w:rsidR="00DE0622">
        <w:t xml:space="preserve"> i</w:t>
      </w:r>
      <w:r>
        <w:t xml:space="preserve">s the </w:t>
      </w:r>
      <w:proofErr w:type="spellStart"/>
      <w:r>
        <w:t>behaviour</w:t>
      </w:r>
      <w:proofErr w:type="spellEnd"/>
      <w:r>
        <w:t xml:space="preserve"> on integer overfl</w:t>
      </w:r>
      <w:r w:rsidR="00DE0622">
        <w:t>ow.</w:t>
      </w:r>
    </w:p>
    <w:p w14:paraId="11B8ED5D" w14:textId="2B248D3E" w:rsidR="00DE0622" w:rsidRDefault="009603AC" w:rsidP="00DE0622">
      <w:proofErr w:type="gramStart"/>
      <w:r>
        <w:rPr>
          <w:u w:val="single"/>
        </w:rPr>
        <w:t>unspecifi</w:t>
      </w:r>
      <w:r w:rsidR="00DE0622" w:rsidRPr="009603AC">
        <w:rPr>
          <w:u w:val="single"/>
        </w:rPr>
        <w:t>ed</w:t>
      </w:r>
      <w:proofErr w:type="gramEnd"/>
      <w:r w:rsidR="00DE0622" w:rsidRPr="009603AC">
        <w:rPr>
          <w:u w:val="single"/>
        </w:rPr>
        <w:t xml:space="preserve"> </w:t>
      </w:r>
      <w:proofErr w:type="spellStart"/>
      <w:r w:rsidR="00DE0622" w:rsidRPr="009603AC">
        <w:rPr>
          <w:u w:val="single"/>
        </w:rPr>
        <w:t>behaviour</w:t>
      </w:r>
      <w:proofErr w:type="spellEnd"/>
      <w:r>
        <w:t>: The use of an unspecifi</w:t>
      </w:r>
      <w:r w:rsidR="00DE0622">
        <w:t xml:space="preserve">ed value, or other </w:t>
      </w:r>
      <w:proofErr w:type="spellStart"/>
      <w:r w:rsidR="00DE0622">
        <w:t>behaviour</w:t>
      </w:r>
      <w:proofErr w:type="spellEnd"/>
      <w:r w:rsidR="00DE0622">
        <w:t xml:space="preserve"> where the C Standard provides two or more possibilities and imposes no further requirements on which is chosen in any instance.  For example, unsp</w:t>
      </w:r>
      <w:r>
        <w:t>ecifi</w:t>
      </w:r>
      <w:r w:rsidR="00DE0622">
        <w:t xml:space="preserve">ed </w:t>
      </w:r>
      <w:proofErr w:type="spellStart"/>
      <w:r w:rsidR="00DE0622">
        <w:t>behaviour</w:t>
      </w:r>
      <w:proofErr w:type="spellEnd"/>
      <w:r w:rsidR="00DE0622">
        <w:t xml:space="preserve"> is the order in which the arguments to a function are evaluated.</w:t>
      </w:r>
    </w:p>
    <w:p w14:paraId="7E76BE6E" w14:textId="4735EDE4" w:rsidR="00DE0622" w:rsidRDefault="00DE0622" w:rsidP="00DE0622">
      <w:proofErr w:type="gramStart"/>
      <w:r w:rsidRPr="009603AC">
        <w:rPr>
          <w:u w:val="single"/>
        </w:rPr>
        <w:t>bit</w:t>
      </w:r>
      <w:proofErr w:type="gramEnd"/>
      <w:r>
        <w:t>:</w:t>
      </w:r>
      <w:r w:rsidR="009603AC">
        <w:t xml:space="preserve"> </w:t>
      </w:r>
      <w:r>
        <w:t>The unit of data storage in the execution environment large enough to hold an object that may have one of two values. It need not be possible to express the address of each individual bit of an object.</w:t>
      </w:r>
    </w:p>
    <w:p w14:paraId="2C748443" w14:textId="0295AAF7" w:rsidR="00DE0622" w:rsidRDefault="00DE0622" w:rsidP="00DE0622">
      <w:proofErr w:type="gramStart"/>
      <w:r w:rsidRPr="009603AC">
        <w:rPr>
          <w:u w:val="single"/>
        </w:rPr>
        <w:t>byte</w:t>
      </w:r>
      <w:proofErr w:type="gramEnd"/>
      <w:r>
        <w:t>:</w:t>
      </w:r>
      <w:r w:rsidR="009603AC">
        <w:t xml:space="preserve"> </w:t>
      </w:r>
      <w:r>
        <w:t>The addressable unit of data storage large enough to hold any member of the basic character set of the execution environment.  It is possible to express the address of each individual byte of an object uniquely.  A byte is composed of a contiguous sequence of bits, the number of which is impleme</w:t>
      </w:r>
      <w:r w:rsidR="009603AC">
        <w:t>ntation-defined. The least signifi</w:t>
      </w:r>
      <w:r>
        <w:t>cant bit is called th</w:t>
      </w:r>
      <w:r w:rsidR="009603AC">
        <w:t>e low-order bit; the most signifi</w:t>
      </w:r>
      <w:r>
        <w:t>cant bit is called the high-order bit.</w:t>
      </w:r>
    </w:p>
    <w:p w14:paraId="0D02D363" w14:textId="1A5FAE0C" w:rsidR="00DE0622" w:rsidRDefault="00DE0622" w:rsidP="00DE0622">
      <w:proofErr w:type="gramStart"/>
      <w:r w:rsidRPr="009603AC">
        <w:rPr>
          <w:u w:val="single"/>
        </w:rPr>
        <w:t>character</w:t>
      </w:r>
      <w:proofErr w:type="gramEnd"/>
      <w:r>
        <w:t>:</w:t>
      </w:r>
      <w:r w:rsidR="009603AC">
        <w:t xml:space="preserve"> </w:t>
      </w:r>
      <w:r>
        <w:t>An abstract member of a set of elements used for the organization, control, or representation of data.</w:t>
      </w:r>
    </w:p>
    <w:p w14:paraId="407436A9" w14:textId="4498199B" w:rsidR="00DE0622" w:rsidRDefault="00DE0622" w:rsidP="00DE0622">
      <w:proofErr w:type="gramStart"/>
      <w:r w:rsidRPr="009603AC">
        <w:rPr>
          <w:u w:val="single"/>
        </w:rPr>
        <w:t>single</w:t>
      </w:r>
      <w:proofErr w:type="gramEnd"/>
      <w:r w:rsidRPr="009603AC">
        <w:rPr>
          <w:u w:val="single"/>
        </w:rPr>
        <w:t>-byte character</w:t>
      </w:r>
      <w:r>
        <w:t>:</w:t>
      </w:r>
      <w:r w:rsidR="009603AC">
        <w:t xml:space="preserve"> </w:t>
      </w:r>
      <w:r>
        <w:t>The bit representation that fits in a byte.</w:t>
      </w:r>
    </w:p>
    <w:p w14:paraId="4561C5FD" w14:textId="2181ABE6" w:rsidR="00DE0622" w:rsidRDefault="00DE0622" w:rsidP="00DE0622">
      <w:proofErr w:type="spellStart"/>
      <w:proofErr w:type="gramStart"/>
      <w:r w:rsidRPr="009603AC">
        <w:rPr>
          <w:u w:val="single"/>
        </w:rPr>
        <w:t>multibyte</w:t>
      </w:r>
      <w:proofErr w:type="spellEnd"/>
      <w:proofErr w:type="gramEnd"/>
      <w:r w:rsidRPr="009603AC">
        <w:rPr>
          <w:u w:val="single"/>
        </w:rPr>
        <w:t xml:space="preserve"> character</w:t>
      </w:r>
      <w:r>
        <w:t>:</w:t>
      </w:r>
      <w:r w:rsidR="009603AC">
        <w:t xml:space="preserve"> </w:t>
      </w:r>
      <w:r>
        <w:t>The sequence of one or more bytes representing a member of the extended character set of either the source or the execution environment.   The extended character set is a superset of the basic character set.</w:t>
      </w:r>
    </w:p>
    <w:p w14:paraId="52F55785" w14:textId="1C0DF628" w:rsidR="00DE0622" w:rsidRDefault="00DE0622" w:rsidP="00DE0622">
      <w:proofErr w:type="gramStart"/>
      <w:r w:rsidRPr="009603AC">
        <w:rPr>
          <w:u w:val="single"/>
        </w:rPr>
        <w:t>wide</w:t>
      </w:r>
      <w:proofErr w:type="gramEnd"/>
      <w:r w:rsidRPr="009603AC">
        <w:rPr>
          <w:u w:val="single"/>
        </w:rPr>
        <w:t xml:space="preserve"> character</w:t>
      </w:r>
      <w:r>
        <w:t>:</w:t>
      </w:r>
      <w:r w:rsidR="009603AC">
        <w:t xml:space="preserve"> </w:t>
      </w:r>
      <w:r>
        <w:t xml:space="preserve">The bit representation that will ?t in an object  capable of representing any character in the current locale.  The C Standard uses the type name </w:t>
      </w:r>
      <w:proofErr w:type="spellStart"/>
      <w:r>
        <w:t>wchar_t</w:t>
      </w:r>
      <w:proofErr w:type="spellEnd"/>
      <w:r>
        <w:t xml:space="preserve"> for this object.</w:t>
      </w:r>
    </w:p>
    <w:p w14:paraId="292B76A3" w14:textId="18D4B783" w:rsidR="00DE0622" w:rsidRDefault="00DE0622" w:rsidP="00DE0622">
      <w:proofErr w:type="gramStart"/>
      <w:r w:rsidRPr="009603AC">
        <w:rPr>
          <w:u w:val="single"/>
        </w:rPr>
        <w:t>correctly</w:t>
      </w:r>
      <w:proofErr w:type="gramEnd"/>
      <w:r w:rsidRPr="009603AC">
        <w:rPr>
          <w:u w:val="single"/>
        </w:rPr>
        <w:t xml:space="preserve"> rounded result</w:t>
      </w:r>
      <w:r>
        <w:t>:</w:t>
      </w:r>
      <w:r w:rsidR="009603AC">
        <w:t xml:space="preserve"> </w:t>
      </w:r>
      <w:r>
        <w:t>The representation in the result format that is nearest in value, subject to the current rounding mode, to what the result would be given unlimited range and precision.</w:t>
      </w:r>
    </w:p>
    <w:p w14:paraId="03732595" w14:textId="36BAB5CE" w:rsidR="00DE0622" w:rsidRDefault="00DE0622" w:rsidP="00DE0622">
      <w:proofErr w:type="gramStart"/>
      <w:r w:rsidRPr="009603AC">
        <w:rPr>
          <w:u w:val="single"/>
        </w:rPr>
        <w:lastRenderedPageBreak/>
        <w:t>diagnostic</w:t>
      </w:r>
      <w:proofErr w:type="gramEnd"/>
      <w:r w:rsidRPr="009603AC">
        <w:rPr>
          <w:u w:val="single"/>
        </w:rPr>
        <w:t xml:space="preserve"> message</w:t>
      </w:r>
      <w:r>
        <w:t>:</w:t>
      </w:r>
      <w:r w:rsidR="009603AC">
        <w:t xml:space="preserve"> </w:t>
      </w:r>
      <w:r>
        <w:t xml:space="preserve">The message belonging to an </w:t>
      </w:r>
      <w:proofErr w:type="spellStart"/>
      <w:r>
        <w:t>implementation-de?ned</w:t>
      </w:r>
      <w:proofErr w:type="spellEnd"/>
      <w:r>
        <w:t xml:space="preserve"> subset of the implementation’s message output.  The C Standard requires diagnostic messages for all constraint violations.</w:t>
      </w:r>
    </w:p>
    <w:p w14:paraId="73757ADA" w14:textId="4F221B18" w:rsidR="00DE0622" w:rsidRDefault="00DE0622" w:rsidP="00DE0622">
      <w:proofErr w:type="gramStart"/>
      <w:r w:rsidRPr="009603AC">
        <w:rPr>
          <w:u w:val="single"/>
        </w:rPr>
        <w:t>implementation</w:t>
      </w:r>
      <w:proofErr w:type="gramEnd"/>
      <w:r>
        <w:t>:</w:t>
      </w:r>
      <w:r w:rsidR="009603AC">
        <w:t xml:space="preserve"> </w:t>
      </w:r>
      <w:r>
        <w:t>A particular set of software, running in a particular translation environment under particular control options, that performs translation of programs for, and supports execution of functions in, a particular execution environment.</w:t>
      </w:r>
    </w:p>
    <w:p w14:paraId="7CF6E019" w14:textId="54EEE5EE" w:rsidR="00DE0622" w:rsidRDefault="00DE0622" w:rsidP="00DE0622">
      <w:proofErr w:type="gramStart"/>
      <w:r w:rsidRPr="009603AC">
        <w:rPr>
          <w:u w:val="single"/>
        </w:rPr>
        <w:t>implementation</w:t>
      </w:r>
      <w:proofErr w:type="gramEnd"/>
      <w:r w:rsidRPr="009603AC">
        <w:rPr>
          <w:u w:val="single"/>
        </w:rPr>
        <w:t xml:space="preserve"> limit</w:t>
      </w:r>
      <w:r>
        <w:t>:</w:t>
      </w:r>
      <w:r w:rsidR="009603AC">
        <w:t xml:space="preserve"> </w:t>
      </w:r>
      <w:r>
        <w:t>The restriction imposed upon programs by the implementation.</w:t>
      </w:r>
    </w:p>
    <w:p w14:paraId="2600164B" w14:textId="683A0198" w:rsidR="00DE0622" w:rsidRDefault="00DE0622" w:rsidP="00DE0622">
      <w:proofErr w:type="gramStart"/>
      <w:r w:rsidRPr="009603AC">
        <w:rPr>
          <w:u w:val="single"/>
        </w:rPr>
        <w:t>memory</w:t>
      </w:r>
      <w:proofErr w:type="gramEnd"/>
      <w:r w:rsidRPr="009603AC">
        <w:rPr>
          <w:u w:val="single"/>
        </w:rPr>
        <w:t xml:space="preserve"> location</w:t>
      </w:r>
      <w:r>
        <w:t>:</w:t>
      </w:r>
      <w:r>
        <w:tab/>
        <w:t>E</w:t>
      </w:r>
      <w:r w:rsidR="009603AC">
        <w:t>ither an object of scalar</w:t>
      </w:r>
      <w:r w:rsidR="009603AC">
        <w:rPr>
          <w:rStyle w:val="FootnoteReference"/>
        </w:rPr>
        <w:footnoteReference w:id="1"/>
      </w:r>
      <w:r>
        <w:t xml:space="preserve"> type, or a maximal sequence of adjacent bit-fields  all having nonzero width.  A bit-</w:t>
      </w:r>
      <w:r w:rsidR="009603AC">
        <w:t>field and an adjacent non-bit-fi</w:t>
      </w:r>
      <w:r>
        <w:t xml:space="preserve">eld member are in separate memory locations. The </w:t>
      </w:r>
      <w:r w:rsidR="009603AC">
        <w:t>same applies to two bit-fields</w:t>
      </w:r>
      <w:r>
        <w:t xml:space="preserve">, if one is declared inside a nested structure declaration and the other </w:t>
      </w:r>
      <w:proofErr w:type="gramStart"/>
      <w:r>
        <w:t>is</w:t>
      </w:r>
      <w:proofErr w:type="gramEnd"/>
      <w:r>
        <w:t xml:space="preserve"> not, or if the two are </w:t>
      </w:r>
      <w:r w:rsidR="009603AC">
        <w:t>separated by a zero-length bit-fi</w:t>
      </w:r>
      <w:r>
        <w:t>eld declaration, or if t</w:t>
      </w:r>
      <w:r w:rsidR="009603AC">
        <w:t>hey are separated by a non-bit-fi</w:t>
      </w:r>
      <w:r>
        <w:t>eld member declaration. It is not safe to con</w:t>
      </w:r>
      <w:r w:rsidR="009603AC">
        <w:t>currently update two bit-fields</w:t>
      </w:r>
      <w:r>
        <w:t xml:space="preserve"> in the same structure if all members decl</w:t>
      </w:r>
      <w:r w:rsidR="009603AC">
        <w:t>ared between them are also bit-fi</w:t>
      </w:r>
      <w:r>
        <w:t xml:space="preserve">elds, no matter what the </w:t>
      </w:r>
      <w:r w:rsidR="009603AC">
        <w:t>sizes of those intervening bit-</w:t>
      </w:r>
      <w:proofErr w:type="gramStart"/>
      <w:r w:rsidR="009603AC">
        <w:t>fi</w:t>
      </w:r>
      <w:r>
        <w:t>elds  happen</w:t>
      </w:r>
      <w:proofErr w:type="gramEnd"/>
      <w:r>
        <w:t xml:space="preserve"> to be.  For example a structure declared as</w:t>
      </w:r>
    </w:p>
    <w:p w14:paraId="6C6414C8" w14:textId="786B8A1B" w:rsidR="00DE0622"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proofErr w:type="spellStart"/>
      <w:proofErr w:type="gramStart"/>
      <w:r w:rsidR="00DE0622" w:rsidRPr="009603AC">
        <w:rPr>
          <w:rFonts w:ascii="Courier New" w:hAnsi="Courier New" w:cs="Courier New"/>
          <w:sz w:val="20"/>
          <w:szCs w:val="20"/>
        </w:rPr>
        <w:t>struct</w:t>
      </w:r>
      <w:proofErr w:type="spellEnd"/>
      <w:proofErr w:type="gramEnd"/>
      <w:r w:rsidR="00DE0622" w:rsidRPr="009603AC">
        <w:rPr>
          <w:rFonts w:ascii="Courier New" w:hAnsi="Courier New" w:cs="Courier New"/>
          <w:sz w:val="20"/>
          <w:szCs w:val="20"/>
        </w:rPr>
        <w:t xml:space="preserve"> {</w:t>
      </w:r>
    </w:p>
    <w:p w14:paraId="768571CC" w14:textId="77777777" w:rsidR="009603AC" w:rsidRPr="009603AC" w:rsidRDefault="009603AC" w:rsidP="009603AC">
      <w:pPr>
        <w:spacing w:after="0"/>
        <w:rPr>
          <w:rFonts w:ascii="Courier New" w:hAnsi="Courier New" w:cs="Courier New"/>
          <w:sz w:val="20"/>
          <w:szCs w:val="20"/>
        </w:rPr>
      </w:pPr>
    </w:p>
    <w:p w14:paraId="567E3F2E" w14:textId="509E1655"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proofErr w:type="gramStart"/>
      <w:r w:rsidR="00DE0622" w:rsidRPr="009603AC">
        <w:rPr>
          <w:rFonts w:ascii="Courier New" w:hAnsi="Courier New" w:cs="Courier New"/>
          <w:sz w:val="20"/>
          <w:szCs w:val="20"/>
        </w:rPr>
        <w:t>char</w:t>
      </w:r>
      <w:proofErr w:type="gramEnd"/>
      <w:r w:rsidR="00DE0622" w:rsidRPr="009603AC">
        <w:rPr>
          <w:rFonts w:ascii="Courier New" w:hAnsi="Courier New" w:cs="Courier New"/>
          <w:sz w:val="20"/>
          <w:szCs w:val="20"/>
        </w:rPr>
        <w:t xml:space="preserve"> a;</w:t>
      </w:r>
    </w:p>
    <w:p w14:paraId="444AB1BC" w14:textId="5BCBA3B4"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proofErr w:type="spellStart"/>
      <w:proofErr w:type="gramStart"/>
      <w:r w:rsidR="00DE0622" w:rsidRPr="009603AC">
        <w:rPr>
          <w:rFonts w:ascii="Courier New" w:hAnsi="Courier New" w:cs="Courier New"/>
          <w:sz w:val="20"/>
          <w:szCs w:val="20"/>
        </w:rPr>
        <w:t>int</w:t>
      </w:r>
      <w:proofErr w:type="spellEnd"/>
      <w:proofErr w:type="gramEnd"/>
      <w:r w:rsidR="00DE0622" w:rsidRPr="009603AC">
        <w:rPr>
          <w:rFonts w:ascii="Courier New" w:hAnsi="Courier New" w:cs="Courier New"/>
          <w:sz w:val="20"/>
          <w:szCs w:val="20"/>
        </w:rPr>
        <w:t xml:space="preserve"> b:5, c:11, :0, d:8;</w:t>
      </w:r>
    </w:p>
    <w:p w14:paraId="009153F7" w14:textId="2E540EA7" w:rsidR="00DE0622" w:rsidRPr="009603AC"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proofErr w:type="spellStart"/>
      <w:proofErr w:type="gramStart"/>
      <w:r w:rsidR="00DE0622" w:rsidRPr="009603AC">
        <w:rPr>
          <w:rFonts w:ascii="Courier New" w:hAnsi="Courier New" w:cs="Courier New"/>
          <w:sz w:val="20"/>
          <w:szCs w:val="20"/>
        </w:rPr>
        <w:t>struct</w:t>
      </w:r>
      <w:proofErr w:type="spellEnd"/>
      <w:proofErr w:type="gramEnd"/>
      <w:r w:rsidR="00DE0622" w:rsidRPr="009603AC">
        <w:rPr>
          <w:rFonts w:ascii="Courier New" w:hAnsi="Courier New" w:cs="Courier New"/>
          <w:sz w:val="20"/>
          <w:szCs w:val="20"/>
        </w:rPr>
        <w:t xml:space="preserve"> { </w:t>
      </w:r>
      <w:proofErr w:type="spellStart"/>
      <w:r w:rsidR="00DE0622" w:rsidRPr="009603AC">
        <w:rPr>
          <w:rFonts w:ascii="Courier New" w:hAnsi="Courier New" w:cs="Courier New"/>
          <w:sz w:val="20"/>
          <w:szCs w:val="20"/>
        </w:rPr>
        <w:t>int</w:t>
      </w:r>
      <w:proofErr w:type="spellEnd"/>
      <w:r w:rsidR="00DE0622" w:rsidRPr="009603AC">
        <w:rPr>
          <w:rFonts w:ascii="Courier New" w:hAnsi="Courier New" w:cs="Courier New"/>
          <w:sz w:val="20"/>
          <w:szCs w:val="20"/>
        </w:rPr>
        <w:t xml:space="preserve"> ee:8; } e;</w:t>
      </w:r>
    </w:p>
    <w:p w14:paraId="624ED5F6" w14:textId="3E600B53" w:rsidR="00DE0622" w:rsidRDefault="009603AC" w:rsidP="009603AC">
      <w:pPr>
        <w:spacing w:after="0"/>
        <w:rPr>
          <w:rFonts w:ascii="Courier New" w:hAnsi="Courier New" w:cs="Courier New"/>
          <w:sz w:val="20"/>
          <w:szCs w:val="20"/>
        </w:rPr>
      </w:pPr>
      <w:r>
        <w:rPr>
          <w:rFonts w:ascii="Courier New" w:hAnsi="Courier New" w:cs="Courier New"/>
          <w:sz w:val="20"/>
          <w:szCs w:val="20"/>
        </w:rPr>
        <w:t xml:space="preserve">       </w:t>
      </w:r>
      <w:r w:rsidR="00DE0622" w:rsidRPr="009603AC">
        <w:rPr>
          <w:rFonts w:ascii="Courier New" w:hAnsi="Courier New" w:cs="Courier New"/>
          <w:sz w:val="20"/>
          <w:szCs w:val="20"/>
        </w:rPr>
        <w:t>}</w:t>
      </w:r>
    </w:p>
    <w:p w14:paraId="059F4F70" w14:textId="77777777" w:rsidR="009603AC" w:rsidRPr="009603AC" w:rsidRDefault="009603AC" w:rsidP="009603AC">
      <w:pPr>
        <w:spacing w:after="0"/>
        <w:rPr>
          <w:rFonts w:ascii="Courier New" w:hAnsi="Courier New" w:cs="Courier New"/>
          <w:sz w:val="20"/>
          <w:szCs w:val="20"/>
        </w:rPr>
      </w:pPr>
    </w:p>
    <w:p w14:paraId="05733728" w14:textId="5D52AB69" w:rsidR="00DE0622" w:rsidRDefault="00DE0622" w:rsidP="00DE0622">
      <w:proofErr w:type="gramStart"/>
      <w:r>
        <w:t>contains</w:t>
      </w:r>
      <w:proofErr w:type="gramEnd"/>
      <w:r>
        <w:t xml:space="preserve"> four separate memory lo</w:t>
      </w:r>
      <w:r w:rsidR="009603AC">
        <w:t>cations: The member a, and bit-fi</w:t>
      </w:r>
      <w:r>
        <w:t>elds d and e.ee are separate me</w:t>
      </w:r>
      <w:r w:rsidR="009603AC">
        <w:t>mory locations, and can be modifi</w:t>
      </w:r>
      <w:r>
        <w:t>ed concurrently without interfe</w:t>
      </w:r>
      <w:r w:rsidR="009603AC">
        <w:t>ring with each other.  The bit-fi</w:t>
      </w:r>
      <w:r>
        <w:t xml:space="preserve">elds b and c together constitute the fourth memory location.  The </w:t>
      </w:r>
      <w:r w:rsidR="009603AC">
        <w:t>bit-fi</w:t>
      </w:r>
      <w:r>
        <w:t>elds b a</w:t>
      </w:r>
      <w:r w:rsidR="009603AC">
        <w:t>nd c can’t be concurrently modifi</w:t>
      </w:r>
      <w:r>
        <w:t>ed, but b and a, can be concurrently modified.</w:t>
      </w:r>
    </w:p>
    <w:p w14:paraId="3017B0FB" w14:textId="7A95CA40" w:rsidR="00DE0622" w:rsidRDefault="00DE0622" w:rsidP="00DE0622">
      <w:proofErr w:type="gramStart"/>
      <w:r w:rsidRPr="00B40A7D">
        <w:rPr>
          <w:u w:val="single"/>
        </w:rPr>
        <w:t>object</w:t>
      </w:r>
      <w:proofErr w:type="gramEnd"/>
      <w:r>
        <w:t>:</w:t>
      </w:r>
      <w:r w:rsidR="00B40A7D">
        <w:t xml:space="preserve"> </w:t>
      </w:r>
      <w:r>
        <w:t>The region of data storage in the execution environment, the contents of which can represent values.   When referenced, an object may be interpreted as having a particular type.</w:t>
      </w:r>
    </w:p>
    <w:p w14:paraId="17ED508C" w14:textId="77777777" w:rsidR="00DE0622" w:rsidRDefault="00DE0622" w:rsidP="00DE0622">
      <w:proofErr w:type="gramStart"/>
      <w:r w:rsidRPr="00B40A7D">
        <w:rPr>
          <w:u w:val="single"/>
        </w:rPr>
        <w:t>parameter</w:t>
      </w:r>
      <w:proofErr w:type="gramEnd"/>
      <w:r>
        <w:t>:</w:t>
      </w:r>
    </w:p>
    <w:p w14:paraId="0637C9A7" w14:textId="3285BF63" w:rsidR="00DE0622" w:rsidRDefault="00DE0622" w:rsidP="00DE0622">
      <w:proofErr w:type="gramStart"/>
      <w:r w:rsidRPr="00B40A7D">
        <w:rPr>
          <w:u w:val="single"/>
        </w:rPr>
        <w:t>formal</w:t>
      </w:r>
      <w:proofErr w:type="gramEnd"/>
      <w:r w:rsidRPr="00B40A7D">
        <w:rPr>
          <w:u w:val="single"/>
        </w:rPr>
        <w:t xml:space="preserve"> parameter</w:t>
      </w:r>
      <w:r>
        <w:t>:</w:t>
      </w:r>
      <w:r w:rsidR="00B40A7D">
        <w:t xml:space="preserve"> </w:t>
      </w:r>
      <w:r>
        <w:t xml:space="preserve">The object declared as part </w:t>
      </w:r>
      <w:r w:rsidR="00B40A7D">
        <w:t>of a function declaration or defi</w:t>
      </w:r>
      <w:r>
        <w:t>nition that acquires a value on entr</w:t>
      </w:r>
      <w:r w:rsidR="00B40A7D">
        <w:t>y to the function, or an identifi</w:t>
      </w:r>
      <w:r>
        <w:t>er from the comma-separated list bounded by the parentheses immediately following the macro n</w:t>
      </w:r>
      <w:r w:rsidR="00B40A7D">
        <w:t>ame in a function-like macro defi</w:t>
      </w:r>
      <w:r>
        <w:t>nition.</w:t>
      </w:r>
    </w:p>
    <w:p w14:paraId="253FC763" w14:textId="1D60F24D" w:rsidR="00DE0622" w:rsidRDefault="00DE0622" w:rsidP="00DE0622">
      <w:proofErr w:type="gramStart"/>
      <w:r w:rsidRPr="00B40A7D">
        <w:rPr>
          <w:u w:val="single"/>
        </w:rPr>
        <w:t>recommended</w:t>
      </w:r>
      <w:proofErr w:type="gramEnd"/>
      <w:r w:rsidRPr="00B40A7D">
        <w:rPr>
          <w:u w:val="single"/>
        </w:rPr>
        <w:t xml:space="preserve"> practice</w:t>
      </w:r>
      <w:r>
        <w:t>:</w:t>
      </w:r>
      <w:r w:rsidR="00B40A7D">
        <w:t xml:space="preserve"> A specifi</w:t>
      </w:r>
      <w:r>
        <w:t>cation that is strongly recommended as being in keeping with the intent of the C Standard, but that may be impractical for some implementations.</w:t>
      </w:r>
    </w:p>
    <w:p w14:paraId="1AD0F1E4" w14:textId="1374E65B" w:rsidR="00DE0622" w:rsidRDefault="00DE0622" w:rsidP="00DE0622">
      <w:proofErr w:type="gramStart"/>
      <w:r w:rsidRPr="00B40A7D">
        <w:rPr>
          <w:u w:val="single"/>
        </w:rPr>
        <w:t>runtime</w:t>
      </w:r>
      <w:proofErr w:type="gramEnd"/>
      <w:r w:rsidRPr="00B40A7D">
        <w:rPr>
          <w:u w:val="single"/>
        </w:rPr>
        <w:t>-constraint</w:t>
      </w:r>
      <w:r>
        <w:t>:</w:t>
      </w:r>
      <w:r w:rsidR="00B40A7D">
        <w:t xml:space="preserve"> </w:t>
      </w:r>
      <w:r>
        <w:t>A requirement on a program when calling a library function.</w:t>
      </w:r>
    </w:p>
    <w:p w14:paraId="5CDC71E5" w14:textId="72BC0472" w:rsidR="00DE0622" w:rsidRDefault="00DE0622" w:rsidP="00DE0622">
      <w:proofErr w:type="gramStart"/>
      <w:r w:rsidRPr="00B40A7D">
        <w:rPr>
          <w:u w:val="single"/>
        </w:rPr>
        <w:t>value</w:t>
      </w:r>
      <w:proofErr w:type="gramEnd"/>
      <w:r>
        <w:t>:</w:t>
      </w:r>
      <w:r w:rsidR="00B40A7D">
        <w:t xml:space="preserve"> </w:t>
      </w:r>
      <w:r>
        <w:t>The precise meaning of the contents of an object whe</w:t>
      </w:r>
      <w:r w:rsidR="00B40A7D">
        <w:t>n interpreted as having a specifi</w:t>
      </w:r>
      <w:r>
        <w:t>c type.</w:t>
      </w:r>
    </w:p>
    <w:p w14:paraId="100A55A1" w14:textId="6FB76CFA" w:rsidR="00DE0622" w:rsidRDefault="00B40A7D" w:rsidP="00DE0622">
      <w:proofErr w:type="gramStart"/>
      <w:r w:rsidRPr="00B40A7D">
        <w:rPr>
          <w:u w:val="single"/>
        </w:rPr>
        <w:lastRenderedPageBreak/>
        <w:t>implementation</w:t>
      </w:r>
      <w:proofErr w:type="gramEnd"/>
      <w:r w:rsidRPr="00B40A7D">
        <w:rPr>
          <w:u w:val="single"/>
        </w:rPr>
        <w:t>-defined value</w:t>
      </w:r>
      <w:r>
        <w:t>: An unspecifi</w:t>
      </w:r>
      <w:r w:rsidR="00DE0622">
        <w:t>ed value where each implementation documents how the choice for the value is selected.</w:t>
      </w:r>
    </w:p>
    <w:p w14:paraId="7783C97E" w14:textId="0AD9AE19" w:rsidR="00DE0622" w:rsidRDefault="00DE0622" w:rsidP="00DE0622">
      <w:proofErr w:type="gramStart"/>
      <w:r w:rsidRPr="00B40A7D">
        <w:rPr>
          <w:u w:val="single"/>
        </w:rPr>
        <w:t>indetermin</w:t>
      </w:r>
      <w:r w:rsidR="00B40A7D" w:rsidRPr="00B40A7D">
        <w:rPr>
          <w:u w:val="single"/>
        </w:rPr>
        <w:t>ate</w:t>
      </w:r>
      <w:proofErr w:type="gramEnd"/>
      <w:r w:rsidR="00B40A7D" w:rsidRPr="00B40A7D">
        <w:rPr>
          <w:u w:val="single"/>
        </w:rPr>
        <w:t xml:space="preserve"> value</w:t>
      </w:r>
      <w:r w:rsidR="00B40A7D">
        <w:t>: Is either an unspecifi</w:t>
      </w:r>
      <w:r>
        <w:t>ed value or a trap representation.</w:t>
      </w:r>
    </w:p>
    <w:p w14:paraId="15D5D5F8" w14:textId="161ECF34" w:rsidR="00DE0622" w:rsidRDefault="00B40A7D" w:rsidP="00DE0622">
      <w:proofErr w:type="gramStart"/>
      <w:r w:rsidRPr="00B40A7D">
        <w:rPr>
          <w:u w:val="single"/>
        </w:rPr>
        <w:t>unspecifi</w:t>
      </w:r>
      <w:r w:rsidR="00DE0622" w:rsidRPr="00B40A7D">
        <w:rPr>
          <w:u w:val="single"/>
        </w:rPr>
        <w:t>ed</w:t>
      </w:r>
      <w:proofErr w:type="gramEnd"/>
      <w:r w:rsidR="00DE0622" w:rsidRPr="00B40A7D">
        <w:rPr>
          <w:u w:val="single"/>
        </w:rPr>
        <w:t xml:space="preserve"> value</w:t>
      </w:r>
      <w:r w:rsidR="00DE0622">
        <w:t>:</w:t>
      </w:r>
      <w:r>
        <w:t xml:space="preserve"> </w:t>
      </w:r>
      <w:r w:rsidR="00DE0622">
        <w:t>The valid value of the relevant type where the C Standard imposes no requirements on which value is chosen in any instance.   An unspeci</w:t>
      </w:r>
      <w:r>
        <w:t>fi</w:t>
      </w:r>
      <w:r w:rsidR="00DE0622">
        <w:t>ed value cannot be a trap representation.</w:t>
      </w:r>
    </w:p>
    <w:p w14:paraId="477E53D9" w14:textId="2EFDC83D" w:rsidR="00DE0622" w:rsidRDefault="00DE0622" w:rsidP="00DE0622">
      <w:proofErr w:type="gramStart"/>
      <w:r w:rsidRPr="00B40A7D">
        <w:rPr>
          <w:u w:val="single"/>
        </w:rPr>
        <w:t>trap</w:t>
      </w:r>
      <w:proofErr w:type="gramEnd"/>
      <w:r w:rsidRPr="00B40A7D">
        <w:rPr>
          <w:u w:val="single"/>
        </w:rPr>
        <w:t xml:space="preserve"> representation</w:t>
      </w:r>
      <w:r>
        <w:t>:</w:t>
      </w:r>
      <w:r w:rsidR="00B40A7D">
        <w:t xml:space="preserve"> </w:t>
      </w:r>
      <w:r>
        <w:t>An object representation that need not represent a value of the object type.</w:t>
      </w:r>
    </w:p>
    <w:p w14:paraId="546393FB" w14:textId="2F1E25E1" w:rsidR="00DE0622" w:rsidRDefault="00DE0622" w:rsidP="00DE0622">
      <w:proofErr w:type="gramStart"/>
      <w:r w:rsidRPr="00B40A7D">
        <w:rPr>
          <w:u w:val="single"/>
        </w:rPr>
        <w:t>block</w:t>
      </w:r>
      <w:proofErr w:type="gramEnd"/>
      <w:r w:rsidRPr="00B40A7D">
        <w:rPr>
          <w:u w:val="single"/>
        </w:rPr>
        <w:t>-structured language</w:t>
      </w:r>
      <w:r>
        <w:t>:</w:t>
      </w:r>
      <w:r w:rsidR="00B40A7D">
        <w:t xml:space="preserve"> </w:t>
      </w:r>
      <w:r>
        <w:t xml:space="preserve">A language that has a syntax for enclosing structures between bracketed keywords, such as an if statement bracketed by if and </w:t>
      </w:r>
      <w:proofErr w:type="spellStart"/>
      <w:r>
        <w:t>endif</w:t>
      </w:r>
      <w:proofErr w:type="spellEnd"/>
      <w:r>
        <w:t>, as in Fortran, or a code section bracketed by BEGIN and END, as in PL/1.</w:t>
      </w:r>
    </w:p>
    <w:p w14:paraId="7EEC526E" w14:textId="682472FC" w:rsidR="004C770C" w:rsidRPr="00CD6A7E" w:rsidRDefault="00DE0622" w:rsidP="00DE0622">
      <w:proofErr w:type="gramStart"/>
      <w:r w:rsidRPr="00B40A7D">
        <w:rPr>
          <w:u w:val="single"/>
        </w:rPr>
        <w:t>comb</w:t>
      </w:r>
      <w:proofErr w:type="gramEnd"/>
      <w:r w:rsidRPr="00B40A7D">
        <w:rPr>
          <w:u w:val="single"/>
        </w:rPr>
        <w:t>-structured language</w:t>
      </w:r>
      <w:r>
        <w:t>:</w:t>
      </w:r>
      <w:r w:rsidR="00B40A7D">
        <w:t xml:space="preserve"> </w:t>
      </w:r>
      <w:r>
        <w:t xml:space="preserve">A language that has an ordered set of keywords to define separate sections within a block, analogous to the multiple teeth or prongs in a comb separating sections of the comb. For example, in Ada, a block is a 4-pronged comb with keywords declare, begin, exception, end, and </w:t>
      </w:r>
      <w:proofErr w:type="gramStart"/>
      <w:r>
        <w:t>the if</w:t>
      </w:r>
      <w:proofErr w:type="gramEnd"/>
      <w:r>
        <w:t xml:space="preserve"> statement in Ada is a 4-pronged comb with keywords if, then, else, end if.</w:t>
      </w:r>
    </w:p>
    <w:p w14:paraId="4B233587" w14:textId="6AC688B3" w:rsidR="004C770C" w:rsidRPr="00CD6A7E" w:rsidRDefault="00C02C0F" w:rsidP="00FD4672">
      <w:pPr>
        <w:pStyle w:val="Heading1"/>
      </w:pPr>
      <w:bookmarkStart w:id="41" w:name="_Ref336413302"/>
      <w:bookmarkStart w:id="42" w:name="_Ref336413340"/>
      <w:bookmarkStart w:id="43" w:name="_Ref336413373"/>
      <w:bookmarkStart w:id="44" w:name="_Ref336413480"/>
      <w:bookmarkStart w:id="45" w:name="_Ref336413504"/>
      <w:bookmarkStart w:id="46" w:name="_Ref336413544"/>
      <w:bookmarkStart w:id="47" w:name="_Ref336413835"/>
      <w:bookmarkStart w:id="48" w:name="_Ref336413845"/>
      <w:bookmarkStart w:id="49" w:name="_Ref336414000"/>
      <w:bookmarkStart w:id="50" w:name="_Ref336414024"/>
      <w:bookmarkStart w:id="51" w:name="_Ref336414050"/>
      <w:bookmarkStart w:id="52" w:name="_Ref336414084"/>
      <w:bookmarkStart w:id="53" w:name="_Ref336422881"/>
      <w:bookmarkStart w:id="54" w:name="_Toc358896485"/>
      <w:bookmarkStart w:id="55" w:name="_Toc310518156"/>
      <w:bookmarkStart w:id="56" w:name="_Toc423709375"/>
      <w:r>
        <w:t>4. Language concepts</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5C891E9F" w14:textId="77777777" w:rsidR="00DE0622" w:rsidRDefault="00DE0622" w:rsidP="006E7DB9">
      <w:pPr>
        <w:pStyle w:val="Heading1"/>
      </w:pPr>
      <w:bookmarkStart w:id="57" w:name="_Toc310518157"/>
    </w:p>
    <w:p w14:paraId="451907E2" w14:textId="67C4508D" w:rsidR="00DE0622" w:rsidRPr="00DE0622" w:rsidRDefault="00DE0622" w:rsidP="00DE0622">
      <w:pPr>
        <w:rPr>
          <w:i/>
        </w:rPr>
      </w:pPr>
      <w:r w:rsidRPr="00DE0622">
        <w:rPr>
          <w:i/>
        </w:rPr>
        <w:t>[This section didn’t exist in the C annex]</w:t>
      </w:r>
    </w:p>
    <w:p w14:paraId="7C1DF3A9" w14:textId="42E723F8" w:rsidR="006E7DB9" w:rsidRDefault="006E7DB9" w:rsidP="006E7DB9">
      <w:pPr>
        <w:pStyle w:val="Heading1"/>
      </w:pPr>
      <w:bookmarkStart w:id="58" w:name="_Toc423709376"/>
      <w:r>
        <w:t xml:space="preserve">5. General guidance for </w:t>
      </w:r>
      <w:r w:rsidR="00DE0622">
        <w:t>C</w:t>
      </w:r>
      <w:bookmarkEnd w:id="58"/>
    </w:p>
    <w:p w14:paraId="24199ECB" w14:textId="77777777" w:rsidR="006E7DB9" w:rsidRDefault="006E7DB9" w:rsidP="00FD4672">
      <w:proofErr w:type="gramStart"/>
      <w:r>
        <w:rPr>
          <w:i/>
        </w:rPr>
        <w:t>[ See</w:t>
      </w:r>
      <w:proofErr w:type="gramEnd"/>
      <w:r>
        <w:rPr>
          <w:i/>
        </w:rPr>
        <w:t xml:space="preserve"> Template] </w:t>
      </w:r>
      <w:r w:rsidRPr="0009389C">
        <w:rPr>
          <w:i/>
        </w:rPr>
        <w:t xml:space="preserve">[Thoughts welcomed as to what could be provided here. </w:t>
      </w:r>
      <w:proofErr w:type="gramStart"/>
      <w:r w:rsidRPr="0009389C">
        <w:rPr>
          <w:i/>
        </w:rPr>
        <w:t>Possibly an opportunity for the language community to address issues that do not correlate to the guidance of section 6.</w:t>
      </w:r>
      <w:proofErr w:type="gramEnd"/>
      <w:r w:rsidRPr="0009389C">
        <w:rPr>
          <w:i/>
        </w:rPr>
        <w:t xml:space="preserve"> For languages that provide non-mandatory tools,</w:t>
      </w:r>
      <w:r>
        <w:rPr>
          <w:i/>
        </w:rPr>
        <w:t xml:space="preserve"> how those tools can be used to provide effective mitigation of vulnerabilities described in the following sections</w:t>
      </w:r>
      <w:r w:rsidRPr="0009389C">
        <w:rPr>
          <w:i/>
        </w:rPr>
        <w:t xml:space="preserve">] </w:t>
      </w:r>
    </w:p>
    <w:p w14:paraId="05EDAA17" w14:textId="31D8BFBE" w:rsidR="006E7DB9" w:rsidRPr="00B50B51" w:rsidRDefault="006E7DB9" w:rsidP="006E7DB9">
      <w:pPr>
        <w:pStyle w:val="Heading1"/>
      </w:pPr>
      <w:bookmarkStart w:id="59" w:name="_Toc423709377"/>
      <w:r>
        <w:t xml:space="preserve">6. Specific Guidance for </w:t>
      </w:r>
      <w:r w:rsidR="00DE0622">
        <w:t>C</w:t>
      </w:r>
      <w:bookmarkEnd w:id="59"/>
    </w:p>
    <w:p w14:paraId="09A2EDC1" w14:textId="77777777" w:rsidR="006E7DB9" w:rsidRDefault="006E7DB9" w:rsidP="006E7DB9">
      <w:pPr>
        <w:pStyle w:val="Heading2"/>
      </w:pPr>
      <w:bookmarkStart w:id="60" w:name="_Toc423709378"/>
      <w:r>
        <w:t>6.1 General</w:t>
      </w:r>
      <w:bookmarkEnd w:id="60"/>
      <w:r>
        <w:t xml:space="preserve"> </w:t>
      </w:r>
    </w:p>
    <w:p w14:paraId="4A87BDD5" w14:textId="232A907D" w:rsidR="006E7DB9" w:rsidRDefault="006E7DB9" w:rsidP="00FD4672">
      <w:r>
        <w:t xml:space="preserve">This clause contains specific advice for </w:t>
      </w:r>
      <w:r w:rsidR="00B40A7D">
        <w:t>C</w:t>
      </w:r>
      <w:r>
        <w:t xml:space="preserve"> about the possible presence of vulnerabilities as described in TR 24772-1, and provides specific guidance on how to avoid them in </w:t>
      </w:r>
      <w:r w:rsidR="00B40A7D">
        <w:t>C</w:t>
      </w:r>
      <w:r>
        <w:t xml:space="preserve"> code. This section mirrors TR 24772-1 clause 6 in that the vulnerability “Type System [IHN]” is found in 6.2 of TR 24772</w:t>
      </w:r>
      <w:r w:rsidRPr="00076C3F">
        <w:rPr>
          <w:sz w:val="20"/>
          <w:szCs w:val="20"/>
        </w:rPr>
        <w:t>–</w:t>
      </w:r>
      <w:r>
        <w:t xml:space="preserve">1, and </w:t>
      </w:r>
      <w:r w:rsidR="00B40A7D">
        <w:t>C</w:t>
      </w:r>
      <w:r>
        <w:t xml:space="preserve"> specific guidance is found in clause 6.2 and </w:t>
      </w:r>
      <w:proofErr w:type="spellStart"/>
      <w:r>
        <w:t>subclauses</w:t>
      </w:r>
      <w:proofErr w:type="spellEnd"/>
      <w:r>
        <w:t xml:space="preserve"> in this TR. </w:t>
      </w:r>
    </w:p>
    <w:p w14:paraId="548A8179" w14:textId="28826199" w:rsidR="004C770C" w:rsidRPr="00CD6A7E" w:rsidRDefault="006E7DB9" w:rsidP="004C770C">
      <w:pPr>
        <w:pStyle w:val="Heading2"/>
        <w:rPr>
          <w:lang w:bidi="en-US"/>
        </w:rPr>
      </w:pPr>
      <w:bookmarkStart w:id="61" w:name="_Ref420411525"/>
      <w:bookmarkStart w:id="62" w:name="_Toc423709379"/>
      <w:r>
        <w:rPr>
          <w:lang w:bidi="en-US"/>
        </w:rPr>
        <w:t>6.2</w:t>
      </w:r>
      <w:r w:rsidR="00AD5842">
        <w:rPr>
          <w:lang w:bidi="en-US"/>
        </w:rPr>
        <w:t xml:space="preserve"> </w:t>
      </w:r>
      <w:r w:rsidR="004C770C" w:rsidRPr="00CD6A7E">
        <w:rPr>
          <w:lang w:bidi="en-US"/>
        </w:rPr>
        <w:t>Type System [IHN]</w:t>
      </w:r>
      <w:bookmarkEnd w:id="57"/>
      <w:bookmarkEnd w:id="61"/>
      <w:bookmarkEnd w:id="62"/>
    </w:p>
    <w:p w14:paraId="6095EAC7" w14:textId="332ED11A"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03DB5117" w14:textId="77777777" w:rsidR="00B40A7D" w:rsidRPr="00B40A7D" w:rsidRDefault="00B40A7D" w:rsidP="00B40A7D">
      <w:pPr>
        <w:rPr>
          <w:lang w:bidi="en-US"/>
        </w:rPr>
      </w:pPr>
    </w:p>
    <w:p w14:paraId="425A216A" w14:textId="5B11EA07" w:rsid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lastRenderedPageBreak/>
        <w:t xml:space="preserve">C is a statically typed language.  In some ways C is both strongly and weakly typed as it requires all variables to be typed, but sometimes allows implicit or automatic conversion between types.  For example, C will implicitly convert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and potentially discard many significant digits.  Note that integer sizes are implementation defined so that in some implementations, the conversion from a long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an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w:t>
      </w:r>
      <w:del w:id="63" w:author="Stephen Michell" w:date="2015-09-16T14:25:00Z">
        <w:r w:rsidRPr="00B40A7D" w:rsidDel="001B7638">
          <w:rPr>
            <w:rFonts w:asciiTheme="minorHAnsi" w:hAnsiTheme="minorHAnsi"/>
            <w:b w:val="0"/>
            <w:sz w:val="22"/>
            <w:lang w:bidi="en-US"/>
          </w:rPr>
          <w:delText xml:space="preserve">cannot </w:delText>
        </w:r>
      </w:del>
      <w:ins w:id="64" w:author="Stephen Michell" w:date="2015-09-16T14:25:00Z">
        <w:r w:rsidR="001B7638">
          <w:rPr>
            <w:rFonts w:asciiTheme="minorHAnsi" w:hAnsiTheme="minorHAnsi"/>
            <w:b w:val="0"/>
            <w:sz w:val="22"/>
            <w:lang w:bidi="en-US"/>
          </w:rPr>
          <w:t xml:space="preserve">may </w:t>
        </w:r>
        <w:r w:rsidR="001B7638" w:rsidRPr="00B40A7D">
          <w:rPr>
            <w:rFonts w:asciiTheme="minorHAnsi" w:hAnsiTheme="minorHAnsi"/>
            <w:b w:val="0"/>
            <w:sz w:val="22"/>
            <w:lang w:bidi="en-US"/>
          </w:rPr>
          <w:t xml:space="preserve">not </w:t>
        </w:r>
      </w:ins>
      <w:r w:rsidRPr="00B40A7D">
        <w:rPr>
          <w:rFonts w:asciiTheme="minorHAnsi" w:hAnsiTheme="minorHAnsi"/>
          <w:b w:val="0"/>
          <w:sz w:val="22"/>
          <w:lang w:bidi="en-US"/>
        </w:rPr>
        <w:t>discard any digits since they are the same size.  In some implementations, all integer types could be implemented as the same size.</w:t>
      </w:r>
    </w:p>
    <w:p w14:paraId="33F264B2" w14:textId="77777777" w:rsidR="00B40A7D" w:rsidRDefault="00B40A7D" w:rsidP="00B40A7D">
      <w:pPr>
        <w:pStyle w:val="Heading3"/>
        <w:spacing w:after="0"/>
        <w:rPr>
          <w:rFonts w:asciiTheme="minorHAnsi" w:hAnsiTheme="minorHAnsi"/>
          <w:b w:val="0"/>
          <w:sz w:val="22"/>
          <w:lang w:bidi="en-US"/>
        </w:rPr>
      </w:pPr>
    </w:p>
    <w:p w14:paraId="16C0A5DE"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C allows implicit conversions as in the following example:</w:t>
      </w:r>
    </w:p>
    <w:p w14:paraId="77A7FEA0"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proofErr w:type="gramStart"/>
      <w:r w:rsidRPr="00B40A7D">
        <w:rPr>
          <w:rFonts w:ascii="Courier New" w:hAnsi="Courier New" w:cs="Courier New"/>
          <w:b w:val="0"/>
          <w:sz w:val="20"/>
          <w:szCs w:val="20"/>
          <w:lang w:bidi="en-US"/>
        </w:rPr>
        <w:t>short</w:t>
      </w:r>
      <w:proofErr w:type="gramEnd"/>
      <w:r w:rsidRPr="00B40A7D">
        <w:rPr>
          <w:rFonts w:ascii="Courier New" w:hAnsi="Courier New" w:cs="Courier New"/>
          <w:b w:val="0"/>
          <w:sz w:val="20"/>
          <w:szCs w:val="20"/>
          <w:lang w:bidi="en-US"/>
        </w:rPr>
        <w:t xml:space="preserve"> a = 1023;</w:t>
      </w:r>
    </w:p>
    <w:p w14:paraId="02E03D2F"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proofErr w:type="spellStart"/>
      <w:proofErr w:type="gramStart"/>
      <w:r w:rsidRPr="00B40A7D">
        <w:rPr>
          <w:rFonts w:ascii="Courier New" w:hAnsi="Courier New" w:cs="Courier New"/>
          <w:b w:val="0"/>
          <w:sz w:val="20"/>
          <w:szCs w:val="20"/>
          <w:lang w:bidi="en-US"/>
        </w:rPr>
        <w:t>int</w:t>
      </w:r>
      <w:proofErr w:type="spellEnd"/>
      <w:proofErr w:type="gramEnd"/>
      <w:r w:rsidRPr="00B40A7D">
        <w:rPr>
          <w:rFonts w:ascii="Courier New" w:hAnsi="Courier New" w:cs="Courier New"/>
          <w:b w:val="0"/>
          <w:sz w:val="20"/>
          <w:szCs w:val="20"/>
          <w:lang w:bidi="en-US"/>
        </w:rPr>
        <w:t xml:space="preserve"> b;</w:t>
      </w:r>
    </w:p>
    <w:p w14:paraId="6F97EDB1"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proofErr w:type="gramStart"/>
      <w:r w:rsidRPr="00B40A7D">
        <w:rPr>
          <w:rFonts w:ascii="Courier New" w:hAnsi="Courier New" w:cs="Courier New"/>
          <w:b w:val="0"/>
          <w:sz w:val="20"/>
          <w:szCs w:val="20"/>
          <w:lang w:bidi="en-US"/>
        </w:rPr>
        <w:t>b</w:t>
      </w:r>
      <w:proofErr w:type="gramEnd"/>
      <w:r w:rsidRPr="00B40A7D">
        <w:rPr>
          <w:rFonts w:ascii="Courier New" w:hAnsi="Courier New" w:cs="Courier New"/>
          <w:b w:val="0"/>
          <w:sz w:val="20"/>
          <w:szCs w:val="20"/>
          <w:lang w:bidi="en-US"/>
        </w:rPr>
        <w:t xml:space="preserve"> = a;</w:t>
      </w:r>
    </w:p>
    <w:p w14:paraId="750DCDC3" w14:textId="77777777" w:rsidR="00B40A7D" w:rsidRDefault="00B40A7D" w:rsidP="00B40A7D">
      <w:pPr>
        <w:pStyle w:val="Heading3"/>
        <w:spacing w:after="0"/>
        <w:rPr>
          <w:rFonts w:asciiTheme="minorHAnsi" w:hAnsiTheme="minorHAnsi"/>
          <w:b w:val="0"/>
          <w:sz w:val="22"/>
          <w:lang w:bidi="en-US"/>
        </w:rPr>
      </w:pPr>
    </w:p>
    <w:p w14:paraId="3286934B" w14:textId="77777777" w:rsidR="00B40A7D" w:rsidRPr="00B40A7D" w:rsidRDefault="00B40A7D" w:rsidP="00C97C2B">
      <w:pPr>
        <w:pStyle w:val="Heading3"/>
        <w:spacing w:before="0" w:after="0"/>
        <w:rPr>
          <w:rFonts w:asciiTheme="minorHAnsi" w:hAnsiTheme="minorHAnsi"/>
          <w:b w:val="0"/>
          <w:sz w:val="22"/>
          <w:lang w:bidi="en-US"/>
        </w:rPr>
      </w:pPr>
      <w:r w:rsidRPr="00B40A7D">
        <w:rPr>
          <w:rFonts w:asciiTheme="minorHAnsi" w:hAnsiTheme="minorHAnsi"/>
          <w:b w:val="0"/>
          <w:sz w:val="22"/>
          <w:lang w:bidi="en-US"/>
        </w:rPr>
        <w:t xml:space="preserve">If an implicit conversion could result in a loss of precision such as in a conversion from a 32 bit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 xml:space="preserve"> to a 16 bit short </w:t>
      </w:r>
      <w:proofErr w:type="spellStart"/>
      <w:r w:rsidRPr="00B40A7D">
        <w:rPr>
          <w:rFonts w:asciiTheme="minorHAnsi" w:hAnsiTheme="minorHAnsi"/>
          <w:b w:val="0"/>
          <w:sz w:val="22"/>
          <w:lang w:bidi="en-US"/>
        </w:rPr>
        <w:t>int</w:t>
      </w:r>
      <w:proofErr w:type="spellEnd"/>
      <w:r w:rsidRPr="00B40A7D">
        <w:rPr>
          <w:rFonts w:asciiTheme="minorHAnsi" w:hAnsiTheme="minorHAnsi"/>
          <w:b w:val="0"/>
          <w:sz w:val="22"/>
          <w:lang w:bidi="en-US"/>
        </w:rPr>
        <w:t>:</w:t>
      </w:r>
    </w:p>
    <w:p w14:paraId="6FCD75B1"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r>
      <w:proofErr w:type="spellStart"/>
      <w:proofErr w:type="gramStart"/>
      <w:r w:rsidRPr="00B40A7D">
        <w:rPr>
          <w:rFonts w:ascii="Courier New" w:hAnsi="Courier New" w:cs="Courier New"/>
          <w:b w:val="0"/>
          <w:sz w:val="21"/>
          <w:lang w:bidi="en-US"/>
        </w:rPr>
        <w:t>int</w:t>
      </w:r>
      <w:proofErr w:type="spellEnd"/>
      <w:proofErr w:type="gramEnd"/>
      <w:r w:rsidRPr="00B40A7D">
        <w:rPr>
          <w:rFonts w:ascii="Courier New" w:hAnsi="Courier New" w:cs="Courier New"/>
          <w:b w:val="0"/>
          <w:sz w:val="21"/>
          <w:lang w:bidi="en-US"/>
        </w:rPr>
        <w:t xml:space="preserve"> a = 100000;</w:t>
      </w:r>
    </w:p>
    <w:p w14:paraId="3828F226"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r>
      <w:proofErr w:type="gramStart"/>
      <w:r w:rsidRPr="00B40A7D">
        <w:rPr>
          <w:rFonts w:ascii="Courier New" w:hAnsi="Courier New" w:cs="Courier New"/>
          <w:b w:val="0"/>
          <w:sz w:val="21"/>
          <w:lang w:bidi="en-US"/>
        </w:rPr>
        <w:t>short</w:t>
      </w:r>
      <w:proofErr w:type="gramEnd"/>
      <w:r w:rsidRPr="00B40A7D">
        <w:rPr>
          <w:rFonts w:ascii="Courier New" w:hAnsi="Courier New" w:cs="Courier New"/>
          <w:b w:val="0"/>
          <w:sz w:val="21"/>
          <w:lang w:bidi="en-US"/>
        </w:rPr>
        <w:t xml:space="preserve"> b;</w:t>
      </w:r>
    </w:p>
    <w:p w14:paraId="15DE768C" w14:textId="77777777" w:rsidR="00B40A7D" w:rsidRPr="00B40A7D" w:rsidRDefault="00B40A7D" w:rsidP="00C97C2B">
      <w:pPr>
        <w:pStyle w:val="Heading3"/>
        <w:spacing w:before="0" w:after="0"/>
        <w:rPr>
          <w:rFonts w:ascii="Courier New" w:hAnsi="Courier New" w:cs="Courier New"/>
          <w:b w:val="0"/>
          <w:sz w:val="21"/>
          <w:lang w:bidi="en-US"/>
        </w:rPr>
      </w:pPr>
      <w:r w:rsidRPr="00B40A7D">
        <w:rPr>
          <w:rFonts w:ascii="Courier New" w:hAnsi="Courier New" w:cs="Courier New"/>
          <w:b w:val="0"/>
          <w:sz w:val="21"/>
          <w:lang w:bidi="en-US"/>
        </w:rPr>
        <w:tab/>
      </w:r>
      <w:proofErr w:type="gramStart"/>
      <w:r w:rsidRPr="00B40A7D">
        <w:rPr>
          <w:rFonts w:ascii="Courier New" w:hAnsi="Courier New" w:cs="Courier New"/>
          <w:b w:val="0"/>
          <w:sz w:val="21"/>
          <w:lang w:bidi="en-US"/>
        </w:rPr>
        <w:t>b</w:t>
      </w:r>
      <w:proofErr w:type="gramEnd"/>
      <w:r w:rsidRPr="00B40A7D">
        <w:rPr>
          <w:rFonts w:ascii="Courier New" w:hAnsi="Courier New" w:cs="Courier New"/>
          <w:b w:val="0"/>
          <w:sz w:val="21"/>
          <w:lang w:bidi="en-US"/>
        </w:rPr>
        <w:t xml:space="preserve"> = a;</w:t>
      </w:r>
    </w:p>
    <w:p w14:paraId="742E9822" w14:textId="77777777" w:rsidR="00B40A7D" w:rsidRDefault="00B40A7D" w:rsidP="00C97C2B">
      <w:pPr>
        <w:pStyle w:val="Heading3"/>
        <w:spacing w:before="0" w:after="0"/>
        <w:rPr>
          <w:rFonts w:asciiTheme="minorHAnsi" w:hAnsiTheme="minorHAnsi"/>
          <w:b w:val="0"/>
          <w:sz w:val="22"/>
          <w:lang w:bidi="en-US"/>
        </w:rPr>
      </w:pPr>
    </w:p>
    <w:p w14:paraId="12768B10" w14:textId="77777777" w:rsidR="00B40A7D" w:rsidRDefault="00B40A7D" w:rsidP="00C97C2B">
      <w:pPr>
        <w:pStyle w:val="Heading3"/>
        <w:spacing w:before="0" w:after="0"/>
        <w:rPr>
          <w:rFonts w:asciiTheme="minorHAnsi" w:hAnsiTheme="minorHAnsi"/>
          <w:b w:val="0"/>
          <w:sz w:val="22"/>
          <w:lang w:bidi="en-US"/>
        </w:rPr>
      </w:pPr>
      <w:proofErr w:type="gramStart"/>
      <w:r w:rsidRPr="00B40A7D">
        <w:rPr>
          <w:rFonts w:asciiTheme="minorHAnsi" w:hAnsiTheme="minorHAnsi"/>
          <w:b w:val="0"/>
          <w:sz w:val="22"/>
          <w:lang w:bidi="en-US"/>
        </w:rPr>
        <w:t>many</w:t>
      </w:r>
      <w:proofErr w:type="gramEnd"/>
      <w:r w:rsidRPr="00B40A7D">
        <w:rPr>
          <w:rFonts w:asciiTheme="minorHAnsi" w:hAnsiTheme="minorHAnsi"/>
          <w:b w:val="0"/>
          <w:sz w:val="22"/>
          <w:lang w:bidi="en-US"/>
        </w:rPr>
        <w:t xml:space="preserve"> compilers will issue a warning message.</w:t>
      </w:r>
    </w:p>
    <w:p w14:paraId="270989A6" w14:textId="77777777" w:rsidR="00B40A7D" w:rsidRDefault="00B40A7D" w:rsidP="00C97C2B">
      <w:pPr>
        <w:pStyle w:val="Heading3"/>
        <w:spacing w:before="0" w:after="0"/>
        <w:rPr>
          <w:rFonts w:asciiTheme="minorHAnsi" w:hAnsiTheme="minorHAnsi"/>
          <w:b w:val="0"/>
          <w:sz w:val="22"/>
          <w:lang w:bidi="en-US"/>
        </w:rPr>
      </w:pPr>
    </w:p>
    <w:p w14:paraId="68C1B31C"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 xml:space="preserve">C has a set of rules to determine how conversion between data types will occur.  For instance, every integer type has an integer conversion rank that determines how conversions are performed. The ranking is based on the concept that each integer type contains at least as many bits as the types ranked below it. </w:t>
      </w:r>
    </w:p>
    <w:p w14:paraId="6A013241"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The integer conversion rank is used in the usual arithmetic conversions to determine what conversions need to take place to support an operation on mixed integer types.</w:t>
      </w:r>
    </w:p>
    <w:p w14:paraId="4AF1D5D5" w14:textId="77777777" w:rsidR="00B40A7D" w:rsidRPr="00B40A7D" w:rsidRDefault="00B40A7D" w:rsidP="00B40A7D">
      <w:pPr>
        <w:pStyle w:val="Heading3"/>
        <w:spacing w:after="0"/>
        <w:rPr>
          <w:rFonts w:asciiTheme="minorHAnsi" w:hAnsiTheme="minorHAnsi"/>
          <w:b w:val="0"/>
          <w:sz w:val="22"/>
          <w:lang w:bidi="en-US"/>
        </w:rPr>
      </w:pPr>
      <w:r w:rsidRPr="00B40A7D">
        <w:rPr>
          <w:rFonts w:asciiTheme="minorHAnsi" w:hAnsiTheme="minorHAnsi"/>
          <w:b w:val="0"/>
          <w:sz w:val="22"/>
          <w:lang w:bidi="en-US"/>
        </w:rPr>
        <w:t>Other conversion rules exist for other data type-conversions.  So even though there are rules in place and the rules are rather straightforward, the variety and complexity of the rules can cause unexpected results and potential vulnerabilities.  For example, though there is a prescribed order in which conversions will take place, determining how the conversions will affect the final result can be difficult as in the following example:</w:t>
      </w:r>
    </w:p>
    <w:p w14:paraId="3AA52DA3"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proofErr w:type="gramStart"/>
      <w:r w:rsidRPr="00B40A7D">
        <w:rPr>
          <w:rFonts w:ascii="Courier New" w:hAnsi="Courier New" w:cs="Courier New"/>
          <w:b w:val="0"/>
          <w:sz w:val="20"/>
          <w:szCs w:val="20"/>
          <w:lang w:bidi="en-US"/>
        </w:rPr>
        <w:t>long</w:t>
      </w:r>
      <w:proofErr w:type="gramEnd"/>
      <w:r w:rsidRPr="00B40A7D">
        <w:rPr>
          <w:rFonts w:ascii="Courier New" w:hAnsi="Courier New" w:cs="Courier New"/>
          <w:b w:val="0"/>
          <w:sz w:val="20"/>
          <w:szCs w:val="20"/>
          <w:lang w:bidi="en-US"/>
        </w:rPr>
        <w:t xml:space="preserve"> foo (short a, </w:t>
      </w:r>
      <w:proofErr w:type="spellStart"/>
      <w:r w:rsidRPr="00B40A7D">
        <w:rPr>
          <w:rFonts w:ascii="Courier New" w:hAnsi="Courier New" w:cs="Courier New"/>
          <w:b w:val="0"/>
          <w:sz w:val="20"/>
          <w:szCs w:val="20"/>
          <w:lang w:bidi="en-US"/>
        </w:rPr>
        <w:t>int</w:t>
      </w:r>
      <w:proofErr w:type="spellEnd"/>
      <w:r w:rsidRPr="00B40A7D">
        <w:rPr>
          <w:rFonts w:ascii="Courier New" w:hAnsi="Courier New" w:cs="Courier New"/>
          <w:b w:val="0"/>
          <w:sz w:val="20"/>
          <w:szCs w:val="20"/>
          <w:lang w:bidi="en-US"/>
        </w:rPr>
        <w:t xml:space="preserve"> b, </w:t>
      </w:r>
      <w:proofErr w:type="spellStart"/>
      <w:r w:rsidRPr="00B40A7D">
        <w:rPr>
          <w:rFonts w:ascii="Courier New" w:hAnsi="Courier New" w:cs="Courier New"/>
          <w:b w:val="0"/>
          <w:sz w:val="20"/>
          <w:szCs w:val="20"/>
          <w:lang w:bidi="en-US"/>
        </w:rPr>
        <w:t>int</w:t>
      </w:r>
      <w:proofErr w:type="spellEnd"/>
      <w:r w:rsidRPr="00B40A7D">
        <w:rPr>
          <w:rFonts w:ascii="Courier New" w:hAnsi="Courier New" w:cs="Courier New"/>
          <w:b w:val="0"/>
          <w:sz w:val="20"/>
          <w:szCs w:val="20"/>
          <w:lang w:bidi="en-US"/>
        </w:rPr>
        <w:t xml:space="preserve"> c, long d, long e, long f) {</w:t>
      </w:r>
    </w:p>
    <w:p w14:paraId="6DD4973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r>
      <w:r w:rsidRPr="00B40A7D">
        <w:rPr>
          <w:rFonts w:ascii="Courier New" w:hAnsi="Courier New" w:cs="Courier New"/>
          <w:b w:val="0"/>
          <w:sz w:val="20"/>
          <w:szCs w:val="20"/>
          <w:lang w:bidi="en-US"/>
        </w:rPr>
        <w:tab/>
      </w:r>
      <w:proofErr w:type="gramStart"/>
      <w:r w:rsidRPr="00B40A7D">
        <w:rPr>
          <w:rFonts w:ascii="Courier New" w:hAnsi="Courier New" w:cs="Courier New"/>
          <w:b w:val="0"/>
          <w:sz w:val="20"/>
          <w:szCs w:val="20"/>
          <w:lang w:bidi="en-US"/>
        </w:rPr>
        <w:t>return</w:t>
      </w:r>
      <w:proofErr w:type="gramEnd"/>
      <w:r w:rsidRPr="00B40A7D">
        <w:rPr>
          <w:rFonts w:ascii="Courier New" w:hAnsi="Courier New" w:cs="Courier New"/>
          <w:b w:val="0"/>
          <w:sz w:val="20"/>
          <w:szCs w:val="20"/>
          <w:lang w:bidi="en-US"/>
        </w:rPr>
        <w:t xml:space="preserve"> (((b + f) * d – a + e) / c);</w:t>
      </w:r>
    </w:p>
    <w:p w14:paraId="0FB9DA06" w14:textId="77777777" w:rsidR="00B40A7D" w:rsidRPr="00B40A7D" w:rsidRDefault="00B40A7D" w:rsidP="00B40A7D">
      <w:pPr>
        <w:pStyle w:val="Heading3"/>
        <w:spacing w:after="0"/>
        <w:rPr>
          <w:rFonts w:ascii="Courier New" w:hAnsi="Courier New" w:cs="Courier New"/>
          <w:b w:val="0"/>
          <w:sz w:val="20"/>
          <w:szCs w:val="20"/>
          <w:lang w:bidi="en-US"/>
        </w:rPr>
      </w:pPr>
      <w:r w:rsidRPr="00B40A7D">
        <w:rPr>
          <w:rFonts w:ascii="Courier New" w:hAnsi="Courier New" w:cs="Courier New"/>
          <w:b w:val="0"/>
          <w:sz w:val="20"/>
          <w:szCs w:val="20"/>
          <w:lang w:bidi="en-US"/>
        </w:rPr>
        <w:tab/>
        <w:t>}</w:t>
      </w:r>
    </w:p>
    <w:p w14:paraId="24466E13" w14:textId="77777777" w:rsidR="00B40A7D" w:rsidRDefault="00B40A7D" w:rsidP="00B40A7D">
      <w:pPr>
        <w:pStyle w:val="Heading3"/>
        <w:spacing w:after="0"/>
        <w:rPr>
          <w:rFonts w:asciiTheme="minorHAnsi" w:hAnsiTheme="minorHAnsi"/>
          <w:b w:val="0"/>
          <w:sz w:val="22"/>
          <w:lang w:bidi="en-US"/>
        </w:rPr>
      </w:pPr>
    </w:p>
    <w:p w14:paraId="258BEBA1" w14:textId="32EEE16F" w:rsidR="00B40A7D" w:rsidRDefault="00B40A7D" w:rsidP="00C97C2B">
      <w:pPr>
        <w:pStyle w:val="Heading3"/>
        <w:spacing w:after="0"/>
        <w:rPr>
          <w:rFonts w:asciiTheme="minorHAnsi" w:hAnsiTheme="minorHAnsi"/>
          <w:b w:val="0"/>
          <w:sz w:val="22"/>
          <w:lang w:bidi="en-US"/>
        </w:rPr>
      </w:pPr>
      <w:r w:rsidRPr="00B40A7D">
        <w:rPr>
          <w:rFonts w:asciiTheme="minorHAnsi" w:hAnsiTheme="minorHAnsi"/>
          <w:b w:val="0"/>
          <w:sz w:val="22"/>
          <w:lang w:bidi="en-US"/>
        </w:rPr>
        <w:t>The implicit conversions performed in the return statement can be nontrivial to discern, but can greatly impact whether any of the intermediate values wrap around during the computation.</w:t>
      </w:r>
    </w:p>
    <w:p w14:paraId="09A9C24D" w14:textId="77777777" w:rsidR="00C97C2B" w:rsidRDefault="00C97C2B" w:rsidP="00B40A7D">
      <w:pPr>
        <w:pStyle w:val="Heading3"/>
        <w:spacing w:after="0"/>
        <w:rPr>
          <w:lang w:bidi="en-US"/>
        </w:rPr>
      </w:pPr>
    </w:p>
    <w:p w14:paraId="59424463" w14:textId="5CCD6362" w:rsidR="004C770C" w:rsidRPr="00CD6A7E" w:rsidRDefault="001456BA" w:rsidP="00B40A7D">
      <w:pPr>
        <w:pStyle w:val="Heading3"/>
        <w:spacing w:after="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7DE22E78" w14:textId="77777777" w:rsidR="00B40A7D" w:rsidRPr="00B40A7D"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Follow the advice provided in 6.3.5.</w:t>
      </w:r>
    </w:p>
    <w:p w14:paraId="691D9AA4" w14:textId="594BF797" w:rsidR="00B40A7D" w:rsidRPr="00B40A7D"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Consideration of the rules for typing and conversions will assist in avoiding vulnerabilities.</w:t>
      </w:r>
      <w:ins w:id="65" w:author="Stephen Michell" w:date="2015-09-16T14:26:00Z">
        <w:r w:rsidR="001B7638">
          <w:rPr>
            <w:rFonts w:ascii="Calibri" w:eastAsia="Times New Roman" w:hAnsi="Calibri"/>
          </w:rPr>
          <w:br/>
          <w:t>??? How do we make this imperative?</w:t>
        </w:r>
      </w:ins>
    </w:p>
    <w:p w14:paraId="6A2F9C2B" w14:textId="2A1035A2" w:rsidR="004C770C" w:rsidRPr="007B6289" w:rsidRDefault="00B40A7D" w:rsidP="005A5B2A">
      <w:pPr>
        <w:pStyle w:val="ListParagraph"/>
        <w:widowControl w:val="0"/>
        <w:numPr>
          <w:ilvl w:val="0"/>
          <w:numId w:val="23"/>
        </w:numPr>
        <w:suppressLineNumbers/>
        <w:overflowPunct w:val="0"/>
        <w:adjustRightInd w:val="0"/>
        <w:spacing w:after="0"/>
        <w:rPr>
          <w:rFonts w:ascii="Calibri" w:eastAsia="Times New Roman" w:hAnsi="Calibri"/>
        </w:rPr>
      </w:pPr>
      <w:r w:rsidRPr="00B40A7D">
        <w:rPr>
          <w:rFonts w:ascii="Calibri" w:eastAsia="Times New Roman" w:hAnsi="Calibri"/>
        </w:rPr>
        <w:t xml:space="preserve">Make casts explicit to give the programmer a clearer vision </w:t>
      </w:r>
      <w:r>
        <w:rPr>
          <w:rFonts w:ascii="Calibri" w:eastAsia="Times New Roman" w:hAnsi="Calibri"/>
        </w:rPr>
        <w:t>and expectations of conversions</w:t>
      </w:r>
      <w:r w:rsidR="004C770C" w:rsidRPr="007B6289">
        <w:rPr>
          <w:rFonts w:ascii="Calibri" w:eastAsia="Times New Roman" w:hAnsi="Calibri"/>
        </w:rPr>
        <w:t>.</w:t>
      </w:r>
    </w:p>
    <w:p w14:paraId="3F871D4D" w14:textId="69E79D07" w:rsidR="004C770C" w:rsidRPr="00CD6A7E" w:rsidRDefault="001456BA" w:rsidP="004C770C">
      <w:pPr>
        <w:pStyle w:val="Heading2"/>
        <w:rPr>
          <w:lang w:bidi="en-US"/>
        </w:rPr>
      </w:pPr>
      <w:bookmarkStart w:id="66" w:name="_Toc310518158"/>
      <w:bookmarkStart w:id="67" w:name="_Toc423709380"/>
      <w:r>
        <w:rPr>
          <w:lang w:bidi="en-US"/>
        </w:rPr>
        <w:t>6.3</w:t>
      </w:r>
      <w:r w:rsidR="00AD5842">
        <w:rPr>
          <w:lang w:bidi="en-US"/>
        </w:rPr>
        <w:t xml:space="preserve"> </w:t>
      </w:r>
      <w:r w:rsidR="004C770C" w:rsidRPr="00CD6A7E">
        <w:rPr>
          <w:lang w:bidi="en-US"/>
        </w:rPr>
        <w:t>Bit Representations [STR]</w:t>
      </w:r>
      <w:bookmarkEnd w:id="66"/>
      <w:bookmarkEnd w:id="67"/>
    </w:p>
    <w:p w14:paraId="3D7BDA3B" w14:textId="4A037DC5"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527B320B" w14:textId="77777777" w:rsidR="009C224F" w:rsidRPr="009C224F" w:rsidRDefault="009C224F" w:rsidP="009C224F">
      <w:pPr>
        <w:spacing w:after="0"/>
        <w:rPr>
          <w:lang w:bidi="en-US"/>
        </w:rPr>
      </w:pPr>
    </w:p>
    <w:p w14:paraId="5C715270" w14:textId="77777777"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lastRenderedPageBreak/>
        <w:t xml:space="preserve">C supports a variety of sizes for integers such as short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long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and long </w:t>
      </w:r>
      <w:proofErr w:type="spellStart"/>
      <w:r w:rsidRPr="009C224F">
        <w:rPr>
          <w:rFonts w:asciiTheme="minorHAnsi" w:hAnsiTheme="minorHAnsi"/>
          <w:b w:val="0"/>
          <w:sz w:val="22"/>
          <w:lang w:bidi="en-US"/>
        </w:rPr>
        <w:t>long</w:t>
      </w:r>
      <w:proofErr w:type="spellEnd"/>
      <w:r w:rsidRPr="009C224F">
        <w:rPr>
          <w:rFonts w:asciiTheme="minorHAnsi" w:hAnsiTheme="minorHAnsi"/>
          <w:b w:val="0"/>
          <w:sz w:val="22"/>
          <w:lang w:bidi="en-US"/>
        </w:rPr>
        <w:t xml:space="preserve"> int.  Each may either be signed or unsigned.  C also supports a variety of bitwise operators that make bit manipulations easy such as left and right shifts and bitwise operators.  These bit manipulations can cause unexpected results or vulnerabilities through miscalculated shifts or platform dependent variations.</w:t>
      </w:r>
    </w:p>
    <w:p w14:paraId="2D4AF3DC" w14:textId="77777777" w:rsidR="009C224F" w:rsidRPr="009C224F" w:rsidRDefault="009C224F" w:rsidP="009C224F">
      <w:pPr>
        <w:spacing w:after="0"/>
        <w:rPr>
          <w:lang w:bidi="en-US"/>
        </w:rPr>
      </w:pPr>
    </w:p>
    <w:p w14:paraId="02746F74" w14:textId="77777777" w:rsidR="009C224F" w:rsidRP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Bit manipulations are necessary for some applications and may be one of the reasons that a particular application was written in C.  Although many bit manipulations can be rather simple in C, such as masking off the bottom three bits in an integer, more complex manipulations can cause unexpected results.  For instance, right shifting a signed integer is implementation defined in C, while shifting by an amount greater than or equal to the size of the data type is undefined </w:t>
      </w:r>
      <w:proofErr w:type="spellStart"/>
      <w:r w:rsidRPr="009C224F">
        <w:rPr>
          <w:rFonts w:asciiTheme="minorHAnsi" w:hAnsiTheme="minorHAnsi"/>
          <w:b w:val="0"/>
          <w:sz w:val="22"/>
          <w:lang w:bidi="en-US"/>
        </w:rPr>
        <w:t>behaviour</w:t>
      </w:r>
      <w:proofErr w:type="spellEnd"/>
      <w:r w:rsidRPr="009C224F">
        <w:rPr>
          <w:rFonts w:asciiTheme="minorHAnsi" w:hAnsiTheme="minorHAnsi"/>
          <w:b w:val="0"/>
          <w:sz w:val="22"/>
          <w:lang w:bidi="en-US"/>
        </w:rPr>
        <w:t xml:space="preserve">.  For instance, on a host where an </w:t>
      </w:r>
      <w:proofErr w:type="spellStart"/>
      <w:r w:rsidRPr="009C224F">
        <w:rPr>
          <w:rFonts w:asciiTheme="minorHAnsi" w:hAnsiTheme="minorHAnsi"/>
          <w:b w:val="0"/>
          <w:sz w:val="22"/>
          <w:lang w:bidi="en-US"/>
        </w:rPr>
        <w:t>int</w:t>
      </w:r>
      <w:proofErr w:type="spellEnd"/>
      <w:r w:rsidRPr="009C224F">
        <w:rPr>
          <w:rFonts w:asciiTheme="minorHAnsi" w:hAnsiTheme="minorHAnsi"/>
          <w:b w:val="0"/>
          <w:sz w:val="22"/>
          <w:lang w:bidi="en-US"/>
        </w:rPr>
        <w:t xml:space="preserve"> is of size 32 bits,</w:t>
      </w:r>
    </w:p>
    <w:p w14:paraId="47E463AC" w14:textId="2F7A0C2D"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roofErr w:type="gramStart"/>
      <w:r w:rsidRPr="009C224F">
        <w:rPr>
          <w:rFonts w:ascii="Courier New" w:hAnsi="Courier New" w:cs="Courier New"/>
          <w:b w:val="0"/>
          <w:sz w:val="20"/>
          <w:lang w:bidi="en-US"/>
        </w:rPr>
        <w:t>unsigned</w:t>
      </w:r>
      <w:proofErr w:type="gram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foo(</w:t>
      </w:r>
      <w:proofErr w:type="spellStart"/>
      <w:r w:rsidRPr="009C224F">
        <w:rPr>
          <w:rFonts w:ascii="Courier New" w:hAnsi="Courier New" w:cs="Courier New"/>
          <w:b w:val="0"/>
          <w:sz w:val="20"/>
          <w:lang w:bidi="en-US"/>
        </w:rPr>
        <w:t>const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k) {</w:t>
      </w:r>
    </w:p>
    <w:p w14:paraId="1FD08F9C" w14:textId="2B417759"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r w:rsidRPr="009C224F">
        <w:rPr>
          <w:rFonts w:ascii="Courier New" w:hAnsi="Courier New" w:cs="Courier New"/>
          <w:b w:val="0"/>
          <w:sz w:val="20"/>
          <w:lang w:bidi="en-US"/>
        </w:rPr>
        <w:tab/>
        <w:t xml:space="preserve">     </w:t>
      </w:r>
      <w:proofErr w:type="gramStart"/>
      <w:r w:rsidRPr="009C224F">
        <w:rPr>
          <w:rFonts w:ascii="Courier New" w:hAnsi="Courier New" w:cs="Courier New"/>
          <w:b w:val="0"/>
          <w:sz w:val="20"/>
          <w:lang w:bidi="en-US"/>
        </w:rPr>
        <w:t>unsigned</w:t>
      </w:r>
      <w:proofErr w:type="gram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int</w:t>
      </w:r>
      <w:proofErr w:type="spellEnd"/>
      <w:r w:rsidRPr="009C224F">
        <w:rPr>
          <w:rFonts w:ascii="Courier New" w:hAnsi="Courier New" w:cs="Courier New"/>
          <w:b w:val="0"/>
          <w:sz w:val="20"/>
          <w:lang w:bidi="en-US"/>
        </w:rPr>
        <w:t xml:space="preserve">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 1;</w:t>
      </w:r>
    </w:p>
    <w:p w14:paraId="1F222126" w14:textId="098C6D6C"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r>
      <w:r w:rsidRPr="009C224F">
        <w:rPr>
          <w:rFonts w:ascii="Courier New" w:hAnsi="Courier New" w:cs="Courier New"/>
          <w:b w:val="0"/>
          <w:sz w:val="20"/>
          <w:lang w:bidi="en-US"/>
        </w:rPr>
        <w:tab/>
        <w:t xml:space="preserve">    </w:t>
      </w:r>
      <w:proofErr w:type="gramStart"/>
      <w:r w:rsidRPr="009C224F">
        <w:rPr>
          <w:rFonts w:ascii="Courier New" w:hAnsi="Courier New" w:cs="Courier New"/>
          <w:b w:val="0"/>
          <w:sz w:val="20"/>
          <w:lang w:bidi="en-US"/>
        </w:rPr>
        <w:t>return</w:t>
      </w:r>
      <w:proofErr w:type="gramEnd"/>
      <w:r w:rsidRPr="009C224F">
        <w:rPr>
          <w:rFonts w:ascii="Courier New" w:hAnsi="Courier New" w:cs="Courier New"/>
          <w:b w:val="0"/>
          <w:sz w:val="20"/>
          <w:lang w:bidi="en-US"/>
        </w:rPr>
        <w:t> </w:t>
      </w:r>
      <w:proofErr w:type="spellStart"/>
      <w:r w:rsidRPr="009C224F">
        <w:rPr>
          <w:rFonts w:ascii="Courier New" w:hAnsi="Courier New" w:cs="Courier New"/>
          <w:b w:val="0"/>
          <w:sz w:val="20"/>
          <w:lang w:bidi="en-US"/>
        </w:rPr>
        <w:t>i</w:t>
      </w:r>
      <w:proofErr w:type="spellEnd"/>
      <w:r w:rsidRPr="009C224F">
        <w:rPr>
          <w:rFonts w:ascii="Courier New" w:hAnsi="Courier New" w:cs="Courier New"/>
          <w:b w:val="0"/>
          <w:sz w:val="20"/>
          <w:lang w:bidi="en-US"/>
        </w:rPr>
        <w:t xml:space="preserve"> &lt;&lt; k;</w:t>
      </w:r>
    </w:p>
    <w:p w14:paraId="7B5E8199" w14:textId="6B4E84C6" w:rsidR="009C224F" w:rsidRPr="009C224F" w:rsidRDefault="009C224F" w:rsidP="009C224F">
      <w:pPr>
        <w:pStyle w:val="Heading3"/>
        <w:spacing w:before="0" w:after="0"/>
        <w:rPr>
          <w:rFonts w:ascii="Courier New" w:hAnsi="Courier New" w:cs="Courier New"/>
          <w:b w:val="0"/>
          <w:sz w:val="20"/>
          <w:lang w:bidi="en-US"/>
        </w:rPr>
      </w:pPr>
      <w:r w:rsidRPr="009C224F">
        <w:rPr>
          <w:rFonts w:ascii="Courier New" w:hAnsi="Courier New" w:cs="Courier New"/>
          <w:b w:val="0"/>
          <w:sz w:val="20"/>
          <w:lang w:bidi="en-US"/>
        </w:rPr>
        <w:t xml:space="preserve"> </w:t>
      </w:r>
      <w:r w:rsidRPr="009C224F">
        <w:rPr>
          <w:rFonts w:ascii="Courier New" w:hAnsi="Courier New" w:cs="Courier New"/>
          <w:b w:val="0"/>
          <w:sz w:val="20"/>
          <w:lang w:bidi="en-US"/>
        </w:rPr>
        <w:tab/>
        <w:t xml:space="preserve">   }</w:t>
      </w:r>
    </w:p>
    <w:p w14:paraId="749FB0B5" w14:textId="77777777" w:rsidR="009C224F" w:rsidRPr="009C224F" w:rsidRDefault="009C224F" w:rsidP="009C224F">
      <w:pPr>
        <w:spacing w:after="0"/>
        <w:rPr>
          <w:lang w:bidi="en-US"/>
        </w:rPr>
      </w:pPr>
    </w:p>
    <w:p w14:paraId="739EBFC4" w14:textId="77777777" w:rsidR="009C224F" w:rsidRDefault="009C224F" w:rsidP="009C224F">
      <w:pPr>
        <w:pStyle w:val="Heading3"/>
        <w:spacing w:before="0" w:after="0"/>
        <w:rPr>
          <w:rFonts w:asciiTheme="minorHAnsi" w:hAnsiTheme="minorHAnsi"/>
          <w:b w:val="0"/>
          <w:sz w:val="22"/>
          <w:lang w:bidi="en-US"/>
        </w:rPr>
      </w:pPr>
      <w:proofErr w:type="gramStart"/>
      <w:r w:rsidRPr="009C224F">
        <w:rPr>
          <w:rFonts w:asciiTheme="minorHAnsi" w:hAnsiTheme="minorHAnsi"/>
          <w:b w:val="0"/>
          <w:sz w:val="22"/>
          <w:lang w:bidi="en-US"/>
        </w:rPr>
        <w:t>is</w:t>
      </w:r>
      <w:proofErr w:type="gramEnd"/>
      <w:r w:rsidRPr="009C224F">
        <w:rPr>
          <w:rFonts w:asciiTheme="minorHAnsi" w:hAnsiTheme="minorHAnsi"/>
          <w:b w:val="0"/>
          <w:sz w:val="22"/>
          <w:lang w:bidi="en-US"/>
        </w:rPr>
        <w:t xml:space="preserve"> undefined for values of k greater than or equal to 32.</w:t>
      </w:r>
    </w:p>
    <w:p w14:paraId="4D729E8F" w14:textId="77777777" w:rsidR="009C224F" w:rsidRPr="009C224F" w:rsidRDefault="009C224F" w:rsidP="009C224F">
      <w:pPr>
        <w:spacing w:after="0"/>
        <w:rPr>
          <w:lang w:bidi="en-US"/>
        </w:rPr>
      </w:pPr>
    </w:p>
    <w:p w14:paraId="6C86EBA6" w14:textId="2C2FC5B4" w:rsidR="009C224F" w:rsidRDefault="009C224F" w:rsidP="009C224F">
      <w:pPr>
        <w:pStyle w:val="Heading3"/>
        <w:spacing w:before="0" w:after="0"/>
        <w:rPr>
          <w:rFonts w:asciiTheme="minorHAnsi" w:hAnsiTheme="minorHAnsi"/>
          <w:b w:val="0"/>
          <w:sz w:val="22"/>
          <w:lang w:bidi="en-US"/>
        </w:rPr>
      </w:pPr>
      <w:r w:rsidRPr="009C224F">
        <w:rPr>
          <w:rFonts w:asciiTheme="minorHAnsi" w:hAnsiTheme="minorHAnsi"/>
          <w:b w:val="0"/>
          <w:sz w:val="22"/>
          <w:lang w:bidi="en-US"/>
        </w:rPr>
        <w:t xml:space="preserve">The storage representation for interfacing with external constructs can cause unexpected results.  Byte orders may be in </w:t>
      </w:r>
      <w:proofErr w:type="gramStart"/>
      <w:r w:rsidRPr="009C224F">
        <w:rPr>
          <w:rFonts w:asciiTheme="minorHAnsi" w:hAnsiTheme="minorHAnsi"/>
          <w:b w:val="0"/>
          <w:sz w:val="22"/>
          <w:lang w:bidi="en-US"/>
        </w:rPr>
        <w:t>little-endian</w:t>
      </w:r>
      <w:proofErr w:type="gramEnd"/>
      <w:r w:rsidRPr="009C224F">
        <w:rPr>
          <w:rFonts w:asciiTheme="minorHAnsi" w:hAnsiTheme="minorHAnsi"/>
          <w:b w:val="0"/>
          <w:sz w:val="22"/>
          <w:lang w:bidi="en-US"/>
        </w:rPr>
        <w:t xml:space="preserve"> or big-endian format and unknowingly switching between the two can unexpectedly alter values.</w:t>
      </w:r>
    </w:p>
    <w:p w14:paraId="5B3BA689" w14:textId="77777777" w:rsidR="009C224F" w:rsidRDefault="009C224F" w:rsidP="009C224F">
      <w:pPr>
        <w:pStyle w:val="Heading3"/>
        <w:spacing w:before="0" w:after="0"/>
        <w:rPr>
          <w:lang w:bidi="en-US"/>
        </w:rPr>
      </w:pPr>
    </w:p>
    <w:p w14:paraId="6C2B22BD" w14:textId="3855FBCC" w:rsidR="004C770C" w:rsidRPr="00CD6A7E" w:rsidRDefault="001456BA" w:rsidP="009C224F">
      <w:pPr>
        <w:pStyle w:val="Heading3"/>
        <w:spacing w:after="0"/>
        <w:rPr>
          <w:lang w:bidi="en-US"/>
        </w:rPr>
      </w:pPr>
      <w:r>
        <w:rPr>
          <w:lang w:bidi="en-US"/>
        </w:rPr>
        <w:t>6.3</w:t>
      </w:r>
      <w:r w:rsidR="004C770C" w:rsidRPr="00CD6A7E">
        <w:rPr>
          <w:lang w:bidi="en-US"/>
        </w:rPr>
        <w:t>.2</w:t>
      </w:r>
      <w:r w:rsidR="00AD5842">
        <w:rPr>
          <w:lang w:bidi="en-US"/>
        </w:rPr>
        <w:t xml:space="preserve"> </w:t>
      </w:r>
      <w:r w:rsidR="004C770C" w:rsidRPr="00CD6A7E">
        <w:rPr>
          <w:lang w:bidi="en-US"/>
        </w:rPr>
        <w:t>Guidance to language users</w:t>
      </w:r>
    </w:p>
    <w:p w14:paraId="4E0BDB5D"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Only use bitwise operators on unsigned integer values as the results of some bitwise operations on signed integers are implementation defined.</w:t>
      </w:r>
    </w:p>
    <w:p w14:paraId="37EB4B23" w14:textId="77777777" w:rsidR="009C224F" w:rsidRPr="009C224F"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 xml:space="preserve">Use commonly available functions such as </w:t>
      </w:r>
      <w:proofErr w:type="spellStart"/>
      <w:proofErr w:type="gramStart"/>
      <w:r w:rsidRPr="009C224F">
        <w:rPr>
          <w:rFonts w:ascii="Calibri" w:eastAsia="Times New Roman" w:hAnsi="Calibri"/>
          <w:lang w:val="en-GB"/>
        </w:rPr>
        <w:t>htonl</w:t>
      </w:r>
      <w:proofErr w:type="spellEnd"/>
      <w:r w:rsidRPr="009C224F">
        <w:rPr>
          <w:rFonts w:ascii="Calibri" w:eastAsia="Times New Roman" w:hAnsi="Calibri"/>
          <w:lang w:val="en-GB"/>
        </w:rPr>
        <w:t>(</w:t>
      </w:r>
      <w:proofErr w:type="gramEnd"/>
      <w:r w:rsidRPr="009C224F">
        <w:rPr>
          <w:rFonts w:ascii="Calibri" w:eastAsia="Times New Roman" w:hAnsi="Calibri"/>
          <w:lang w:val="en-GB"/>
        </w:rPr>
        <w:t xml:space="preserve">), </w:t>
      </w:r>
      <w:proofErr w:type="spellStart"/>
      <w:r w:rsidRPr="009C224F">
        <w:rPr>
          <w:rFonts w:ascii="Calibri" w:eastAsia="Times New Roman" w:hAnsi="Calibri"/>
          <w:lang w:val="en-GB"/>
        </w:rPr>
        <w:t>htons</w:t>
      </w:r>
      <w:proofErr w:type="spellEnd"/>
      <w:r w:rsidRPr="009C224F">
        <w:rPr>
          <w:rFonts w:ascii="Calibri" w:eastAsia="Times New Roman" w:hAnsi="Calibri"/>
          <w:lang w:val="en-GB"/>
        </w:rPr>
        <w:t xml:space="preserve">(), </w:t>
      </w:r>
      <w:proofErr w:type="spellStart"/>
      <w:r w:rsidRPr="009C224F">
        <w:rPr>
          <w:rFonts w:ascii="Calibri" w:eastAsia="Times New Roman" w:hAnsi="Calibri"/>
          <w:lang w:val="en-GB"/>
        </w:rPr>
        <w:t>ntohl</w:t>
      </w:r>
      <w:proofErr w:type="spellEnd"/>
      <w:r w:rsidRPr="009C224F">
        <w:rPr>
          <w:rFonts w:ascii="Calibri" w:eastAsia="Times New Roman" w:hAnsi="Calibri"/>
          <w:lang w:val="en-GB"/>
        </w:rPr>
        <w:t xml:space="preserve">() and </w:t>
      </w:r>
      <w:proofErr w:type="spellStart"/>
      <w:r w:rsidRPr="009C224F">
        <w:rPr>
          <w:rFonts w:ascii="Calibri" w:eastAsia="Times New Roman" w:hAnsi="Calibri"/>
          <w:lang w:val="en-GB"/>
        </w:rPr>
        <w:t>ntohs</w:t>
      </w:r>
      <w:proofErr w:type="spellEnd"/>
      <w:r w:rsidRPr="009C224F">
        <w:rPr>
          <w:rFonts w:ascii="Calibri" w:eastAsia="Times New Roman" w:hAnsi="Calibri"/>
          <w:lang w:val="en-GB"/>
        </w:rPr>
        <w:t xml:space="preserve">()to convert from host byte order to network byte order and vice versa.  This would be needed to interface between an i80x86 architecture where the Least Significant Byte is first with the network byte order, as used on the Internet, where the Most Significant Byte is first.  </w:t>
      </w:r>
      <w:r w:rsidRPr="00490A53">
        <w:rPr>
          <w:rFonts w:ascii="Calibri" w:eastAsia="Times New Roman" w:hAnsi="Calibri"/>
          <w:b/>
          <w:lang w:val="en-GB"/>
        </w:rPr>
        <w:t>Note</w:t>
      </w:r>
      <w:r w:rsidRPr="00490A53">
        <w:rPr>
          <w:rFonts w:ascii="Calibri" w:eastAsia="Times New Roman" w:hAnsi="Calibri"/>
          <w:i/>
          <w:lang w:val="en-GB"/>
        </w:rPr>
        <w:t>: functions such as these are not part of the C standard and can vary somewhat among different platforms</w:t>
      </w:r>
      <w:r w:rsidRPr="009C224F">
        <w:rPr>
          <w:rFonts w:ascii="Calibri" w:eastAsia="Times New Roman" w:hAnsi="Calibri"/>
          <w:lang w:val="en-GB"/>
        </w:rPr>
        <w:t>.</w:t>
      </w:r>
    </w:p>
    <w:p w14:paraId="3D35248D" w14:textId="58AE5B13" w:rsidR="004C770C" w:rsidRDefault="009C224F" w:rsidP="005A5B2A">
      <w:pPr>
        <w:pStyle w:val="ListParagraph"/>
        <w:widowControl w:val="0"/>
        <w:numPr>
          <w:ilvl w:val="0"/>
          <w:numId w:val="22"/>
        </w:numPr>
        <w:suppressLineNumbers/>
        <w:overflowPunct w:val="0"/>
        <w:adjustRightInd w:val="0"/>
        <w:spacing w:after="0"/>
        <w:rPr>
          <w:rFonts w:ascii="Calibri" w:eastAsia="Times New Roman" w:hAnsi="Calibri"/>
          <w:lang w:val="en-GB"/>
        </w:rPr>
      </w:pPr>
      <w:r w:rsidRPr="009C224F">
        <w:rPr>
          <w:rFonts w:ascii="Calibri" w:eastAsia="Times New Roman" w:hAnsi="Calibri"/>
          <w:lang w:val="en-GB"/>
        </w:rPr>
        <w:t>In cases where there is a possibility that the shift is greater than the size of the variable, perform a check as the following example shows, or a modulo reduction before the shift:</w:t>
      </w:r>
    </w:p>
    <w:p w14:paraId="3132B9EF"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proofErr w:type="gramStart"/>
      <w:r w:rsidRPr="009C224F">
        <w:rPr>
          <w:rFonts w:ascii="Courier New" w:eastAsia="Times New Roman" w:hAnsi="Courier New" w:cs="Courier New"/>
          <w:sz w:val="21"/>
          <w:lang w:val="en-GB"/>
        </w:rPr>
        <w:t>unsigned</w:t>
      </w:r>
      <w:proofErr w:type="gramEnd"/>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i</w:t>
      </w:r>
      <w:proofErr w:type="spellEnd"/>
      <w:r w:rsidRPr="009C224F">
        <w:rPr>
          <w:rFonts w:ascii="Courier New" w:eastAsia="Times New Roman" w:hAnsi="Courier New" w:cs="Courier New"/>
          <w:sz w:val="21"/>
          <w:lang w:val="en-GB"/>
        </w:rPr>
        <w:t>;</w:t>
      </w:r>
    </w:p>
    <w:p w14:paraId="0213DFB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proofErr w:type="gramStart"/>
      <w:r w:rsidRPr="009C224F">
        <w:rPr>
          <w:rFonts w:ascii="Courier New" w:eastAsia="Times New Roman" w:hAnsi="Courier New" w:cs="Courier New"/>
          <w:sz w:val="21"/>
          <w:lang w:val="en-GB"/>
        </w:rPr>
        <w:t>unsigned</w:t>
      </w:r>
      <w:proofErr w:type="gramEnd"/>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k;</w:t>
      </w:r>
    </w:p>
    <w:p w14:paraId="4F7B2E4D"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proofErr w:type="gramStart"/>
      <w:r w:rsidRPr="009C224F">
        <w:rPr>
          <w:rFonts w:ascii="Courier New" w:eastAsia="Times New Roman" w:hAnsi="Courier New" w:cs="Courier New"/>
          <w:sz w:val="21"/>
          <w:lang w:val="en-GB"/>
        </w:rPr>
        <w:t>unsigned</w:t>
      </w:r>
      <w:proofErr w:type="gramEnd"/>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 xml:space="preserve"> </w:t>
      </w:r>
      <w:proofErr w:type="spellStart"/>
      <w:r w:rsidRPr="009C224F">
        <w:rPr>
          <w:rFonts w:ascii="Courier New" w:eastAsia="Times New Roman" w:hAnsi="Courier New" w:cs="Courier New"/>
          <w:sz w:val="21"/>
          <w:lang w:val="en-GB"/>
        </w:rPr>
        <w:t>shifted_i</w:t>
      </w:r>
      <w:proofErr w:type="spellEnd"/>
      <w:r w:rsidRPr="009C224F">
        <w:rPr>
          <w:rFonts w:ascii="Courier New" w:eastAsia="Times New Roman" w:hAnsi="Courier New" w:cs="Courier New"/>
          <w:sz w:val="21"/>
          <w:lang w:val="en-GB"/>
        </w:rPr>
        <w:t>;</w:t>
      </w:r>
    </w:p>
    <w:p w14:paraId="43AC153E"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w:t>
      </w:r>
    </w:p>
    <w:p w14:paraId="3BB7D120"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ab/>
      </w:r>
      <w:r w:rsidRPr="009C224F">
        <w:rPr>
          <w:rFonts w:ascii="Courier New" w:eastAsia="Times New Roman" w:hAnsi="Courier New" w:cs="Courier New"/>
          <w:sz w:val="21"/>
          <w:lang w:val="en-GB"/>
        </w:rPr>
        <w:tab/>
      </w:r>
      <w:proofErr w:type="gramStart"/>
      <w:r w:rsidRPr="009C224F">
        <w:rPr>
          <w:rFonts w:ascii="Courier New" w:eastAsia="Times New Roman" w:hAnsi="Courier New" w:cs="Courier New"/>
          <w:sz w:val="21"/>
          <w:lang w:val="en-GB"/>
        </w:rPr>
        <w:t>if</w:t>
      </w:r>
      <w:proofErr w:type="gramEnd"/>
      <w:r w:rsidRPr="009C224F">
        <w:rPr>
          <w:rFonts w:ascii="Courier New" w:eastAsia="Times New Roman" w:hAnsi="Courier New" w:cs="Courier New"/>
          <w:sz w:val="21"/>
          <w:lang w:val="en-GB"/>
        </w:rPr>
        <w:t xml:space="preserve"> (k &lt; </w:t>
      </w:r>
      <w:proofErr w:type="spellStart"/>
      <w:r w:rsidRPr="009C224F">
        <w:rPr>
          <w:rFonts w:ascii="Courier New" w:eastAsia="Times New Roman" w:hAnsi="Courier New" w:cs="Courier New"/>
          <w:sz w:val="21"/>
          <w:lang w:val="en-GB"/>
        </w:rPr>
        <w:t>sizeof</w:t>
      </w:r>
      <w:proofErr w:type="spellEnd"/>
      <w:r w:rsidRPr="009C224F">
        <w:rPr>
          <w:rFonts w:ascii="Courier New" w:eastAsia="Times New Roman" w:hAnsi="Courier New" w:cs="Courier New"/>
          <w:sz w:val="21"/>
          <w:lang w:val="en-GB"/>
        </w:rPr>
        <w:t xml:space="preserve">(unsigned </w:t>
      </w:r>
      <w:proofErr w:type="spellStart"/>
      <w:r w:rsidRPr="009C224F">
        <w:rPr>
          <w:rFonts w:ascii="Courier New" w:eastAsia="Times New Roman" w:hAnsi="Courier New" w:cs="Courier New"/>
          <w:sz w:val="21"/>
          <w:lang w:val="en-GB"/>
        </w:rPr>
        <w:t>int</w:t>
      </w:r>
      <w:proofErr w:type="spellEnd"/>
      <w:r w:rsidRPr="009C224F">
        <w:rPr>
          <w:rFonts w:ascii="Courier New" w:eastAsia="Times New Roman" w:hAnsi="Courier New" w:cs="Courier New"/>
          <w:sz w:val="21"/>
          <w:lang w:val="en-GB"/>
        </w:rPr>
        <w:t>)*CHAR_BIT)</w:t>
      </w:r>
    </w:p>
    <w:p w14:paraId="15DE9E28"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w:t>
      </w:r>
      <w:proofErr w:type="spellStart"/>
      <w:proofErr w:type="gramStart"/>
      <w:r w:rsidRPr="009C224F">
        <w:rPr>
          <w:rFonts w:ascii="Courier New" w:eastAsia="Times New Roman" w:hAnsi="Courier New" w:cs="Courier New"/>
          <w:sz w:val="21"/>
          <w:lang w:val="en-GB"/>
        </w:rPr>
        <w:t>shifted</w:t>
      </w:r>
      <w:proofErr w:type="gramEnd"/>
      <w:r w:rsidRPr="009C224F">
        <w:rPr>
          <w:rFonts w:ascii="Courier New" w:eastAsia="Times New Roman" w:hAnsi="Courier New" w:cs="Courier New"/>
          <w:sz w:val="21"/>
          <w:lang w:val="en-GB"/>
        </w:rPr>
        <w:t>_i</w:t>
      </w:r>
      <w:proofErr w:type="spellEnd"/>
      <w:r w:rsidRPr="009C224F">
        <w:rPr>
          <w:rFonts w:ascii="Courier New" w:eastAsia="Times New Roman" w:hAnsi="Courier New" w:cs="Courier New"/>
          <w:sz w:val="21"/>
          <w:lang w:val="en-GB"/>
        </w:rPr>
        <w:t xml:space="preserve"> = </w:t>
      </w:r>
      <w:proofErr w:type="spellStart"/>
      <w:r w:rsidRPr="009C224F">
        <w:rPr>
          <w:rFonts w:ascii="Courier New" w:eastAsia="Times New Roman" w:hAnsi="Courier New" w:cs="Courier New"/>
          <w:sz w:val="21"/>
          <w:lang w:val="en-GB"/>
        </w:rPr>
        <w:t>i</w:t>
      </w:r>
      <w:proofErr w:type="spellEnd"/>
      <w:r w:rsidRPr="009C224F">
        <w:rPr>
          <w:rFonts w:ascii="Courier New" w:eastAsia="Times New Roman" w:hAnsi="Courier New" w:cs="Courier New"/>
          <w:sz w:val="21"/>
          <w:lang w:val="en-GB"/>
        </w:rPr>
        <w:t xml:space="preserve"> &lt;&lt; k;</w:t>
      </w:r>
    </w:p>
    <w:p w14:paraId="18661CBB" w14:textId="77777777"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w:t>
      </w:r>
      <w:proofErr w:type="gramStart"/>
      <w:r w:rsidRPr="009C224F">
        <w:rPr>
          <w:rFonts w:ascii="Courier New" w:eastAsia="Times New Roman" w:hAnsi="Courier New" w:cs="Courier New"/>
          <w:sz w:val="21"/>
          <w:lang w:val="en-GB"/>
        </w:rPr>
        <w:t>else</w:t>
      </w:r>
      <w:proofErr w:type="gramEnd"/>
    </w:p>
    <w:p w14:paraId="33E8CE2E" w14:textId="2068EE41" w:rsidR="009C224F" w:rsidRPr="009C224F" w:rsidRDefault="009C224F" w:rsidP="009C224F">
      <w:pPr>
        <w:widowControl w:val="0"/>
        <w:suppressLineNumbers/>
        <w:overflowPunct w:val="0"/>
        <w:adjustRightInd w:val="0"/>
        <w:spacing w:after="0"/>
        <w:ind w:left="1701"/>
        <w:rPr>
          <w:rFonts w:ascii="Courier New" w:eastAsia="Times New Roman" w:hAnsi="Courier New" w:cs="Courier New"/>
          <w:sz w:val="21"/>
          <w:lang w:val="en-GB"/>
        </w:rPr>
      </w:pPr>
      <w:r w:rsidRPr="009C224F">
        <w:rPr>
          <w:rFonts w:ascii="Courier New" w:eastAsia="Times New Roman" w:hAnsi="Courier New" w:cs="Courier New"/>
          <w:sz w:val="21"/>
          <w:lang w:val="en-GB"/>
        </w:rPr>
        <w:t xml:space="preserve">        // </w:t>
      </w:r>
      <w:proofErr w:type="gramStart"/>
      <w:r w:rsidRPr="009C224F">
        <w:rPr>
          <w:rFonts w:ascii="Courier New" w:eastAsia="Times New Roman" w:hAnsi="Courier New" w:cs="Courier New"/>
          <w:sz w:val="21"/>
          <w:lang w:val="en-GB"/>
        </w:rPr>
        <w:t>handle</w:t>
      </w:r>
      <w:proofErr w:type="gramEnd"/>
      <w:r w:rsidRPr="009C224F">
        <w:rPr>
          <w:rFonts w:ascii="Courier New" w:eastAsia="Times New Roman" w:hAnsi="Courier New" w:cs="Courier New"/>
          <w:sz w:val="21"/>
          <w:lang w:val="en-GB"/>
        </w:rPr>
        <w:t xml:space="preserve"> error condition</w:t>
      </w:r>
    </w:p>
    <w:p w14:paraId="3AC801CD" w14:textId="5B20EA61" w:rsidR="004C770C" w:rsidRPr="00CD6A7E" w:rsidRDefault="001456BA" w:rsidP="009C224F">
      <w:pPr>
        <w:pStyle w:val="Heading2"/>
        <w:spacing w:after="0"/>
        <w:rPr>
          <w:lang w:bidi="en-US"/>
        </w:rPr>
      </w:pPr>
      <w:bookmarkStart w:id="68" w:name="_Toc310518159"/>
      <w:bookmarkStart w:id="69" w:name="_Toc423709381"/>
      <w:r>
        <w:rPr>
          <w:lang w:bidi="en-US"/>
        </w:rPr>
        <w:t>6.4</w:t>
      </w:r>
      <w:r w:rsidR="00AD5842">
        <w:rPr>
          <w:lang w:bidi="en-US"/>
        </w:rPr>
        <w:t xml:space="preserve"> </w:t>
      </w:r>
      <w:r w:rsidR="004C770C" w:rsidRPr="00CD6A7E">
        <w:rPr>
          <w:lang w:bidi="en-US"/>
        </w:rPr>
        <w:t>Floating-point Arithmetic [PLF]</w:t>
      </w:r>
      <w:bookmarkEnd w:id="68"/>
      <w:bookmarkEnd w:id="69"/>
    </w:p>
    <w:p w14:paraId="25F9E160" w14:textId="1E669380"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3A34B691" w14:textId="77777777" w:rsidR="009C224F" w:rsidRDefault="009C224F" w:rsidP="009C224F">
      <w:pPr>
        <w:pStyle w:val="Heading3"/>
        <w:spacing w:after="0"/>
        <w:rPr>
          <w:lang w:bidi="en-US"/>
        </w:rPr>
      </w:pPr>
    </w:p>
    <w:p w14:paraId="31FDC1D6" w14:textId="77777777" w:rsidR="002A120A" w:rsidRDefault="002A120A" w:rsidP="002A120A">
      <w:pPr>
        <w:rPr>
          <w:lang w:bidi="en-US"/>
        </w:rPr>
      </w:pPr>
      <w:r>
        <w:rPr>
          <w:lang w:bidi="en-US"/>
        </w:rPr>
        <w:t xml:space="preserve">C permits the floating-point data types float, double and long double.  Due to the approximate nature of floating-point representations, the use of float and double data types in situations where equality is needed or where </w:t>
      </w:r>
      <w:r>
        <w:rPr>
          <w:lang w:bidi="en-US"/>
        </w:rPr>
        <w:lastRenderedPageBreak/>
        <w:t>rounding could accumulate over multiple iterations could lead to unexpected results and potential vulnerabilities in some situations.</w:t>
      </w:r>
    </w:p>
    <w:p w14:paraId="6F01F728" w14:textId="77777777" w:rsidR="002A120A" w:rsidRDefault="002A120A" w:rsidP="002A120A">
      <w:pPr>
        <w:rPr>
          <w:lang w:bidi="en-US"/>
        </w:rPr>
      </w:pPr>
      <w:r>
        <w:rPr>
          <w:lang w:bidi="en-US"/>
        </w:rPr>
        <w:t>As with most data types, C is flexible in how float, double and long double can be used.  For instance, C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t>
      </w:r>
    </w:p>
    <w:p w14:paraId="3973BBDF" w14:textId="77777777"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proofErr w:type="gramStart"/>
      <w:r w:rsidRPr="002A120A">
        <w:rPr>
          <w:rFonts w:ascii="Courier New" w:hAnsi="Courier New" w:cs="Courier New"/>
          <w:sz w:val="20"/>
          <w:lang w:bidi="en-US"/>
        </w:rPr>
        <w:t>float</w:t>
      </w:r>
      <w:proofErr w:type="gramEnd"/>
      <w:r w:rsidRPr="002A120A">
        <w:rPr>
          <w:rFonts w:ascii="Courier New" w:hAnsi="Courier New" w:cs="Courier New"/>
          <w:sz w:val="20"/>
          <w:lang w:bidi="en-US"/>
        </w:rPr>
        <w:t xml:space="preserve"> f;</w:t>
      </w:r>
    </w:p>
    <w:p w14:paraId="27FB1F52" w14:textId="77777777"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proofErr w:type="gramStart"/>
      <w:r w:rsidRPr="002A120A">
        <w:rPr>
          <w:rFonts w:ascii="Courier New" w:hAnsi="Courier New" w:cs="Courier New"/>
          <w:sz w:val="20"/>
          <w:lang w:bidi="en-US"/>
        </w:rPr>
        <w:t>for</w:t>
      </w:r>
      <w:proofErr w:type="gramEnd"/>
      <w:r w:rsidRPr="002A120A">
        <w:rPr>
          <w:rFonts w:ascii="Courier New" w:hAnsi="Courier New" w:cs="Courier New"/>
          <w:sz w:val="20"/>
          <w:lang w:bidi="en-US"/>
        </w:rPr>
        <w:t xml:space="preserve"> (f=0.0; f!=1.0; f+=0.00000001)</w:t>
      </w:r>
    </w:p>
    <w:p w14:paraId="67ED674D" w14:textId="77777777" w:rsidR="002A120A" w:rsidRDefault="002A120A" w:rsidP="002A120A">
      <w:pPr>
        <w:rPr>
          <w:lang w:bidi="en-US"/>
        </w:rPr>
      </w:pPr>
      <w:proofErr w:type="gramStart"/>
      <w:r>
        <w:rPr>
          <w:lang w:bidi="en-US"/>
        </w:rPr>
        <w:t>may</w:t>
      </w:r>
      <w:proofErr w:type="gramEnd"/>
      <w:r>
        <w:rPr>
          <w:lang w:bidi="en-US"/>
        </w:rPr>
        <w:t xml:space="preserve"> or may not terminate after 10,000,000 iterations.  The representations used for f and the accumulated effect of </w:t>
      </w:r>
      <w:proofErr w:type="gramStart"/>
      <w:r>
        <w:rPr>
          <w:lang w:bidi="en-US"/>
        </w:rPr>
        <w:t>many iterations</w:t>
      </w:r>
      <w:proofErr w:type="gramEnd"/>
      <w:r>
        <w:rPr>
          <w:lang w:bidi="en-US"/>
        </w:rPr>
        <w:t xml:space="preserve"> may cause f to not be identical to 1.0 causing the loop to continue to iterate forever.</w:t>
      </w:r>
    </w:p>
    <w:p w14:paraId="19A0DF00" w14:textId="77777777" w:rsidR="002A120A" w:rsidRDefault="002A120A" w:rsidP="002A120A">
      <w:pPr>
        <w:rPr>
          <w:lang w:bidi="en-US"/>
        </w:rPr>
      </w:pPr>
      <w:r>
        <w:rPr>
          <w:lang w:bidi="en-US"/>
        </w:rPr>
        <w:t>Similarly, the Boolean test</w:t>
      </w:r>
    </w:p>
    <w:p w14:paraId="4B97B74D" w14:textId="3A751936" w:rsidR="002A120A" w:rsidRP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proofErr w:type="gramStart"/>
      <w:r w:rsidRPr="002A120A">
        <w:rPr>
          <w:rFonts w:ascii="Courier New" w:hAnsi="Courier New" w:cs="Courier New"/>
          <w:sz w:val="20"/>
          <w:lang w:bidi="en-US"/>
        </w:rPr>
        <w:t>float</w:t>
      </w:r>
      <w:proofErr w:type="gramEnd"/>
      <w:r w:rsidRPr="002A120A">
        <w:rPr>
          <w:rFonts w:ascii="Courier New" w:hAnsi="Courier New" w:cs="Courier New"/>
          <w:sz w:val="20"/>
          <w:lang w:bidi="en-US"/>
        </w:rPr>
        <w:t xml:space="preserve"> </w:t>
      </w:r>
      <w:commentRangeStart w:id="70"/>
      <w:r w:rsidRPr="002A120A">
        <w:rPr>
          <w:rFonts w:ascii="Courier New" w:hAnsi="Courier New" w:cs="Courier New"/>
          <w:sz w:val="20"/>
          <w:lang w:bidi="en-US"/>
        </w:rPr>
        <w:t>f</w:t>
      </w:r>
      <w:commentRangeEnd w:id="70"/>
      <w:r w:rsidR="003E621A">
        <w:rPr>
          <w:rStyle w:val="CommentReference"/>
        </w:rPr>
        <w:commentReference w:id="70"/>
      </w:r>
      <w:r w:rsidRPr="002A120A">
        <w:rPr>
          <w:rFonts w:ascii="Courier New" w:hAnsi="Courier New" w:cs="Courier New"/>
          <w:sz w:val="20"/>
          <w:lang w:bidi="en-US"/>
        </w:rPr>
        <w:t>=1.336f;</w:t>
      </w:r>
    </w:p>
    <w:p w14:paraId="165FD693" w14:textId="1DE02195" w:rsidR="002A120A" w:rsidRPr="002A120A" w:rsidRDefault="002A120A" w:rsidP="002A120A">
      <w:pPr>
        <w:spacing w:after="0"/>
        <w:rPr>
          <w:rFonts w:ascii="Courier New" w:hAnsi="Courier New" w:cs="Courier New"/>
          <w:sz w:val="20"/>
          <w:lang w:bidi="en-US"/>
        </w:rPr>
      </w:pPr>
      <w:r>
        <w:rPr>
          <w:rFonts w:ascii="Courier New" w:hAnsi="Courier New" w:cs="Courier New"/>
          <w:sz w:val="20"/>
          <w:lang w:bidi="en-US"/>
        </w:rPr>
        <w:t xml:space="preserve">    </w:t>
      </w:r>
      <w:proofErr w:type="gramStart"/>
      <w:r w:rsidRPr="002A120A">
        <w:rPr>
          <w:rFonts w:ascii="Courier New" w:hAnsi="Courier New" w:cs="Courier New"/>
          <w:sz w:val="20"/>
          <w:lang w:bidi="en-US"/>
        </w:rPr>
        <w:t>float</w:t>
      </w:r>
      <w:proofErr w:type="gramEnd"/>
      <w:r w:rsidRPr="002A120A">
        <w:rPr>
          <w:rFonts w:ascii="Courier New" w:hAnsi="Courier New" w:cs="Courier New"/>
          <w:sz w:val="20"/>
          <w:lang w:bidi="en-US"/>
        </w:rPr>
        <w:t xml:space="preserve"> g=2.672f;</w:t>
      </w:r>
    </w:p>
    <w:p w14:paraId="75B77175" w14:textId="3954FC6B" w:rsidR="002A120A" w:rsidRDefault="002A120A" w:rsidP="002A120A">
      <w:pPr>
        <w:spacing w:after="0"/>
        <w:rPr>
          <w:rFonts w:ascii="Courier New" w:hAnsi="Courier New" w:cs="Courier New"/>
          <w:sz w:val="20"/>
          <w:lang w:bidi="en-US"/>
        </w:rPr>
      </w:pPr>
      <w:r w:rsidRPr="002A120A">
        <w:rPr>
          <w:rFonts w:ascii="Courier New" w:hAnsi="Courier New" w:cs="Courier New"/>
          <w:sz w:val="20"/>
          <w:lang w:bidi="en-US"/>
        </w:rPr>
        <w:tab/>
      </w:r>
      <w:r>
        <w:rPr>
          <w:rFonts w:ascii="Courier New" w:hAnsi="Courier New" w:cs="Courier New"/>
          <w:sz w:val="20"/>
          <w:lang w:bidi="en-US"/>
        </w:rPr>
        <w:t xml:space="preserve"> </w:t>
      </w:r>
      <w:proofErr w:type="gramStart"/>
      <w:r w:rsidRPr="002A120A">
        <w:rPr>
          <w:rFonts w:ascii="Courier New" w:hAnsi="Courier New" w:cs="Courier New"/>
          <w:sz w:val="20"/>
          <w:lang w:bidi="en-US"/>
        </w:rPr>
        <w:t>if</w:t>
      </w:r>
      <w:proofErr w:type="gramEnd"/>
      <w:r w:rsidRPr="002A120A">
        <w:rPr>
          <w:rFonts w:ascii="Courier New" w:hAnsi="Courier New" w:cs="Courier New"/>
          <w:sz w:val="20"/>
          <w:lang w:bidi="en-US"/>
        </w:rPr>
        <w:t xml:space="preserve"> (f == (g/2))</w:t>
      </w:r>
    </w:p>
    <w:p w14:paraId="43742E4C" w14:textId="77777777" w:rsidR="002A120A" w:rsidRPr="002A120A" w:rsidRDefault="002A120A" w:rsidP="002A120A">
      <w:pPr>
        <w:spacing w:after="0"/>
        <w:rPr>
          <w:rFonts w:ascii="Courier New" w:hAnsi="Courier New" w:cs="Courier New"/>
          <w:sz w:val="20"/>
          <w:lang w:bidi="en-US"/>
        </w:rPr>
      </w:pPr>
    </w:p>
    <w:p w14:paraId="4AB8B436" w14:textId="19888E37" w:rsidR="002A120A" w:rsidRPr="002A120A" w:rsidRDefault="002A120A" w:rsidP="002A120A">
      <w:pPr>
        <w:rPr>
          <w:lang w:bidi="en-US"/>
        </w:rPr>
      </w:pPr>
      <w:proofErr w:type="gramStart"/>
      <w:r>
        <w:rPr>
          <w:lang w:bidi="en-US"/>
        </w:rPr>
        <w:t>may</w:t>
      </w:r>
      <w:proofErr w:type="gramEnd"/>
      <w:r>
        <w:rPr>
          <w:lang w:bidi="en-US"/>
        </w:rPr>
        <w:t xml:space="preserve"> or may not evaluate to true.  Given that f and g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t>
      </w:r>
    </w:p>
    <w:p w14:paraId="71D0443F" w14:textId="7AB5A887" w:rsidR="004C770C" w:rsidRPr="00CD6A7E" w:rsidRDefault="001456BA" w:rsidP="009C224F">
      <w:pPr>
        <w:pStyle w:val="Heading3"/>
        <w:spacing w:after="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0609B0EF"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use a floating-point expression in a Boolean test for equality.  In C, implicit casts may make an expression floating-point even though the programmer did not expect it.</w:t>
      </w:r>
    </w:p>
    <w:p w14:paraId="3CD5695C" w14:textId="77777777" w:rsidR="002A120A" w:rsidRPr="002A120A"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Check for an acceptable closeness in value instead of a test for equality when using floats and doubles to avoid rounding and truncation problems.</w:t>
      </w:r>
    </w:p>
    <w:p w14:paraId="319FDD69" w14:textId="6237D286" w:rsidR="004C770C" w:rsidRPr="007B6289" w:rsidRDefault="002A120A" w:rsidP="005A5B2A">
      <w:pPr>
        <w:pStyle w:val="ListParagraph"/>
        <w:widowControl w:val="0"/>
        <w:numPr>
          <w:ilvl w:val="0"/>
          <w:numId w:val="21"/>
        </w:numPr>
        <w:suppressLineNumbers/>
        <w:overflowPunct w:val="0"/>
        <w:adjustRightInd w:val="0"/>
        <w:spacing w:after="120"/>
        <w:rPr>
          <w:rFonts w:ascii="Calibri" w:eastAsia="Times New Roman" w:hAnsi="Calibri"/>
        </w:rPr>
      </w:pPr>
      <w:r w:rsidRPr="002A120A">
        <w:rPr>
          <w:rFonts w:ascii="Calibri" w:eastAsia="Times New Roman" w:hAnsi="Calibri"/>
        </w:rPr>
        <w:t>Do not convert a floating-point number to an integer unless the conversion is a specified algorithmic requirement or is required for a hardware interface.</w:t>
      </w:r>
    </w:p>
    <w:p w14:paraId="5CFDC19C" w14:textId="289B2D90" w:rsidR="004C770C" w:rsidRPr="00CD6A7E" w:rsidRDefault="001456BA" w:rsidP="004C770C">
      <w:pPr>
        <w:pStyle w:val="Heading2"/>
        <w:rPr>
          <w:lang w:bidi="en-US"/>
        </w:rPr>
      </w:pPr>
      <w:bookmarkStart w:id="71" w:name="_Toc310518160"/>
      <w:bookmarkStart w:id="72" w:name="_Toc423709382"/>
      <w:r>
        <w:rPr>
          <w:lang w:bidi="en-US"/>
        </w:rPr>
        <w:t>6.5</w:t>
      </w:r>
      <w:r w:rsidR="00AD5842">
        <w:rPr>
          <w:lang w:bidi="en-US"/>
        </w:rPr>
        <w:t xml:space="preserve"> </w:t>
      </w:r>
      <w:r w:rsidR="004C770C" w:rsidRPr="00CD6A7E">
        <w:rPr>
          <w:lang w:bidi="en-US"/>
        </w:rPr>
        <w:t>Enumerator Issues [CCB]</w:t>
      </w:r>
      <w:bookmarkEnd w:id="71"/>
      <w:bookmarkEnd w:id="72"/>
    </w:p>
    <w:p w14:paraId="0DF96DEB" w14:textId="14D8D8CC" w:rsidR="004C770C" w:rsidRDefault="001456BA" w:rsidP="004C770C">
      <w:pPr>
        <w:pStyle w:val="Heading3"/>
        <w:rPr>
          <w:lang w:bidi="en-US"/>
        </w:rPr>
      </w:pPr>
      <w:r>
        <w:rPr>
          <w:lang w:bidi="en-US"/>
        </w:rPr>
        <w:t>6.5</w:t>
      </w:r>
      <w:r w:rsidR="004C770C" w:rsidRPr="00CD6A7E">
        <w:rPr>
          <w:lang w:bidi="en-US"/>
        </w:rPr>
        <w:t>.1</w:t>
      </w:r>
      <w:r w:rsidR="00AD5842">
        <w:rPr>
          <w:lang w:bidi="en-US"/>
        </w:rPr>
        <w:t xml:space="preserve"> </w:t>
      </w:r>
      <w:r w:rsidR="004C770C" w:rsidRPr="00CD6A7E">
        <w:rPr>
          <w:lang w:bidi="en-US"/>
        </w:rPr>
        <w:t>Applicability to language</w:t>
      </w:r>
    </w:p>
    <w:p w14:paraId="74FD29CB" w14:textId="77777777" w:rsidR="006A46D3" w:rsidRDefault="006A46D3" w:rsidP="006A46D3">
      <w:pPr>
        <w:spacing w:after="0"/>
        <w:rPr>
          <w:lang w:bidi="en-US"/>
        </w:rPr>
      </w:pPr>
      <w:r>
        <w:rPr>
          <w:lang w:bidi="en-US"/>
        </w:rPr>
        <w:t xml:space="preserve">The </w:t>
      </w:r>
      <w:proofErr w:type="spellStart"/>
      <w:r>
        <w:rPr>
          <w:lang w:bidi="en-US"/>
        </w:rPr>
        <w:t>enum</w:t>
      </w:r>
      <w:proofErr w:type="spellEnd"/>
      <w:r>
        <w:rPr>
          <w:lang w:bidi="en-US"/>
        </w:rPr>
        <w:t xml:space="preserve"> type in C comprises a set of named integer constant values as in the example:</w:t>
      </w:r>
    </w:p>
    <w:p w14:paraId="2F394BB4"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proofErr w:type="gramStart"/>
      <w:r w:rsidRPr="006A46D3">
        <w:rPr>
          <w:rFonts w:ascii="Courier New" w:hAnsi="Courier New" w:cs="Courier New"/>
          <w:sz w:val="20"/>
          <w:lang w:bidi="en-US"/>
        </w:rPr>
        <w:t>enum</w:t>
      </w:r>
      <w:proofErr w:type="spellEnd"/>
      <w:proofErr w:type="gramEnd"/>
      <w:r w:rsidRPr="006A46D3">
        <w:rPr>
          <w:rFonts w:ascii="Courier New" w:hAnsi="Courier New" w:cs="Courier New"/>
          <w:sz w:val="20"/>
          <w:lang w:bidi="en-US"/>
        </w:rPr>
        <w:t xml:space="preserve"> </w:t>
      </w:r>
      <w:proofErr w:type="spellStart"/>
      <w:r w:rsidRPr="006A46D3">
        <w:rPr>
          <w:rFonts w:ascii="Courier New" w:hAnsi="Courier New" w:cs="Courier New"/>
          <w:sz w:val="20"/>
          <w:lang w:bidi="en-US"/>
        </w:rPr>
        <w:t>abc</w:t>
      </w:r>
      <w:proofErr w:type="spellEnd"/>
      <w:r w:rsidRPr="006A46D3">
        <w:rPr>
          <w:rFonts w:ascii="Courier New" w:hAnsi="Courier New" w:cs="Courier New"/>
          <w:sz w:val="20"/>
          <w:lang w:bidi="en-US"/>
        </w:rPr>
        <w:t xml:space="preserve"> {A,B,C,D,E,F,G,H} </w:t>
      </w:r>
      <w:proofErr w:type="spellStart"/>
      <w:r w:rsidRPr="006A46D3">
        <w:rPr>
          <w:rFonts w:ascii="Courier New" w:hAnsi="Courier New" w:cs="Courier New"/>
          <w:sz w:val="20"/>
          <w:lang w:bidi="en-US"/>
        </w:rPr>
        <w:t>var_abc</w:t>
      </w:r>
      <w:proofErr w:type="spellEnd"/>
      <w:r w:rsidRPr="006A46D3">
        <w:rPr>
          <w:rFonts w:ascii="Courier New" w:hAnsi="Courier New" w:cs="Courier New"/>
          <w:sz w:val="20"/>
          <w:lang w:bidi="en-US"/>
        </w:rPr>
        <w:t>;</w:t>
      </w:r>
    </w:p>
    <w:p w14:paraId="38FB3AD3" w14:textId="77777777" w:rsidR="006A46D3" w:rsidRDefault="006A46D3" w:rsidP="006A46D3">
      <w:pPr>
        <w:spacing w:after="0"/>
        <w:rPr>
          <w:lang w:bidi="en-US"/>
        </w:rPr>
      </w:pPr>
    </w:p>
    <w:p w14:paraId="441A1514" w14:textId="77777777" w:rsidR="006A46D3" w:rsidRDefault="006A46D3" w:rsidP="006A46D3">
      <w:pPr>
        <w:spacing w:after="0"/>
        <w:rPr>
          <w:lang w:bidi="en-US"/>
        </w:rPr>
      </w:pPr>
      <w:r>
        <w:rPr>
          <w:lang w:bidi="en-US"/>
        </w:rPr>
        <w:t xml:space="preserve">The values of the contents of </w:t>
      </w:r>
      <w:proofErr w:type="spellStart"/>
      <w:proofErr w:type="gramStart"/>
      <w:r>
        <w:rPr>
          <w:lang w:bidi="en-US"/>
        </w:rPr>
        <w:t>abc</w:t>
      </w:r>
      <w:proofErr w:type="spellEnd"/>
      <w:proofErr w:type="gramEnd"/>
      <w:r>
        <w:rPr>
          <w:lang w:bidi="en-US"/>
        </w:rPr>
        <w:t xml:space="preserve"> would be A=0, B=1, C=2, and so on.  C allows values to be assigned to the enumerated type as follows:</w:t>
      </w:r>
    </w:p>
    <w:p w14:paraId="37A76E31"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proofErr w:type="gramStart"/>
      <w:r w:rsidRPr="006A46D3">
        <w:rPr>
          <w:rFonts w:ascii="Courier New" w:hAnsi="Courier New" w:cs="Courier New"/>
          <w:sz w:val="20"/>
          <w:lang w:bidi="en-US"/>
        </w:rPr>
        <w:t>enum</w:t>
      </w:r>
      <w:proofErr w:type="spellEnd"/>
      <w:proofErr w:type="gramEnd"/>
      <w:r w:rsidRPr="006A46D3">
        <w:rPr>
          <w:rFonts w:ascii="Courier New" w:hAnsi="Courier New" w:cs="Courier New"/>
          <w:sz w:val="20"/>
          <w:lang w:bidi="en-US"/>
        </w:rPr>
        <w:t xml:space="preserve"> </w:t>
      </w:r>
      <w:proofErr w:type="spellStart"/>
      <w:r w:rsidRPr="006A46D3">
        <w:rPr>
          <w:rFonts w:ascii="Courier New" w:hAnsi="Courier New" w:cs="Courier New"/>
          <w:sz w:val="20"/>
          <w:lang w:bidi="en-US"/>
        </w:rPr>
        <w:t>abc</w:t>
      </w:r>
      <w:proofErr w:type="spellEnd"/>
      <w:r w:rsidRPr="006A46D3">
        <w:rPr>
          <w:rFonts w:ascii="Courier New" w:hAnsi="Courier New" w:cs="Courier New"/>
          <w:sz w:val="20"/>
          <w:lang w:bidi="en-US"/>
        </w:rPr>
        <w:t xml:space="preserve"> {A,B,C=6,D,E,F=7,G,H} </w:t>
      </w:r>
      <w:proofErr w:type="spellStart"/>
      <w:r w:rsidRPr="006A46D3">
        <w:rPr>
          <w:rFonts w:ascii="Courier New" w:hAnsi="Courier New" w:cs="Courier New"/>
          <w:sz w:val="20"/>
          <w:lang w:bidi="en-US"/>
        </w:rPr>
        <w:t>var_abc</w:t>
      </w:r>
      <w:proofErr w:type="spellEnd"/>
      <w:r w:rsidRPr="006A46D3">
        <w:rPr>
          <w:rFonts w:ascii="Courier New" w:hAnsi="Courier New" w:cs="Courier New"/>
          <w:sz w:val="20"/>
          <w:lang w:bidi="en-US"/>
        </w:rPr>
        <w:t>;</w:t>
      </w:r>
    </w:p>
    <w:p w14:paraId="190C9163" w14:textId="77777777" w:rsidR="006A46D3" w:rsidRDefault="006A46D3" w:rsidP="006A46D3">
      <w:pPr>
        <w:spacing w:after="0"/>
        <w:rPr>
          <w:lang w:bidi="en-US"/>
        </w:rPr>
      </w:pPr>
    </w:p>
    <w:p w14:paraId="2D3B240B" w14:textId="77777777" w:rsidR="006A46D3" w:rsidRDefault="006A46D3" w:rsidP="006A46D3">
      <w:pPr>
        <w:spacing w:after="0"/>
        <w:rPr>
          <w:lang w:bidi="en-US"/>
        </w:rPr>
      </w:pPr>
      <w:r>
        <w:rPr>
          <w:lang w:bidi="en-US"/>
        </w:rPr>
        <w:t>This would result in:</w:t>
      </w:r>
    </w:p>
    <w:p w14:paraId="50E29675"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t>A=0, B=1, C=6, D=7, E=8, F=7, G=8, H=9</w:t>
      </w:r>
    </w:p>
    <w:p w14:paraId="1FB2E5E4" w14:textId="77777777" w:rsidR="006A46D3" w:rsidRDefault="006A46D3" w:rsidP="006A46D3">
      <w:pPr>
        <w:spacing w:after="0"/>
        <w:rPr>
          <w:lang w:bidi="en-US"/>
        </w:rPr>
      </w:pPr>
      <w:proofErr w:type="gramStart"/>
      <w:r>
        <w:rPr>
          <w:lang w:bidi="en-US"/>
        </w:rPr>
        <w:t>yielding</w:t>
      </w:r>
      <w:proofErr w:type="gramEnd"/>
      <w:r>
        <w:rPr>
          <w:lang w:bidi="en-US"/>
        </w:rPr>
        <w:t xml:space="preserve"> both gaps in the sequence of values and repeated values.</w:t>
      </w:r>
    </w:p>
    <w:p w14:paraId="2D2A1812" w14:textId="77777777" w:rsidR="006A46D3" w:rsidRDefault="006A46D3" w:rsidP="006A46D3">
      <w:pPr>
        <w:spacing w:after="0"/>
        <w:rPr>
          <w:lang w:bidi="en-US"/>
        </w:rPr>
      </w:pPr>
      <w:r>
        <w:rPr>
          <w:lang w:bidi="en-US"/>
        </w:rPr>
        <w:lastRenderedPageBreak/>
        <w:t xml:space="preserve">If a poorly constructed </w:t>
      </w:r>
      <w:proofErr w:type="spellStart"/>
      <w:r>
        <w:rPr>
          <w:lang w:bidi="en-US"/>
        </w:rPr>
        <w:t>enum</w:t>
      </w:r>
      <w:proofErr w:type="spellEnd"/>
      <w:r>
        <w:rPr>
          <w:lang w:bidi="en-US"/>
        </w:rPr>
        <w:t xml:space="preserve"> type is used in loops, problems can arise.  Consider the enumerated type </w:t>
      </w:r>
      <w:proofErr w:type="spellStart"/>
      <w:proofErr w:type="gramStart"/>
      <w:r>
        <w:rPr>
          <w:lang w:bidi="en-US"/>
        </w:rPr>
        <w:t>abc</w:t>
      </w:r>
      <w:proofErr w:type="spellEnd"/>
      <w:proofErr w:type="gramEnd"/>
      <w:r>
        <w:rPr>
          <w:lang w:bidi="en-US"/>
        </w:rPr>
        <w:t xml:space="preserve"> defined above used in a loop:</w:t>
      </w:r>
    </w:p>
    <w:p w14:paraId="42EA45E0"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roofErr w:type="spellStart"/>
      <w:proofErr w:type="gramStart"/>
      <w:r w:rsidRPr="006A46D3">
        <w:rPr>
          <w:rFonts w:ascii="Courier New" w:hAnsi="Courier New" w:cs="Courier New"/>
          <w:sz w:val="20"/>
          <w:lang w:bidi="en-US"/>
        </w:rPr>
        <w:t>int</w:t>
      </w:r>
      <w:proofErr w:type="spellEnd"/>
      <w:proofErr w:type="gramEnd"/>
      <w:r w:rsidRPr="006A46D3">
        <w:rPr>
          <w:rFonts w:ascii="Courier New" w:hAnsi="Courier New" w:cs="Courier New"/>
          <w:sz w:val="20"/>
          <w:lang w:bidi="en-US"/>
        </w:rPr>
        <w:t xml:space="preserve"> x[8];</w:t>
      </w:r>
    </w:p>
    <w:p w14:paraId="30878C53"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ab/>
      </w:r>
    </w:p>
    <w:p w14:paraId="5B1F1FD9"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 xml:space="preserve">       </w:t>
      </w:r>
      <w:proofErr w:type="gramStart"/>
      <w:r w:rsidRPr="006A46D3">
        <w:rPr>
          <w:rFonts w:ascii="Courier New" w:hAnsi="Courier New" w:cs="Courier New"/>
          <w:sz w:val="20"/>
          <w:lang w:bidi="en-US"/>
        </w:rPr>
        <w:t>for</w:t>
      </w:r>
      <w:proofErr w:type="gramEnd"/>
      <w:r w:rsidRPr="006A46D3">
        <w:rPr>
          <w:rFonts w:ascii="Courier New" w:hAnsi="Courier New" w:cs="Courier New"/>
          <w:sz w:val="20"/>
          <w:lang w:bidi="en-US"/>
        </w:rPr>
        <w:t xml:space="preserve"> (</w:t>
      </w:r>
      <w:proofErr w:type="spellStart"/>
      <w:r w:rsidRPr="006A46D3">
        <w:rPr>
          <w:rFonts w:ascii="Courier New" w:hAnsi="Courier New" w:cs="Courier New"/>
          <w:sz w:val="20"/>
          <w:lang w:bidi="en-US"/>
        </w:rPr>
        <w:t>i</w:t>
      </w:r>
      <w:proofErr w:type="spellEnd"/>
      <w:r w:rsidRPr="006A46D3">
        <w:rPr>
          <w:rFonts w:ascii="Courier New" w:hAnsi="Courier New" w:cs="Courier New"/>
          <w:sz w:val="20"/>
          <w:lang w:bidi="en-US"/>
        </w:rPr>
        <w:t xml:space="preserve">=A; </w:t>
      </w:r>
      <w:proofErr w:type="spellStart"/>
      <w:r w:rsidRPr="006A46D3">
        <w:rPr>
          <w:rFonts w:ascii="Courier New" w:hAnsi="Courier New" w:cs="Courier New"/>
          <w:sz w:val="20"/>
          <w:lang w:bidi="en-US"/>
        </w:rPr>
        <w:t>i</w:t>
      </w:r>
      <w:proofErr w:type="spellEnd"/>
      <w:r w:rsidRPr="006A46D3">
        <w:rPr>
          <w:rFonts w:ascii="Courier New" w:hAnsi="Courier New" w:cs="Courier New"/>
          <w:sz w:val="20"/>
          <w:lang w:bidi="en-US"/>
        </w:rPr>
        <w:t xml:space="preserve">&lt;=H; </w:t>
      </w:r>
      <w:proofErr w:type="spellStart"/>
      <w:r w:rsidRPr="006A46D3">
        <w:rPr>
          <w:rFonts w:ascii="Courier New" w:hAnsi="Courier New" w:cs="Courier New"/>
          <w:sz w:val="20"/>
          <w:lang w:bidi="en-US"/>
        </w:rPr>
        <w:t>i</w:t>
      </w:r>
      <w:proofErr w:type="spellEnd"/>
      <w:r w:rsidRPr="006A46D3">
        <w:rPr>
          <w:rFonts w:ascii="Courier New" w:hAnsi="Courier New" w:cs="Courier New"/>
          <w:sz w:val="20"/>
          <w:lang w:bidi="en-US"/>
        </w:rPr>
        <w:t>++){</w:t>
      </w:r>
    </w:p>
    <w:p w14:paraId="5C49FC45" w14:textId="268911A1"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 xml:space="preserve">           </w:t>
      </w:r>
      <w:proofErr w:type="gramStart"/>
      <w:r w:rsidRPr="006A46D3">
        <w:rPr>
          <w:rFonts w:ascii="Courier New" w:hAnsi="Courier New" w:cs="Courier New"/>
          <w:sz w:val="20"/>
          <w:lang w:bidi="en-US"/>
        </w:rPr>
        <w:t>t</w:t>
      </w:r>
      <w:proofErr w:type="gramEnd"/>
      <w:r w:rsidRPr="006A46D3">
        <w:rPr>
          <w:rFonts w:ascii="Courier New" w:hAnsi="Courier New" w:cs="Courier New"/>
          <w:sz w:val="20"/>
          <w:lang w:bidi="en-US"/>
        </w:rPr>
        <w:t xml:space="preserve"> = x[</w:t>
      </w:r>
      <w:proofErr w:type="spellStart"/>
      <w:r w:rsidRPr="006A46D3">
        <w:rPr>
          <w:rFonts w:ascii="Courier New" w:hAnsi="Courier New" w:cs="Courier New"/>
          <w:sz w:val="20"/>
          <w:lang w:bidi="en-US"/>
        </w:rPr>
        <w:t>i</w:t>
      </w:r>
      <w:proofErr w:type="spellEnd"/>
      <w:r w:rsidRPr="006A46D3">
        <w:rPr>
          <w:rFonts w:ascii="Courier New" w:hAnsi="Courier New" w:cs="Courier New"/>
          <w:sz w:val="20"/>
          <w:lang w:bidi="en-US"/>
        </w:rPr>
        <w:t>];</w:t>
      </w:r>
    </w:p>
    <w:p w14:paraId="1D5FB8F0" w14:textId="77777777" w:rsidR="006A46D3" w:rsidRPr="006A46D3" w:rsidRDefault="006A46D3" w:rsidP="006A46D3">
      <w:pPr>
        <w:spacing w:after="0"/>
        <w:rPr>
          <w:rFonts w:ascii="Courier New" w:hAnsi="Courier New" w:cs="Courier New"/>
          <w:sz w:val="20"/>
          <w:lang w:bidi="en-US"/>
        </w:rPr>
      </w:pPr>
      <w:r w:rsidRPr="006A46D3">
        <w:rPr>
          <w:rFonts w:ascii="Courier New" w:hAnsi="Courier New" w:cs="Courier New"/>
          <w:sz w:val="20"/>
          <w:lang w:bidi="en-US"/>
        </w:rPr>
        <w:t xml:space="preserve">       }</w:t>
      </w:r>
    </w:p>
    <w:p w14:paraId="41E08B78" w14:textId="7C4688CE" w:rsidR="006A46D3" w:rsidRPr="006A46D3" w:rsidRDefault="006A46D3" w:rsidP="006A46D3">
      <w:pPr>
        <w:spacing w:after="0"/>
        <w:rPr>
          <w:lang w:bidi="en-US"/>
        </w:rPr>
      </w:pPr>
      <w:r>
        <w:rPr>
          <w:lang w:bidi="en-US"/>
        </w:rPr>
        <w:t xml:space="preserve">Because the enumerated type </w:t>
      </w:r>
      <w:proofErr w:type="spellStart"/>
      <w:proofErr w:type="gramStart"/>
      <w:r>
        <w:rPr>
          <w:lang w:bidi="en-US"/>
        </w:rPr>
        <w:t>abc</w:t>
      </w:r>
      <w:proofErr w:type="spellEnd"/>
      <w:proofErr w:type="gramEnd"/>
      <w:r>
        <w:rPr>
          <w:lang w:bidi="en-US"/>
        </w:rPr>
        <w:t xml:space="preserve"> has been renumbered and because some numbers have been skipped, the array will go out of bounds and there is potential for unintentional gaps in the use of x.</w:t>
      </w:r>
    </w:p>
    <w:p w14:paraId="57BCBB5C" w14:textId="02F87EFF" w:rsidR="004C770C" w:rsidRPr="00CD6A7E" w:rsidRDefault="001456BA" w:rsidP="00CB57E4">
      <w:pPr>
        <w:pStyle w:val="Heading3"/>
        <w:spacing w:after="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1E2648F0"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Follow the guidance of 6.6.5.</w:t>
      </w:r>
    </w:p>
    <w:p w14:paraId="3DC8DD74"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proofErr w:type="gramStart"/>
      <w:r w:rsidRPr="006A46D3">
        <w:rPr>
          <w:rFonts w:ascii="Calibri" w:eastAsia="Times New Roman" w:hAnsi="Calibri" w:cs="Calibri"/>
          <w:kern w:val="28"/>
        </w:rPr>
        <w:t>use</w:t>
      </w:r>
      <w:proofErr w:type="gramEnd"/>
      <w:r w:rsidRPr="006A46D3">
        <w:rPr>
          <w:rFonts w:ascii="Calibri" w:eastAsia="Times New Roman" w:hAnsi="Calibri" w:cs="Calibri"/>
          <w:kern w:val="28"/>
        </w:rPr>
        <w:t xml:space="preserve"> enumerated types in the default form starting at 0 and incrementing by 1 for each member if possible.  The use of an enumerated type is not a problem if it is well understood what values are assigned to the members.</w:t>
      </w:r>
    </w:p>
    <w:p w14:paraId="5DE482CE"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 xml:space="preserve">Avoid using loops that iterate over an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that has representation specified for the </w:t>
      </w:r>
      <w:proofErr w:type="spellStart"/>
      <w:r w:rsidRPr="006A46D3">
        <w:rPr>
          <w:rFonts w:ascii="Calibri" w:eastAsia="Times New Roman" w:hAnsi="Calibri" w:cs="Calibri"/>
          <w:kern w:val="28"/>
        </w:rPr>
        <w:t>enums</w:t>
      </w:r>
      <w:proofErr w:type="spellEnd"/>
      <w:r w:rsidRPr="006A46D3">
        <w:rPr>
          <w:rFonts w:ascii="Calibri" w:eastAsia="Times New Roman" w:hAnsi="Calibri" w:cs="Calibri"/>
          <w:kern w:val="28"/>
        </w:rPr>
        <w:t xml:space="preserve">, unless it can be guaranteed that there are no gaps or repetition of representation values within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xml:space="preserve"> definition.</w:t>
      </w:r>
    </w:p>
    <w:p w14:paraId="227B069C" w14:textId="77777777" w:rsidR="006A46D3" w:rsidRPr="006A46D3" w:rsidRDefault="006A46D3" w:rsidP="005A5B2A">
      <w:pPr>
        <w:pStyle w:val="ListParagraph"/>
        <w:widowControl w:val="0"/>
        <w:numPr>
          <w:ilvl w:val="0"/>
          <w:numId w:val="24"/>
        </w:numPr>
        <w:suppressLineNumbers/>
        <w:overflowPunct w:val="0"/>
        <w:adjustRightInd w:val="0"/>
        <w:spacing w:after="240"/>
        <w:rPr>
          <w:rFonts w:ascii="Calibri" w:eastAsia="Times New Roman" w:hAnsi="Calibri" w:cs="Calibri"/>
          <w:kern w:val="28"/>
        </w:rPr>
      </w:pPr>
      <w:r w:rsidRPr="006A46D3">
        <w:rPr>
          <w:rFonts w:ascii="Calibri" w:eastAsia="Times New Roman" w:hAnsi="Calibri" w:cs="Calibri"/>
          <w:kern w:val="28"/>
        </w:rPr>
        <w:t>Use an enumerated type to select from a limited set of choices to make possible the use of tools to detect omissions of possible values such as in switch statements.</w:t>
      </w:r>
    </w:p>
    <w:p w14:paraId="64B9461E" w14:textId="77777777" w:rsidR="006A46D3" w:rsidRPr="006A46D3" w:rsidRDefault="006A46D3" w:rsidP="005A5B2A">
      <w:pPr>
        <w:pStyle w:val="ListParagraph"/>
        <w:widowControl w:val="0"/>
        <w:numPr>
          <w:ilvl w:val="0"/>
          <w:numId w:val="24"/>
        </w:numPr>
        <w:suppressLineNumbers/>
        <w:overflowPunct w:val="0"/>
        <w:adjustRightInd w:val="0"/>
        <w:spacing w:after="0"/>
        <w:rPr>
          <w:rFonts w:ascii="Calibri" w:eastAsia="Times New Roman" w:hAnsi="Calibri" w:cs="Calibri"/>
          <w:kern w:val="28"/>
        </w:rPr>
      </w:pPr>
      <w:r w:rsidRPr="006A46D3">
        <w:rPr>
          <w:rFonts w:ascii="Calibri" w:eastAsia="Times New Roman" w:hAnsi="Calibri" w:cs="Calibri"/>
          <w:kern w:val="28"/>
        </w:rPr>
        <w:t>Use the following format if the need is to start from a value other than 0 and have the rest of the values be sequential:</w:t>
      </w:r>
    </w:p>
    <w:p w14:paraId="32C3D6A0" w14:textId="39FF8FBC" w:rsidR="006A46D3"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t xml:space="preserve">   </w:t>
      </w:r>
      <w:proofErr w:type="spellStart"/>
      <w:proofErr w:type="gramStart"/>
      <w:r w:rsidRPr="006A46D3">
        <w:rPr>
          <w:rFonts w:ascii="Courier New" w:eastAsia="Times New Roman" w:hAnsi="Courier New" w:cs="Courier New"/>
          <w:kern w:val="28"/>
          <w:sz w:val="20"/>
        </w:rPr>
        <w:t>enum</w:t>
      </w:r>
      <w:proofErr w:type="spellEnd"/>
      <w:proofErr w:type="gram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{A=5,B,C,D,E,F,G,H} </w:t>
      </w:r>
      <w:proofErr w:type="spellStart"/>
      <w:r w:rsidRPr="006A46D3">
        <w:rPr>
          <w:rFonts w:ascii="Courier New" w:eastAsia="Times New Roman" w:hAnsi="Courier New" w:cs="Courier New"/>
          <w:kern w:val="28"/>
          <w:sz w:val="20"/>
        </w:rPr>
        <w:t>var_abc</w:t>
      </w:r>
      <w:proofErr w:type="spellEnd"/>
      <w:r w:rsidRPr="006A46D3">
        <w:rPr>
          <w:rFonts w:ascii="Courier New" w:eastAsia="Times New Roman" w:hAnsi="Courier New" w:cs="Courier New"/>
          <w:kern w:val="28"/>
          <w:sz w:val="20"/>
        </w:rPr>
        <w:t>;</w:t>
      </w:r>
    </w:p>
    <w:p w14:paraId="1E0D76EB" w14:textId="6343555C" w:rsidR="006A46D3" w:rsidRPr="006A46D3" w:rsidRDefault="006A46D3" w:rsidP="005A5B2A">
      <w:pPr>
        <w:pStyle w:val="ListParagraph"/>
        <w:widowControl w:val="0"/>
        <w:numPr>
          <w:ilvl w:val="0"/>
          <w:numId w:val="25"/>
        </w:numPr>
        <w:suppressLineNumbers/>
        <w:overflowPunct w:val="0"/>
        <w:adjustRightInd w:val="0"/>
        <w:spacing w:after="0"/>
        <w:ind w:left="709"/>
        <w:rPr>
          <w:rFonts w:ascii="Calibri" w:eastAsia="Times New Roman" w:hAnsi="Calibri" w:cs="Calibri"/>
          <w:kern w:val="28"/>
        </w:rPr>
      </w:pPr>
      <w:r w:rsidRPr="006A46D3">
        <w:rPr>
          <w:rFonts w:ascii="Calibri" w:eastAsia="Times New Roman" w:hAnsi="Calibri" w:cs="Calibri"/>
          <w:kern w:val="28"/>
        </w:rPr>
        <w:t xml:space="preserve">Use the following format if gaps are needed or repeated values are desired and so as to be explicit as to the values in the </w:t>
      </w:r>
      <w:proofErr w:type="spellStart"/>
      <w:r w:rsidRPr="006A46D3">
        <w:rPr>
          <w:rFonts w:ascii="Calibri" w:eastAsia="Times New Roman" w:hAnsi="Calibri" w:cs="Calibri"/>
          <w:kern w:val="28"/>
        </w:rPr>
        <w:t>enum</w:t>
      </w:r>
      <w:proofErr w:type="spellEnd"/>
      <w:r w:rsidRPr="006A46D3">
        <w:rPr>
          <w:rFonts w:ascii="Calibri" w:eastAsia="Times New Roman" w:hAnsi="Calibri" w:cs="Calibri"/>
          <w:kern w:val="28"/>
        </w:rPr>
        <w:t>, then:</w:t>
      </w:r>
    </w:p>
    <w:p w14:paraId="5D63CE93" w14:textId="0597D118" w:rsidR="004C770C" w:rsidRPr="006A46D3" w:rsidRDefault="006A46D3" w:rsidP="006A46D3">
      <w:pPr>
        <w:widowControl w:val="0"/>
        <w:suppressLineNumbers/>
        <w:overflowPunct w:val="0"/>
        <w:adjustRightInd w:val="0"/>
        <w:spacing w:after="0"/>
        <w:rPr>
          <w:rFonts w:ascii="Courier New" w:eastAsia="Times New Roman" w:hAnsi="Courier New" w:cs="Courier New"/>
          <w:kern w:val="28"/>
          <w:sz w:val="20"/>
        </w:rPr>
      </w:pPr>
      <w:r w:rsidRPr="006A46D3">
        <w:rPr>
          <w:rFonts w:ascii="Courier New" w:eastAsia="Times New Roman" w:hAnsi="Courier New" w:cs="Courier New"/>
          <w:kern w:val="28"/>
          <w:sz w:val="20"/>
        </w:rPr>
        <w:tab/>
      </w:r>
      <w:r w:rsidRPr="006A46D3">
        <w:rPr>
          <w:rFonts w:ascii="Courier New" w:eastAsia="Times New Roman" w:hAnsi="Courier New" w:cs="Courier New"/>
          <w:kern w:val="28"/>
          <w:sz w:val="20"/>
        </w:rPr>
        <w:tab/>
      </w:r>
      <w:proofErr w:type="spellStart"/>
      <w:proofErr w:type="gramStart"/>
      <w:r w:rsidRPr="006A46D3">
        <w:rPr>
          <w:rFonts w:ascii="Courier New" w:eastAsia="Times New Roman" w:hAnsi="Courier New" w:cs="Courier New"/>
          <w:kern w:val="28"/>
          <w:sz w:val="20"/>
        </w:rPr>
        <w:t>enum</w:t>
      </w:r>
      <w:proofErr w:type="spellEnd"/>
      <w:proofErr w:type="gramEnd"/>
      <w:r w:rsidRPr="006A46D3">
        <w:rPr>
          <w:rFonts w:ascii="Courier New" w:eastAsia="Times New Roman" w:hAnsi="Courier New" w:cs="Courier New"/>
          <w:kern w:val="28"/>
          <w:sz w:val="20"/>
        </w:rPr>
        <w:t xml:space="preserve"> </w:t>
      </w:r>
      <w:proofErr w:type="spellStart"/>
      <w:r w:rsidRPr="006A46D3">
        <w:rPr>
          <w:rFonts w:ascii="Courier New" w:eastAsia="Times New Roman" w:hAnsi="Courier New" w:cs="Courier New"/>
          <w:kern w:val="28"/>
          <w:sz w:val="20"/>
        </w:rPr>
        <w:t>abc</w:t>
      </w:r>
      <w:proofErr w:type="spellEnd"/>
      <w:r w:rsidRPr="006A46D3">
        <w:rPr>
          <w:rFonts w:ascii="Courier New" w:eastAsia="Times New Roman" w:hAnsi="Courier New" w:cs="Courier New"/>
          <w:kern w:val="28"/>
          <w:sz w:val="20"/>
        </w:rPr>
        <w:t xml:space="preserve"> {</w:t>
      </w:r>
    </w:p>
    <w:p w14:paraId="79F53841"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A=0,</w:t>
      </w:r>
    </w:p>
    <w:p w14:paraId="4F7BFBF7"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B=1,</w:t>
      </w:r>
    </w:p>
    <w:p w14:paraId="627E115D"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C=6,</w:t>
      </w:r>
    </w:p>
    <w:p w14:paraId="196D0670"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D=7,</w:t>
      </w:r>
    </w:p>
    <w:p w14:paraId="069CAE83"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E=8,</w:t>
      </w:r>
    </w:p>
    <w:p w14:paraId="43DF976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F=7,</w:t>
      </w:r>
    </w:p>
    <w:p w14:paraId="73C12782"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G=8,</w:t>
      </w:r>
    </w:p>
    <w:p w14:paraId="54158A2E"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H=9</w:t>
      </w:r>
    </w:p>
    <w:p w14:paraId="5962EC8A" w14:textId="77777777" w:rsidR="006A46D3" w:rsidRPr="006A46D3" w:rsidRDefault="006A46D3" w:rsidP="006A46D3">
      <w:pPr>
        <w:widowControl w:val="0"/>
        <w:suppressLineNumbers/>
        <w:overflowPunct w:val="0"/>
        <w:adjustRightInd w:val="0"/>
        <w:spacing w:after="0"/>
        <w:ind w:left="1418"/>
        <w:rPr>
          <w:rFonts w:ascii="Courier New" w:eastAsia="Times New Roman" w:hAnsi="Courier New" w:cs="Courier New"/>
          <w:kern w:val="28"/>
          <w:sz w:val="20"/>
        </w:rPr>
      </w:pPr>
      <w:r w:rsidRPr="006A46D3">
        <w:rPr>
          <w:rFonts w:ascii="Courier New" w:eastAsia="Times New Roman" w:hAnsi="Courier New" w:cs="Courier New"/>
          <w:kern w:val="28"/>
          <w:sz w:val="20"/>
        </w:rPr>
        <w:t xml:space="preserve">   } </w:t>
      </w:r>
      <w:proofErr w:type="spellStart"/>
      <w:proofErr w:type="gramStart"/>
      <w:r w:rsidRPr="006A46D3">
        <w:rPr>
          <w:rFonts w:ascii="Courier New" w:eastAsia="Times New Roman" w:hAnsi="Courier New" w:cs="Courier New"/>
          <w:kern w:val="28"/>
          <w:sz w:val="20"/>
        </w:rPr>
        <w:t>var</w:t>
      </w:r>
      <w:proofErr w:type="gramEnd"/>
      <w:r w:rsidRPr="006A46D3">
        <w:rPr>
          <w:rFonts w:ascii="Courier New" w:eastAsia="Times New Roman" w:hAnsi="Courier New" w:cs="Courier New"/>
          <w:kern w:val="28"/>
          <w:sz w:val="20"/>
        </w:rPr>
        <w:t>_abc</w:t>
      </w:r>
      <w:proofErr w:type="spellEnd"/>
      <w:r w:rsidRPr="006A46D3">
        <w:rPr>
          <w:rFonts w:ascii="Courier New" w:eastAsia="Times New Roman" w:hAnsi="Courier New" w:cs="Courier New"/>
          <w:kern w:val="28"/>
          <w:sz w:val="20"/>
        </w:rPr>
        <w:t>;</w:t>
      </w:r>
    </w:p>
    <w:p w14:paraId="6D530165" w14:textId="77777777" w:rsidR="006A46D3" w:rsidRPr="00CD6A7E" w:rsidRDefault="006A46D3" w:rsidP="006A46D3">
      <w:pPr>
        <w:widowControl w:val="0"/>
        <w:suppressLineNumbers/>
        <w:overflowPunct w:val="0"/>
        <w:adjustRightInd w:val="0"/>
        <w:spacing w:after="0"/>
        <w:rPr>
          <w:rFonts w:ascii="Calibri" w:eastAsia="Times New Roman" w:hAnsi="Calibri" w:cs="Calibri"/>
          <w:kern w:val="28"/>
        </w:rPr>
      </w:pPr>
    </w:p>
    <w:p w14:paraId="58F8D669" w14:textId="584D501F" w:rsidR="004C770C" w:rsidRDefault="001456BA" w:rsidP="004C770C">
      <w:pPr>
        <w:pStyle w:val="Heading2"/>
        <w:rPr>
          <w:ins w:id="73" w:author="Stephen Michell" w:date="2015-09-16T14:56:00Z"/>
          <w:lang w:bidi="en-US"/>
        </w:rPr>
      </w:pPr>
      <w:bookmarkStart w:id="74" w:name="_Toc310518161"/>
      <w:bookmarkStart w:id="75" w:name="_Toc423709383"/>
      <w:r>
        <w:rPr>
          <w:lang w:bidi="en-US"/>
        </w:rPr>
        <w:t>6.6</w:t>
      </w:r>
      <w:r w:rsidR="00AD5842">
        <w:rPr>
          <w:lang w:bidi="en-US"/>
        </w:rPr>
        <w:t xml:space="preserve"> </w:t>
      </w:r>
      <w:del w:id="76" w:author="Stephen Michell" w:date="2015-09-16T14:55:00Z">
        <w:r w:rsidR="004C770C" w:rsidRPr="00CD6A7E" w:rsidDel="00E30F59">
          <w:rPr>
            <w:lang w:bidi="en-US"/>
          </w:rPr>
          <w:delText>Numeric</w:delText>
        </w:r>
      </w:del>
      <w:del w:id="77" w:author="Stephen Michell" w:date="2015-09-16T14:56:00Z">
        <w:r w:rsidR="004C770C" w:rsidRPr="00CD6A7E" w:rsidDel="00E30F59">
          <w:rPr>
            <w:lang w:bidi="en-US"/>
          </w:rPr>
          <w:delText xml:space="preserve"> </w:delText>
        </w:r>
      </w:del>
      <w:r w:rsidR="004C770C" w:rsidRPr="00CD6A7E">
        <w:rPr>
          <w:lang w:bidi="en-US"/>
        </w:rPr>
        <w:t>Conversion Errors [FLC]</w:t>
      </w:r>
      <w:bookmarkEnd w:id="74"/>
      <w:bookmarkEnd w:id="75"/>
    </w:p>
    <w:p w14:paraId="6A18FC35" w14:textId="5B9061E2" w:rsidR="00E30F59" w:rsidRPr="00E30F59" w:rsidRDefault="00E30F59" w:rsidP="00E30F59">
      <w:pPr>
        <w:pPrChange w:id="78" w:author="Stephen Michell" w:date="2015-09-16T14:56:00Z">
          <w:pPr>
            <w:pStyle w:val="Heading2"/>
          </w:pPr>
        </w:pPrChange>
      </w:pPr>
      <w:ins w:id="79" w:author="Stephen Michell" w:date="2015-09-16T14:56:00Z">
        <w:r>
          <w:t>Ensure that this address more general conversions.</w:t>
        </w:r>
      </w:ins>
    </w:p>
    <w:p w14:paraId="5D466165" w14:textId="233D3C48" w:rsidR="004C770C" w:rsidRDefault="001456BA" w:rsidP="004C770C">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7ACD1606" w14:textId="77777777" w:rsidR="00C325E1" w:rsidRDefault="00C325E1" w:rsidP="00C325E1">
      <w:pPr>
        <w:spacing w:after="0"/>
        <w:rPr>
          <w:lang w:bidi="en-US"/>
        </w:rPr>
      </w:pPr>
      <w:r>
        <w:rPr>
          <w:lang w:bidi="en-US"/>
        </w:rPr>
        <w:t>C permits implicit conversions.  That is, C will automatically perform a conversion without an explicit cast.  For instance, C allows</w:t>
      </w:r>
    </w:p>
    <w:p w14:paraId="28D2CF41" w14:textId="77777777" w:rsidR="00C325E1" w:rsidRDefault="00C325E1" w:rsidP="00C325E1">
      <w:pPr>
        <w:spacing w:after="0"/>
        <w:rPr>
          <w:lang w:bidi="en-US"/>
        </w:rPr>
      </w:pPr>
      <w:r>
        <w:rPr>
          <w:lang w:bidi="en-US"/>
        </w:rPr>
        <w:tab/>
      </w:r>
      <w:proofErr w:type="spellStart"/>
      <w:proofErr w:type="gramStart"/>
      <w:r>
        <w:rPr>
          <w:lang w:bidi="en-US"/>
        </w:rPr>
        <w:t>int</w:t>
      </w:r>
      <w:proofErr w:type="spellEnd"/>
      <w:proofErr w:type="gramEnd"/>
      <w:r>
        <w:rPr>
          <w:lang w:bidi="en-US"/>
        </w:rPr>
        <w:t xml:space="preserve"> </w:t>
      </w:r>
      <w:proofErr w:type="spellStart"/>
      <w:r>
        <w:rPr>
          <w:lang w:bidi="en-US"/>
        </w:rPr>
        <w:t>i</w:t>
      </w:r>
      <w:proofErr w:type="spellEnd"/>
      <w:r>
        <w:rPr>
          <w:lang w:bidi="en-US"/>
        </w:rPr>
        <w:t>;</w:t>
      </w:r>
    </w:p>
    <w:p w14:paraId="3A65B9D2" w14:textId="77777777" w:rsidR="00C325E1" w:rsidRDefault="00C325E1" w:rsidP="00C325E1">
      <w:pPr>
        <w:spacing w:after="0"/>
        <w:rPr>
          <w:lang w:bidi="en-US"/>
        </w:rPr>
      </w:pPr>
      <w:r>
        <w:rPr>
          <w:lang w:bidi="en-US"/>
        </w:rPr>
        <w:tab/>
      </w:r>
      <w:proofErr w:type="gramStart"/>
      <w:r>
        <w:rPr>
          <w:lang w:bidi="en-US"/>
        </w:rPr>
        <w:t>float</w:t>
      </w:r>
      <w:proofErr w:type="gramEnd"/>
      <w:r>
        <w:rPr>
          <w:lang w:bidi="en-US"/>
        </w:rPr>
        <w:t xml:space="preserve"> f=1.25f;</w:t>
      </w:r>
    </w:p>
    <w:p w14:paraId="6B967285" w14:textId="77777777" w:rsidR="00C325E1" w:rsidRDefault="00C325E1" w:rsidP="00C325E1">
      <w:pPr>
        <w:spacing w:after="0"/>
        <w:rPr>
          <w:lang w:bidi="en-US"/>
        </w:rPr>
      </w:pPr>
      <w:r>
        <w:rPr>
          <w:lang w:bidi="en-US"/>
        </w:rPr>
        <w:tab/>
      </w:r>
      <w:proofErr w:type="spellStart"/>
      <w:proofErr w:type="gramStart"/>
      <w:r>
        <w:rPr>
          <w:lang w:bidi="en-US"/>
        </w:rPr>
        <w:t>i</w:t>
      </w:r>
      <w:proofErr w:type="spellEnd"/>
      <w:proofErr w:type="gramEnd"/>
      <w:r>
        <w:rPr>
          <w:lang w:bidi="en-US"/>
        </w:rPr>
        <w:t xml:space="preserve"> = f;</w:t>
      </w:r>
    </w:p>
    <w:p w14:paraId="05B4523B" w14:textId="77777777" w:rsidR="00C325E1" w:rsidRDefault="00C325E1" w:rsidP="00C325E1">
      <w:pPr>
        <w:spacing w:after="0"/>
        <w:rPr>
          <w:lang w:bidi="en-US"/>
        </w:rPr>
      </w:pPr>
      <w:r>
        <w:rPr>
          <w:lang w:bidi="en-US"/>
        </w:rPr>
        <w:lastRenderedPageBreak/>
        <w:t xml:space="preserve">This implicit conversion will discard the fractional part of f and set </w:t>
      </w:r>
      <w:proofErr w:type="spellStart"/>
      <w:r>
        <w:rPr>
          <w:lang w:bidi="en-US"/>
        </w:rPr>
        <w:t>i</w:t>
      </w:r>
      <w:proofErr w:type="spellEnd"/>
      <w:r>
        <w:rPr>
          <w:lang w:bidi="en-US"/>
        </w:rPr>
        <w:t xml:space="preserve"> to 1.  If the value of f </w:t>
      </w:r>
      <w:proofErr w:type="gramStart"/>
      <w:r>
        <w:rPr>
          <w:lang w:bidi="en-US"/>
        </w:rPr>
        <w:t>is</w:t>
      </w:r>
      <w:proofErr w:type="gramEnd"/>
      <w:r>
        <w:rPr>
          <w:lang w:bidi="en-US"/>
        </w:rPr>
        <w:t xml:space="preserve"> greater than INT_MAX, then the assignment of f to </w:t>
      </w:r>
      <w:proofErr w:type="spellStart"/>
      <w:r>
        <w:rPr>
          <w:lang w:bidi="en-US"/>
        </w:rPr>
        <w:t>i</w:t>
      </w:r>
      <w:proofErr w:type="spellEnd"/>
      <w:r>
        <w:rPr>
          <w:lang w:bidi="en-US"/>
        </w:rPr>
        <w:t xml:space="preserve"> would be undefined.</w:t>
      </w:r>
    </w:p>
    <w:p w14:paraId="284F7472" w14:textId="77777777" w:rsidR="00C325E1" w:rsidRDefault="00C325E1" w:rsidP="00C325E1">
      <w:pPr>
        <w:spacing w:after="0"/>
        <w:rPr>
          <w:lang w:bidi="en-US"/>
        </w:rPr>
      </w:pPr>
    </w:p>
    <w:p w14:paraId="71C342ED" w14:textId="77777777" w:rsidR="00C325E1" w:rsidRDefault="00C325E1" w:rsidP="00C325E1">
      <w:pPr>
        <w:spacing w:after="0"/>
        <w:rPr>
          <w:lang w:bidi="en-US"/>
        </w:rPr>
      </w:pPr>
      <w:r>
        <w:rPr>
          <w:lang w:bidi="en-US"/>
        </w:rPr>
        <w:t xml:space="preserve">The rules for implicit conversions in C are defined in the C standard.  For instance, integer types smaller than </w:t>
      </w:r>
      <w:proofErr w:type="spellStart"/>
      <w:r>
        <w:rPr>
          <w:lang w:bidi="en-US"/>
        </w:rPr>
        <w:t>int</w:t>
      </w:r>
      <w:proofErr w:type="spellEnd"/>
      <w:r>
        <w:rPr>
          <w:lang w:bidi="en-US"/>
        </w:rPr>
        <w:t xml:space="preserve"> are promoted when an operation is performed on them. If all values of Boolean, character or integer type can be represented as an </w:t>
      </w:r>
      <w:proofErr w:type="spellStart"/>
      <w:r>
        <w:rPr>
          <w:lang w:bidi="en-US"/>
        </w:rPr>
        <w:t>int</w:t>
      </w:r>
      <w:proofErr w:type="spellEnd"/>
      <w:r>
        <w:rPr>
          <w:lang w:bidi="en-US"/>
        </w:rPr>
        <w:t xml:space="preserve">, the value of the smaller type is converted to an </w:t>
      </w:r>
      <w:proofErr w:type="spellStart"/>
      <w:r>
        <w:rPr>
          <w:lang w:bidi="en-US"/>
        </w:rPr>
        <w:t>int</w:t>
      </w:r>
      <w:proofErr w:type="spellEnd"/>
      <w:r>
        <w:rPr>
          <w:lang w:bidi="en-US"/>
        </w:rPr>
        <w:t>; otherwise, it is converted to an unsigned int.</w:t>
      </w:r>
    </w:p>
    <w:p w14:paraId="2C071F7B" w14:textId="77777777" w:rsidR="00C325E1" w:rsidRDefault="00C325E1" w:rsidP="00C325E1">
      <w:pPr>
        <w:spacing w:after="0"/>
        <w:rPr>
          <w:lang w:bidi="en-US"/>
        </w:rPr>
      </w:pPr>
    </w:p>
    <w:p w14:paraId="6AEB5F5A" w14:textId="77777777" w:rsidR="00C325E1" w:rsidRDefault="00C325E1" w:rsidP="00C325E1">
      <w:pPr>
        <w:spacing w:after="0"/>
        <w:rPr>
          <w:lang w:bidi="en-US"/>
        </w:rPr>
      </w:pPr>
      <w:r>
        <w:rPr>
          <w:lang w:bidi="en-US"/>
        </w:rPr>
        <w:t>Integer promotions are applied as part of the usual arithmetic conversions to certain argument expressions</w:t>
      </w:r>
      <w:proofErr w:type="gramStart"/>
      <w:r>
        <w:rPr>
          <w:lang w:bidi="en-US"/>
        </w:rPr>
        <w:t>;</w:t>
      </w:r>
      <w:proofErr w:type="gramEnd"/>
      <w:r>
        <w:rPr>
          <w:lang w:bidi="en-US"/>
        </w:rPr>
        <w:t xml:space="preserve"> operands of the unary +, -, and ~ operators, and operands of the shift operators. The following code fragment shows the application of integer promotions:</w:t>
      </w:r>
    </w:p>
    <w:p w14:paraId="62B5F73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gramStart"/>
      <w:r w:rsidRPr="00C325E1">
        <w:rPr>
          <w:rFonts w:ascii="Courier New" w:hAnsi="Courier New" w:cs="Courier New"/>
          <w:sz w:val="20"/>
          <w:lang w:bidi="en-US"/>
        </w:rPr>
        <w:t>char</w:t>
      </w:r>
      <w:proofErr w:type="gramEnd"/>
      <w:r w:rsidRPr="00C325E1">
        <w:rPr>
          <w:rFonts w:ascii="Courier New" w:hAnsi="Courier New" w:cs="Courier New"/>
          <w:sz w:val="20"/>
          <w:lang w:bidi="en-US"/>
        </w:rPr>
        <w:t xml:space="preserve"> c1, c2;</w:t>
      </w:r>
    </w:p>
    <w:p w14:paraId="79D97B4D"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c1 + c2;</w:t>
      </w:r>
    </w:p>
    <w:p w14:paraId="0B330D30" w14:textId="77777777" w:rsidR="00C325E1" w:rsidRPr="00C325E1" w:rsidRDefault="00C325E1" w:rsidP="00C325E1">
      <w:pPr>
        <w:spacing w:after="0"/>
        <w:rPr>
          <w:rFonts w:ascii="Courier New" w:hAnsi="Courier New" w:cs="Courier New"/>
          <w:sz w:val="20"/>
          <w:lang w:bidi="en-US"/>
        </w:rPr>
      </w:pPr>
    </w:p>
    <w:p w14:paraId="275C2B04" w14:textId="77777777" w:rsidR="00C325E1" w:rsidRDefault="00C325E1" w:rsidP="00C325E1">
      <w:pPr>
        <w:spacing w:after="0"/>
        <w:rPr>
          <w:lang w:bidi="en-US"/>
        </w:rPr>
      </w:pPr>
      <w:r>
        <w:rPr>
          <w:lang w:bidi="en-US"/>
        </w:rPr>
        <w:t xml:space="preserve">Integer promotions require the promotion of each variable (c1 and c2) to </w:t>
      </w:r>
      <w:proofErr w:type="spellStart"/>
      <w:r>
        <w:rPr>
          <w:lang w:bidi="en-US"/>
        </w:rPr>
        <w:t>int</w:t>
      </w:r>
      <w:proofErr w:type="spellEnd"/>
      <w:r>
        <w:rPr>
          <w:lang w:bidi="en-US"/>
        </w:rPr>
        <w:t xml:space="preserve"> size. The </w:t>
      </w:r>
      <w:proofErr w:type="gramStart"/>
      <w:r>
        <w:rPr>
          <w:lang w:bidi="en-US"/>
        </w:rPr>
        <w:t xml:space="preserve">two </w:t>
      </w:r>
      <w:proofErr w:type="spellStart"/>
      <w:r>
        <w:rPr>
          <w:lang w:bidi="en-US"/>
        </w:rPr>
        <w:t>int</w:t>
      </w:r>
      <w:proofErr w:type="spellEnd"/>
      <w:proofErr w:type="gramEnd"/>
      <w:r>
        <w:rPr>
          <w:lang w:bidi="en-US"/>
        </w:rPr>
        <w:t xml:space="preserve"> values are added and the sum is truncated to fit into the char type.</w:t>
      </w:r>
    </w:p>
    <w:p w14:paraId="592CF02F" w14:textId="77777777" w:rsidR="00C325E1" w:rsidRDefault="00C325E1" w:rsidP="00C325E1">
      <w:pPr>
        <w:spacing w:after="0"/>
        <w:rPr>
          <w:lang w:bidi="en-US"/>
        </w:rPr>
      </w:pPr>
    </w:p>
    <w:p w14:paraId="15EAFD9D" w14:textId="77777777" w:rsidR="00C325E1" w:rsidRDefault="00C325E1" w:rsidP="00C325E1">
      <w:pPr>
        <w:spacing w:after="0"/>
        <w:rPr>
          <w:lang w:bidi="en-US"/>
        </w:rPr>
      </w:pPr>
      <w:r>
        <w:rPr>
          <w:lang w:bidi="en-US"/>
        </w:rPr>
        <w:t>Integer promotions are performed to avoid arithmetic errors resulting from the overflow of intermediate values. For example:</w:t>
      </w:r>
    </w:p>
    <w:p w14:paraId="73103C9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gramStart"/>
      <w:r w:rsidRPr="00C325E1">
        <w:rPr>
          <w:rFonts w:ascii="Courier New" w:hAnsi="Courier New" w:cs="Courier New"/>
          <w:sz w:val="20"/>
          <w:lang w:bidi="en-US"/>
        </w:rPr>
        <w:t>signed</w:t>
      </w:r>
      <w:proofErr w:type="gramEnd"/>
      <w:r w:rsidRPr="00C325E1">
        <w:rPr>
          <w:rFonts w:ascii="Courier New" w:hAnsi="Courier New" w:cs="Courier New"/>
          <w:sz w:val="20"/>
          <w:lang w:bidi="en-US"/>
        </w:rPr>
        <w:t xml:space="preserve"> char </w:t>
      </w:r>
      <w:proofErr w:type="spellStart"/>
      <w:r w:rsidRPr="00C325E1">
        <w:rPr>
          <w:rFonts w:ascii="Courier New" w:hAnsi="Courier New" w:cs="Courier New"/>
          <w:sz w:val="20"/>
          <w:lang w:bidi="en-US"/>
        </w:rPr>
        <w:t>cresult</w:t>
      </w:r>
      <w:proofErr w:type="spellEnd"/>
      <w:r w:rsidRPr="00C325E1">
        <w:rPr>
          <w:rFonts w:ascii="Courier New" w:hAnsi="Courier New" w:cs="Courier New"/>
          <w:sz w:val="20"/>
          <w:lang w:bidi="en-US"/>
        </w:rPr>
        <w:t>, c1, c2, c3;</w:t>
      </w:r>
    </w:p>
    <w:p w14:paraId="50F21EF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c1 = 100;</w:t>
      </w:r>
    </w:p>
    <w:p w14:paraId="7399B72C"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c2 = 3;</w:t>
      </w:r>
    </w:p>
    <w:p w14:paraId="6B1518F4"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t>c3 = 4;</w:t>
      </w:r>
    </w:p>
    <w:p w14:paraId="236B4027"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spellStart"/>
      <w:proofErr w:type="gramStart"/>
      <w:r w:rsidRPr="00C325E1">
        <w:rPr>
          <w:rFonts w:ascii="Courier New" w:hAnsi="Courier New" w:cs="Courier New"/>
          <w:sz w:val="20"/>
          <w:lang w:bidi="en-US"/>
        </w:rPr>
        <w:t>cresult</w:t>
      </w:r>
      <w:proofErr w:type="spellEnd"/>
      <w:proofErr w:type="gramEnd"/>
      <w:r w:rsidRPr="00C325E1">
        <w:rPr>
          <w:rFonts w:ascii="Courier New" w:hAnsi="Courier New" w:cs="Courier New"/>
          <w:sz w:val="20"/>
          <w:lang w:bidi="en-US"/>
        </w:rPr>
        <w:t xml:space="preserve"> = c1 * c2 / c3;</w:t>
      </w:r>
    </w:p>
    <w:p w14:paraId="4275550D" w14:textId="77777777" w:rsidR="00C325E1" w:rsidRPr="00C325E1" w:rsidRDefault="00C325E1" w:rsidP="00C325E1">
      <w:pPr>
        <w:spacing w:after="0"/>
        <w:rPr>
          <w:rFonts w:ascii="Courier New" w:hAnsi="Courier New" w:cs="Courier New"/>
          <w:sz w:val="20"/>
          <w:lang w:bidi="en-US"/>
        </w:rPr>
      </w:pPr>
    </w:p>
    <w:p w14:paraId="6488E737" w14:textId="77777777" w:rsidR="00C325E1" w:rsidRDefault="00C325E1" w:rsidP="00C325E1">
      <w:pPr>
        <w:spacing w:after="0"/>
        <w:rPr>
          <w:lang w:bidi="en-US"/>
        </w:rPr>
      </w:pPr>
      <w:r>
        <w:rPr>
          <w:lang w:bidi="en-US"/>
        </w:rPr>
        <w:t xml:space="preserve">In this example, the value of c1 is multiplied by c2. The product of these values is then divided by the value of c3 (according to operator precedence rules). Assuming that signed char is represented as an 8-bit value, the product of c1 and c2 (300) cannot be represented. Because of integer promotions, however, c1, c2, and c3 are each converted to </w:t>
      </w:r>
      <w:proofErr w:type="spellStart"/>
      <w:r>
        <w:rPr>
          <w:lang w:bidi="en-US"/>
        </w:rPr>
        <w:t>int</w:t>
      </w:r>
      <w:proofErr w:type="spellEnd"/>
      <w:r>
        <w:rPr>
          <w:lang w:bidi="en-US"/>
        </w:rPr>
        <w:t xml:space="preserve">, and the overall expression is successfully evaluated. The resulting value is truncated and stored in </w:t>
      </w:r>
      <w:proofErr w:type="spellStart"/>
      <w:r>
        <w:rPr>
          <w:lang w:bidi="en-US"/>
        </w:rPr>
        <w:t>cresult</w:t>
      </w:r>
      <w:proofErr w:type="spellEnd"/>
      <w:r>
        <w:rPr>
          <w:lang w:bidi="en-US"/>
        </w:rPr>
        <w:t xml:space="preserve">. Because the final result (75) is in the range of the signed char type, the conversion from </w:t>
      </w:r>
      <w:proofErr w:type="spellStart"/>
      <w:r>
        <w:rPr>
          <w:lang w:bidi="en-US"/>
        </w:rPr>
        <w:t>int</w:t>
      </w:r>
      <w:proofErr w:type="spellEnd"/>
      <w:r>
        <w:rPr>
          <w:lang w:bidi="en-US"/>
        </w:rPr>
        <w:t xml:space="preserve"> back to </w:t>
      </w:r>
      <w:proofErr w:type="gramStart"/>
      <w:r>
        <w:rPr>
          <w:lang w:bidi="en-US"/>
        </w:rPr>
        <w:t>signed</w:t>
      </w:r>
      <w:proofErr w:type="gramEnd"/>
      <w:r>
        <w:rPr>
          <w:lang w:bidi="en-US"/>
        </w:rPr>
        <w:t xml:space="preserve"> char does not result in lost data.  It is possible that the conversion could result in a loss of data should the data be larger than the storage location.</w:t>
      </w:r>
    </w:p>
    <w:p w14:paraId="2A4CA399" w14:textId="77777777" w:rsidR="00C325E1" w:rsidRDefault="00C325E1" w:rsidP="00C325E1">
      <w:pPr>
        <w:spacing w:after="0"/>
        <w:rPr>
          <w:lang w:bidi="en-US"/>
        </w:rPr>
      </w:pPr>
    </w:p>
    <w:p w14:paraId="731B1B05" w14:textId="77777777" w:rsidR="00C325E1" w:rsidRDefault="00C325E1" w:rsidP="00C325E1">
      <w:pPr>
        <w:spacing w:after="0"/>
        <w:rPr>
          <w:lang w:bidi="en-US"/>
        </w:rPr>
      </w:pPr>
      <w:r>
        <w:rPr>
          <w:lang w:bidi="en-US"/>
        </w:rPr>
        <w:t>A loss of data (truncation) can occur when converting from a signed type to a signed type with less precision. For example, the following code can result in truncation:</w:t>
      </w:r>
    </w:p>
    <w:p w14:paraId="71E87A30" w14:textId="77777777" w:rsidR="00C325E1" w:rsidRP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gramStart"/>
      <w:r w:rsidRPr="00C325E1">
        <w:rPr>
          <w:rFonts w:ascii="Courier New" w:hAnsi="Courier New" w:cs="Courier New"/>
          <w:sz w:val="20"/>
          <w:lang w:bidi="en-US"/>
        </w:rPr>
        <w:t>signed</w:t>
      </w:r>
      <w:proofErr w:type="gramEnd"/>
      <w:r w:rsidRPr="00C325E1">
        <w:rPr>
          <w:rFonts w:ascii="Courier New" w:hAnsi="Courier New" w:cs="Courier New"/>
          <w:sz w:val="20"/>
          <w:lang w:bidi="en-US"/>
        </w:rPr>
        <w:t xml:space="preserve"> long </w:t>
      </w:r>
      <w:proofErr w:type="spellStart"/>
      <w:r w:rsidRPr="00C325E1">
        <w:rPr>
          <w:rFonts w:ascii="Courier New" w:hAnsi="Courier New" w:cs="Courier New"/>
          <w:sz w:val="20"/>
          <w:lang w:bidi="en-US"/>
        </w:rPr>
        <w:t>int</w:t>
      </w:r>
      <w:proofErr w:type="spellEnd"/>
      <w:r w:rsidRPr="00C325E1">
        <w:rPr>
          <w:rFonts w:ascii="Courier New" w:hAnsi="Courier New" w:cs="Courier New"/>
          <w:sz w:val="20"/>
          <w:lang w:bidi="en-US"/>
        </w:rPr>
        <w:t xml:space="preserve"> </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 xml:space="preserve"> = LONG_MAX;</w:t>
      </w:r>
    </w:p>
    <w:p w14:paraId="7EA46883" w14:textId="77777777" w:rsidR="00C325E1" w:rsidRDefault="00C325E1" w:rsidP="00C325E1">
      <w:pPr>
        <w:spacing w:after="0"/>
        <w:rPr>
          <w:rFonts w:ascii="Courier New" w:hAnsi="Courier New" w:cs="Courier New"/>
          <w:sz w:val="20"/>
          <w:lang w:bidi="en-US"/>
        </w:rPr>
      </w:pPr>
      <w:r w:rsidRPr="00C325E1">
        <w:rPr>
          <w:rFonts w:ascii="Courier New" w:hAnsi="Courier New" w:cs="Courier New"/>
          <w:sz w:val="20"/>
          <w:lang w:bidi="en-US"/>
        </w:rPr>
        <w:tab/>
      </w:r>
      <w:proofErr w:type="gramStart"/>
      <w:r w:rsidRPr="00C325E1">
        <w:rPr>
          <w:rFonts w:ascii="Courier New" w:hAnsi="Courier New" w:cs="Courier New"/>
          <w:sz w:val="20"/>
          <w:lang w:bidi="en-US"/>
        </w:rPr>
        <w:t>signed</w:t>
      </w:r>
      <w:proofErr w:type="gramEnd"/>
      <w:r w:rsidRPr="00C325E1">
        <w:rPr>
          <w:rFonts w:ascii="Courier New" w:hAnsi="Courier New" w:cs="Courier New"/>
          <w:sz w:val="20"/>
          <w:lang w:bidi="en-US"/>
        </w:rPr>
        <w:t xml:space="preserve"> char </w:t>
      </w:r>
      <w:proofErr w:type="spellStart"/>
      <w:r w:rsidRPr="00C325E1">
        <w:rPr>
          <w:rFonts w:ascii="Courier New" w:hAnsi="Courier New" w:cs="Courier New"/>
          <w:sz w:val="20"/>
          <w:lang w:bidi="en-US"/>
        </w:rPr>
        <w:t>sc</w:t>
      </w:r>
      <w:proofErr w:type="spellEnd"/>
      <w:r w:rsidRPr="00C325E1">
        <w:rPr>
          <w:rFonts w:ascii="Courier New" w:hAnsi="Courier New" w:cs="Courier New"/>
          <w:sz w:val="20"/>
          <w:lang w:bidi="en-US"/>
        </w:rPr>
        <w:t xml:space="preserve"> = (signed char)</w:t>
      </w:r>
      <w:proofErr w:type="spellStart"/>
      <w:r w:rsidRPr="00C325E1">
        <w:rPr>
          <w:rFonts w:ascii="Courier New" w:hAnsi="Courier New" w:cs="Courier New"/>
          <w:sz w:val="20"/>
          <w:lang w:bidi="en-US"/>
        </w:rPr>
        <w:t>sl</w:t>
      </w:r>
      <w:proofErr w:type="spellEnd"/>
      <w:r w:rsidRPr="00C325E1">
        <w:rPr>
          <w:rFonts w:ascii="Courier New" w:hAnsi="Courier New" w:cs="Courier New"/>
          <w:sz w:val="20"/>
          <w:lang w:bidi="en-US"/>
        </w:rPr>
        <w:t>;</w:t>
      </w:r>
    </w:p>
    <w:p w14:paraId="69E2F246" w14:textId="77777777" w:rsidR="00C325E1" w:rsidRPr="00C325E1" w:rsidRDefault="00C325E1" w:rsidP="00C325E1">
      <w:pPr>
        <w:spacing w:after="0"/>
        <w:rPr>
          <w:rFonts w:ascii="Courier New" w:hAnsi="Courier New" w:cs="Courier New"/>
          <w:sz w:val="20"/>
          <w:lang w:bidi="en-US"/>
        </w:rPr>
      </w:pPr>
    </w:p>
    <w:p w14:paraId="6A714002" w14:textId="044A6B25" w:rsidR="00C325E1" w:rsidRDefault="00C325E1" w:rsidP="00C325E1">
      <w:pPr>
        <w:spacing w:after="0"/>
        <w:rPr>
          <w:ins w:id="80" w:author="Stephen Michell" w:date="2015-09-16T14:37:00Z"/>
          <w:lang w:bidi="en-US"/>
        </w:rPr>
      </w:pPr>
      <w:r>
        <w:rPr>
          <w:lang w:bidi="en-US"/>
        </w:rPr>
        <w:t>The C standard defines rules for integer promotions, integer conversion rank, and the usual arithmetic conversions. The intent of the rules is to ensure that the conversions result in the same numerical values, and that these values minimize surprises in the rest of the computation.</w:t>
      </w:r>
    </w:p>
    <w:p w14:paraId="04E76172" w14:textId="1A06E2B2" w:rsidR="004E1C96" w:rsidRDefault="004E1C96" w:rsidP="004E1C96">
      <w:pPr>
        <w:autoSpaceDE w:val="0"/>
        <w:autoSpaceDN w:val="0"/>
        <w:adjustRightInd w:val="0"/>
        <w:spacing w:line="240" w:lineRule="auto"/>
        <w:rPr>
          <w:ins w:id="81" w:author="Stephen Michell" w:date="2015-09-16T14:37:00Z"/>
        </w:rPr>
      </w:pPr>
      <w:ins w:id="82" w:author="Stephen Michell" w:date="2015-09-16T14:37:00Z">
        <w:r>
          <w:t xml:space="preserve">A recent innovation from </w:t>
        </w:r>
        <w:r w:rsidRPr="00280065">
          <w:t>ISO/IEC TR 24731</w:t>
        </w:r>
        <w:r>
          <w:t xml:space="preserve">-1 </w:t>
        </w:r>
        <w:r w:rsidRPr="00280065">
          <w:t>[</w:t>
        </w:r>
        <w:r>
          <w:t>13</w:t>
        </w:r>
        <w:r w:rsidRPr="00280065">
          <w:t xml:space="preserve">] </w:t>
        </w:r>
        <w:r>
          <w:t xml:space="preserve">that has been added to the C standard 9899:2011 [4] is the definition of the </w:t>
        </w:r>
        <w:proofErr w:type="spellStart"/>
        <w:r w:rsidRPr="00C11453">
          <w:rPr>
            <w:rFonts w:ascii="Courier New" w:hAnsi="Courier New" w:cs="Courier New"/>
          </w:rPr>
          <w:t>rsize_t</w:t>
        </w:r>
        <w:proofErr w:type="spellEnd"/>
        <w:r>
          <w:rPr>
            <w:rFonts w:ascii="Courier New" w:hAnsi="Courier New" w:cs="Courier New"/>
          </w:rPr>
          <w:fldChar w:fldCharType="begin"/>
        </w:r>
        <w:r>
          <w:instrText xml:space="preserve"> XE "</w:instrText>
        </w:r>
        <w:r w:rsidRPr="008855DA">
          <w:rPr>
            <w:rFonts w:ascii="Courier New" w:hAnsi="Courier New" w:cs="Courier New"/>
          </w:rPr>
          <w:instrText>rsize_t</w:instrText>
        </w:r>
        <w:r>
          <w:instrText xml:space="preserve">" </w:instrText>
        </w:r>
        <w:r>
          <w:rPr>
            <w:rFonts w:ascii="Courier New" w:hAnsi="Courier New" w:cs="Courier New"/>
          </w:rPr>
          <w:fldChar w:fldCharType="end"/>
        </w:r>
        <w:r w:rsidRPr="00280065">
          <w:rPr>
            <w:rFonts w:ascii="Courier New" w:hAnsi="Courier New" w:cs="Courier New"/>
            <w:b/>
          </w:rPr>
          <w:t xml:space="preserve"> </w:t>
        </w:r>
        <w:r>
          <w:t xml:space="preserve">type.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C11453">
          <w:rPr>
            <w:rFonts w:ascii="Courier New" w:hAnsi="Courier New" w:cs="Courier New"/>
            <w:bCs/>
          </w:rPr>
          <w:t>size_t</w:t>
        </w:r>
        <w:proofErr w:type="spellEnd"/>
        <w:r>
          <w:rPr>
            <w:rFonts w:ascii="Courier New" w:hAnsi="Courier New" w:cs="Courier New"/>
            <w:bCs/>
          </w:rPr>
          <w:fldChar w:fldCharType="begin"/>
        </w:r>
        <w:r>
          <w:instrText xml:space="preserve"> XE "</w:instrText>
        </w:r>
        <w:r w:rsidRPr="008855DA">
          <w:rPr>
            <w:rFonts w:ascii="Courier New" w:hAnsi="Courier New" w:cs="Courier New"/>
            <w:bCs/>
          </w:rPr>
          <w:instrText>size_t</w:instrText>
        </w:r>
        <w:r>
          <w:instrText xml:space="preserve">" </w:instrText>
        </w:r>
        <w:r>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C11453">
          <w:rPr>
            <w:rFonts w:ascii="Courier New" w:hAnsi="Courier New" w:cs="Courier New"/>
            <w:bCs/>
          </w:rPr>
          <w:t>size_t</w:t>
        </w:r>
        <w:proofErr w:type="spellEnd"/>
        <w:r w:rsidRPr="001565E9">
          <w:t>.</w:t>
        </w:r>
        <w:r>
          <w:t xml:space="preserve"> </w:t>
        </w:r>
        <w:r w:rsidRPr="001565E9">
          <w:t xml:space="preserve"> For </w:t>
        </w:r>
        <w:r>
          <w:t>these</w:t>
        </w:r>
        <w:r w:rsidRPr="001565E9">
          <w:t xml:space="preserve"> reasons, it is sometimes beneficial to restrict the range </w:t>
        </w:r>
        <w:r w:rsidRPr="001565E9">
          <w:lastRenderedPageBreak/>
          <w:t>of object sizes to detect programming errors.</w:t>
        </w:r>
        <w:r>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ins>
    </w:p>
    <w:p w14:paraId="7C9540E4" w14:textId="77777777" w:rsidR="004E1C96" w:rsidRDefault="004E1C96" w:rsidP="00C325E1">
      <w:pPr>
        <w:spacing w:after="0"/>
        <w:rPr>
          <w:lang w:bidi="en-US"/>
        </w:rPr>
      </w:pPr>
    </w:p>
    <w:p w14:paraId="0A0D1518" w14:textId="77777777" w:rsidR="00C97C2B" w:rsidRPr="00C325E1" w:rsidRDefault="00C97C2B" w:rsidP="00C325E1">
      <w:pPr>
        <w:spacing w:after="0"/>
        <w:rPr>
          <w:lang w:bidi="en-US"/>
        </w:rPr>
      </w:pPr>
    </w:p>
    <w:p w14:paraId="033B5714" w14:textId="1672DCCF" w:rsidR="004C770C" w:rsidRPr="00CD6A7E" w:rsidRDefault="001456BA" w:rsidP="00CB57E4">
      <w:pPr>
        <w:pStyle w:val="Heading3"/>
        <w:spacing w:before="0" w:after="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6A658F5C" w14:textId="77777777" w:rsidR="00C325E1"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t>
      </w:r>
    </w:p>
    <w:p w14:paraId="5539B19C" w14:textId="408DA0C3"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alibri" w:eastAsia="Times New Roman" w:hAnsi="Calibri"/>
          <w:bCs/>
        </w:rPr>
        <w:tab/>
      </w:r>
      <w:proofErr w:type="gramStart"/>
      <w:r w:rsidRPr="00C325E1">
        <w:rPr>
          <w:rFonts w:ascii="Courier New" w:eastAsia="Times New Roman" w:hAnsi="Courier New" w:cs="Courier New"/>
          <w:bCs/>
          <w:sz w:val="20"/>
        </w:rPr>
        <w:t>unsigned</w:t>
      </w:r>
      <w:proofErr w:type="gram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int</w:t>
      </w:r>
      <w:proofErr w:type="spell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215F8ACF" w14:textId="145D26C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proofErr w:type="gramStart"/>
      <w:r w:rsidRPr="00C325E1">
        <w:rPr>
          <w:rFonts w:ascii="Courier New" w:eastAsia="Times New Roman" w:hAnsi="Courier New" w:cs="Courier New"/>
          <w:bCs/>
          <w:sz w:val="20"/>
        </w:rPr>
        <w:t>unsigned</w:t>
      </w:r>
      <w:proofErr w:type="gramEnd"/>
      <w:r w:rsidRPr="00C325E1">
        <w:rPr>
          <w:rFonts w:ascii="Courier New" w:eastAsia="Times New Roman" w:hAnsi="Courier New" w:cs="Courier New"/>
          <w:bCs/>
          <w:sz w:val="20"/>
        </w:rPr>
        <w:t xml:space="preserve"> char c;</w:t>
      </w:r>
    </w:p>
    <w:p w14:paraId="695CF892" w14:textId="54A5037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2EB8DCEB" w14:textId="598208E0"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proofErr w:type="gramStart"/>
      <w:r w:rsidRPr="00C325E1">
        <w:rPr>
          <w:rFonts w:ascii="Courier New" w:eastAsia="Times New Roman" w:hAnsi="Courier New" w:cs="Courier New"/>
          <w:bCs/>
          <w:sz w:val="20"/>
        </w:rPr>
        <w:t>if</w:t>
      </w:r>
      <w:proofErr w:type="gramEnd"/>
      <w:r w:rsidRPr="00C325E1">
        <w:rPr>
          <w:rFonts w:ascii="Courier New" w:eastAsia="Times New Roman" w:hAnsi="Courier New" w:cs="Courier New"/>
          <w:bCs/>
          <w:sz w:val="20"/>
        </w:rPr>
        <w:t xml:space="preserve">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 xml:space="preserve"> &lt;= UCHAR_MAX) {  // check against the maximum value for an object of type unsigned char</w:t>
      </w:r>
    </w:p>
    <w:p w14:paraId="05000216" w14:textId="6C9B58C2"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 xml:space="preserve">  </w:t>
      </w:r>
      <w:proofErr w:type="gramStart"/>
      <w:r w:rsidRPr="00C325E1">
        <w:rPr>
          <w:rFonts w:ascii="Courier New" w:eastAsia="Times New Roman" w:hAnsi="Courier New" w:cs="Courier New"/>
          <w:bCs/>
          <w:sz w:val="20"/>
        </w:rPr>
        <w:t>c</w:t>
      </w:r>
      <w:proofErr w:type="gramEnd"/>
      <w:r w:rsidRPr="00C325E1">
        <w:rPr>
          <w:rFonts w:ascii="Courier New" w:eastAsia="Times New Roman" w:hAnsi="Courier New" w:cs="Courier New"/>
          <w:bCs/>
          <w:sz w:val="20"/>
        </w:rPr>
        <w:t xml:space="preserve"> = (unsigned char) </w:t>
      </w:r>
      <w:proofErr w:type="spellStart"/>
      <w:r w:rsidRPr="00C325E1">
        <w:rPr>
          <w:rFonts w:ascii="Courier New" w:eastAsia="Times New Roman" w:hAnsi="Courier New" w:cs="Courier New"/>
          <w:bCs/>
          <w:sz w:val="20"/>
        </w:rPr>
        <w:t>i</w:t>
      </w:r>
      <w:proofErr w:type="spellEnd"/>
      <w:r w:rsidRPr="00C325E1">
        <w:rPr>
          <w:rFonts w:ascii="Courier New" w:eastAsia="Times New Roman" w:hAnsi="Courier New" w:cs="Courier New"/>
          <w:bCs/>
          <w:sz w:val="20"/>
        </w:rPr>
        <w:t>;</w:t>
      </w:r>
    </w:p>
    <w:p w14:paraId="6C5CA9E1" w14:textId="1EA8ED16"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t>}</w:t>
      </w:r>
    </w:p>
    <w:p w14:paraId="39EE1D2B" w14:textId="519C19F7"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proofErr w:type="gramStart"/>
      <w:r w:rsidRPr="00C325E1">
        <w:rPr>
          <w:rFonts w:ascii="Courier New" w:eastAsia="Times New Roman" w:hAnsi="Courier New" w:cs="Courier New"/>
          <w:bCs/>
          <w:sz w:val="20"/>
        </w:rPr>
        <w:t>else</w:t>
      </w:r>
      <w:proofErr w:type="gramEnd"/>
      <w:r w:rsidRPr="00C325E1">
        <w:rPr>
          <w:rFonts w:ascii="Courier New" w:eastAsia="Times New Roman" w:hAnsi="Courier New" w:cs="Courier New"/>
          <w:bCs/>
          <w:sz w:val="20"/>
        </w:rPr>
        <w:t xml:space="preserve"> {</w:t>
      </w:r>
    </w:p>
    <w:p w14:paraId="7EE1BAFB" w14:textId="3CAA601E"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sidRPr="00C325E1">
        <w:rPr>
          <w:rFonts w:ascii="Courier New" w:eastAsia="Times New Roman" w:hAnsi="Courier New" w:cs="Courier New"/>
          <w:bCs/>
          <w:sz w:val="20"/>
        </w:rPr>
        <w:tab/>
      </w:r>
      <w:r>
        <w:rPr>
          <w:rFonts w:ascii="Courier New" w:eastAsia="Times New Roman" w:hAnsi="Courier New" w:cs="Courier New"/>
          <w:bCs/>
          <w:sz w:val="20"/>
        </w:rPr>
        <w:t xml:space="preserve">  </w:t>
      </w:r>
      <w:r w:rsidRPr="00C325E1">
        <w:rPr>
          <w:rFonts w:ascii="Courier New" w:eastAsia="Times New Roman" w:hAnsi="Courier New" w:cs="Courier New"/>
          <w:bCs/>
          <w:sz w:val="20"/>
        </w:rPr>
        <w:t xml:space="preserve">// </w:t>
      </w:r>
      <w:proofErr w:type="gramStart"/>
      <w:r w:rsidRPr="00C325E1">
        <w:rPr>
          <w:rFonts w:ascii="Courier New" w:eastAsia="Times New Roman" w:hAnsi="Courier New" w:cs="Courier New"/>
          <w:bCs/>
          <w:sz w:val="20"/>
        </w:rPr>
        <w:t>handle</w:t>
      </w:r>
      <w:proofErr w:type="gramEnd"/>
      <w:r w:rsidRPr="00C325E1">
        <w:rPr>
          <w:rFonts w:ascii="Courier New" w:eastAsia="Times New Roman" w:hAnsi="Courier New" w:cs="Courier New"/>
          <w:bCs/>
          <w:sz w:val="20"/>
        </w:rPr>
        <w:t xml:space="preserve"> error condition</w:t>
      </w:r>
    </w:p>
    <w:p w14:paraId="34CF3083" w14:textId="0F259115" w:rsidR="00C325E1" w:rsidRPr="00C325E1" w:rsidRDefault="00C325E1" w:rsidP="00C325E1">
      <w:pPr>
        <w:widowControl w:val="0"/>
        <w:suppressLineNumbers/>
        <w:overflowPunct w:val="0"/>
        <w:adjustRightInd w:val="0"/>
        <w:spacing w:after="0"/>
        <w:ind w:left="1134"/>
        <w:rPr>
          <w:rFonts w:ascii="Courier New" w:eastAsia="Times New Roman" w:hAnsi="Courier New" w:cs="Courier New"/>
          <w:bCs/>
          <w:sz w:val="20"/>
        </w:rPr>
      </w:pPr>
      <w:r>
        <w:rPr>
          <w:rFonts w:ascii="Courier New" w:eastAsia="Times New Roman" w:hAnsi="Courier New" w:cs="Courier New"/>
          <w:bCs/>
          <w:sz w:val="20"/>
        </w:rPr>
        <w:tab/>
      </w:r>
      <w:r w:rsidRPr="00C325E1">
        <w:rPr>
          <w:rFonts w:ascii="Courier New" w:eastAsia="Times New Roman" w:hAnsi="Courier New" w:cs="Courier New"/>
          <w:bCs/>
          <w:sz w:val="20"/>
        </w:rPr>
        <w:t>}</w:t>
      </w:r>
    </w:p>
    <w:p w14:paraId="07A7F1DB" w14:textId="0B84D8DA" w:rsidR="004C770C" w:rsidRPr="00C325E1" w:rsidRDefault="00C325E1" w:rsidP="005A5B2A">
      <w:pPr>
        <w:pStyle w:val="ListParagraph"/>
        <w:widowControl w:val="0"/>
        <w:numPr>
          <w:ilvl w:val="0"/>
          <w:numId w:val="20"/>
        </w:numPr>
        <w:suppressLineNumbers/>
        <w:overflowPunct w:val="0"/>
        <w:adjustRightInd w:val="0"/>
        <w:spacing w:after="0"/>
        <w:rPr>
          <w:rFonts w:ascii="Calibri" w:eastAsia="Times New Roman" w:hAnsi="Calibri"/>
          <w:bCs/>
        </w:rPr>
      </w:pPr>
      <w:r w:rsidRPr="00C325E1">
        <w:rPr>
          <w:rFonts w:ascii="Calibri" w:eastAsia="Times New Roman" w:hAnsi="Calibri"/>
          <w:bCs/>
        </w:rPr>
        <w:t>Close attention should be given to all warning messages issued by the compiler regarding multiple casts. Making a cast in C explicit will both remove the warning and acknowledge that the change in precision is on purpose.</w:t>
      </w:r>
    </w:p>
    <w:p w14:paraId="50F608F8" w14:textId="06DF5EF0" w:rsidR="004C770C" w:rsidRPr="00CD6A7E" w:rsidRDefault="001456BA" w:rsidP="004C770C">
      <w:pPr>
        <w:pStyle w:val="Heading2"/>
        <w:rPr>
          <w:lang w:bidi="en-US"/>
        </w:rPr>
      </w:pPr>
      <w:bookmarkStart w:id="83" w:name="_Toc310518162"/>
      <w:bookmarkStart w:id="84" w:name="_Toc423709384"/>
      <w:r>
        <w:rPr>
          <w:lang w:bidi="en-US"/>
        </w:rPr>
        <w:t>6.7</w:t>
      </w:r>
      <w:r w:rsidR="00AD5842">
        <w:rPr>
          <w:lang w:bidi="en-US"/>
        </w:rPr>
        <w:t xml:space="preserve"> </w:t>
      </w:r>
      <w:r w:rsidR="004C770C" w:rsidRPr="00CD6A7E">
        <w:rPr>
          <w:lang w:bidi="en-US"/>
        </w:rPr>
        <w:t>String Termination [CJM]</w:t>
      </w:r>
      <w:bookmarkEnd w:id="83"/>
      <w:bookmarkEnd w:id="84"/>
    </w:p>
    <w:p w14:paraId="2F269EBB" w14:textId="5C1FB0AF" w:rsidR="006A46D3" w:rsidRPr="00CD6A7E" w:rsidRDefault="00406021" w:rsidP="006A46D3">
      <w:pPr>
        <w:pStyle w:val="Heading3"/>
        <w:rPr>
          <w:lang w:bidi="en-US"/>
        </w:rPr>
      </w:pPr>
      <w:bookmarkStart w:id="85"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7A42FAA" w14:textId="05FF6FA5" w:rsidR="006A46D3" w:rsidRDefault="00DD7A7C" w:rsidP="006A46D3">
      <w:pPr>
        <w:tabs>
          <w:tab w:val="left" w:pos="6210"/>
        </w:tabs>
      </w:pPr>
      <w:r w:rsidRPr="00DD7A7C">
        <w:t>A string in C is composed of a contiguous sequence of characters terminated by and including a null character (a byte with all bits set to 0).  Therefore strings in C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37162C87" w14:textId="74B0BFA9" w:rsidR="00E56EF2" w:rsidRPr="00CD6A7E" w:rsidRDefault="00E56EF2" w:rsidP="00E56EF2">
      <w:pPr>
        <w:pStyle w:val="Heading3"/>
        <w:spacing w:before="0" w:after="0"/>
        <w:rPr>
          <w:lang w:bidi="en-US"/>
        </w:rPr>
      </w:pPr>
      <w:r>
        <w:rPr>
          <w:lang w:bidi="en-US"/>
        </w:rPr>
        <w:t xml:space="preserve">6.7.2 </w:t>
      </w:r>
      <w:r w:rsidRPr="00406021">
        <w:rPr>
          <w:lang w:bidi="en-US"/>
        </w:rPr>
        <w:t>Guidance to language users</w:t>
      </w:r>
    </w:p>
    <w:p w14:paraId="66E87DA9" w14:textId="682542F6" w:rsidR="006A46D3" w:rsidRPr="006A46D3" w:rsidRDefault="00DD7A7C" w:rsidP="005A5B2A">
      <w:pPr>
        <w:pStyle w:val="ListParagraph"/>
        <w:numPr>
          <w:ilvl w:val="0"/>
          <w:numId w:val="25"/>
        </w:numPr>
        <w:spacing w:after="0"/>
        <w:ind w:left="567"/>
        <w:rPr>
          <w:lang w:bidi="en-US"/>
        </w:rPr>
      </w:pPr>
      <w:r w:rsidRPr="00DD7A7C">
        <w:rPr>
          <w:lang w:bidi="en-US"/>
        </w:rPr>
        <w:t xml:space="preserve">Use the safer and more secure functions for string handling </w:t>
      </w:r>
      <w:del w:id="86" w:author="Stephen Michell" w:date="2015-09-16T14:45:00Z">
        <w:r w:rsidRPr="00DD7A7C" w:rsidDel="0088587C">
          <w:rPr>
            <w:lang w:bidi="en-US"/>
          </w:rPr>
          <w:delText xml:space="preserve"> </w:delText>
        </w:r>
      </w:del>
      <w:r w:rsidRPr="00DD7A7C">
        <w:rPr>
          <w:lang w:bidi="en-US"/>
        </w:rPr>
        <w:t xml:space="preserve">that are defined in normative Annex K from ISO/IEC 9899:2011 [4] or the ISO TR24731-2 — </w:t>
      </w:r>
      <w:r w:rsidRPr="00DD7A7C">
        <w:rPr>
          <w:i/>
          <w:lang w:bidi="en-US"/>
        </w:rPr>
        <w:t>Part II: Dynamic allocation functions</w:t>
      </w:r>
      <w:r w:rsidRPr="00DD7A7C">
        <w:rPr>
          <w:lang w:bidi="en-US"/>
        </w:rPr>
        <w:t>.  Both of these define alternative string handling library functions to the current Standard C Library.  The functions verify that receiving buffers are large enough for the resulting strings being placed in them and ensure that resulting strings are null terminated.   One implementation of these functions has been released as the Safe C Library.</w:t>
      </w:r>
    </w:p>
    <w:p w14:paraId="3614DB66" w14:textId="26918784" w:rsidR="004C770C" w:rsidRPr="00CD6A7E" w:rsidRDefault="001456BA" w:rsidP="004C770C">
      <w:pPr>
        <w:pStyle w:val="Heading2"/>
        <w:rPr>
          <w:lang w:bidi="en-US"/>
        </w:rPr>
      </w:pPr>
      <w:bookmarkStart w:id="87" w:name="_Toc423709385"/>
      <w:r>
        <w:rPr>
          <w:lang w:bidi="en-US"/>
        </w:rPr>
        <w:lastRenderedPageBreak/>
        <w:t>6.8</w:t>
      </w:r>
      <w:r w:rsidR="00AD5842">
        <w:rPr>
          <w:lang w:bidi="en-US"/>
        </w:rPr>
        <w:t xml:space="preserve"> </w:t>
      </w:r>
      <w:r w:rsidR="004C770C" w:rsidRPr="00CD6A7E">
        <w:rPr>
          <w:lang w:bidi="en-US"/>
        </w:rPr>
        <w:t>Buffer Boundary Violation [HCB]</w:t>
      </w:r>
      <w:bookmarkEnd w:id="85"/>
      <w:bookmarkEnd w:id="87"/>
    </w:p>
    <w:p w14:paraId="0029BC9A" w14:textId="11C1DEEC" w:rsidR="006A46D3" w:rsidRDefault="00406021" w:rsidP="006A46D3">
      <w:pPr>
        <w:pStyle w:val="Heading3"/>
        <w:rPr>
          <w:lang w:bidi="en-US"/>
        </w:rPr>
      </w:pPr>
      <w:bookmarkStart w:id="88"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75EFE089" w14:textId="77777777" w:rsidR="00784B98" w:rsidRDefault="00784B98" w:rsidP="00784B98">
      <w:pPr>
        <w:spacing w:after="0"/>
        <w:rPr>
          <w:lang w:bidi="en-US"/>
        </w:rPr>
      </w:pPr>
      <w:r>
        <w:rPr>
          <w:lang w:bidi="en-US"/>
        </w:rPr>
        <w:t>A buffer boundary violation condition occurs when an array is indexed outside its bounds, or pointer arithmetic results in an access to storage that occurs outside the bounds of the object accessed.</w:t>
      </w:r>
    </w:p>
    <w:p w14:paraId="0E85DD2F" w14:textId="77777777" w:rsidR="00784B98" w:rsidRDefault="00784B98" w:rsidP="00784B98">
      <w:pPr>
        <w:spacing w:after="0"/>
        <w:rPr>
          <w:lang w:bidi="en-US"/>
        </w:rPr>
      </w:pPr>
      <w:r>
        <w:rPr>
          <w:lang w:bidi="en-US"/>
        </w:rPr>
        <w:t xml:space="preserve">In C, the subscript operator [] is defined such that </w:t>
      </w:r>
      <w:proofErr w:type="gramStart"/>
      <w:r>
        <w:rPr>
          <w:lang w:bidi="en-US"/>
        </w:rPr>
        <w:t>E1[</w:t>
      </w:r>
      <w:proofErr w:type="gramEnd"/>
      <w:r>
        <w:rPr>
          <w:lang w:bidi="en-US"/>
        </w:rPr>
        <w:t>E2] is identical to (*((E1)+(E2))), so that in either representation, the value in location (E1+E2) is returned.  C does not perform bounds checking on arrays, so the following code:</w:t>
      </w:r>
    </w:p>
    <w:p w14:paraId="40831FD4"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proofErr w:type="spellStart"/>
      <w:proofErr w:type="gramStart"/>
      <w:r w:rsidRPr="00784B98">
        <w:rPr>
          <w:rFonts w:ascii="Courier New" w:hAnsi="Courier New" w:cs="Courier New"/>
          <w:sz w:val="20"/>
          <w:lang w:bidi="en-US"/>
        </w:rPr>
        <w:t>int</w:t>
      </w:r>
      <w:proofErr w:type="spellEnd"/>
      <w:proofErr w:type="gramEnd"/>
      <w:r w:rsidRPr="00784B98">
        <w:rPr>
          <w:rFonts w:ascii="Courier New" w:hAnsi="Courier New" w:cs="Courier New"/>
          <w:sz w:val="20"/>
          <w:lang w:bidi="en-US"/>
        </w:rPr>
        <w:t xml:space="preserve"> foo(</w:t>
      </w:r>
      <w:proofErr w:type="spellStart"/>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0168D3FF"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r>
      <w:proofErr w:type="spellStart"/>
      <w:proofErr w:type="gramStart"/>
      <w:r w:rsidRPr="00784B98">
        <w:rPr>
          <w:rFonts w:ascii="Courier New" w:hAnsi="Courier New" w:cs="Courier New"/>
          <w:sz w:val="20"/>
          <w:lang w:bidi="en-US"/>
        </w:rPr>
        <w:t>int</w:t>
      </w:r>
      <w:proofErr w:type="spellEnd"/>
      <w:proofErr w:type="gramEnd"/>
      <w:r w:rsidRPr="00784B98">
        <w:rPr>
          <w:rFonts w:ascii="Courier New" w:hAnsi="Courier New" w:cs="Courier New"/>
          <w:sz w:val="20"/>
          <w:lang w:bidi="en-US"/>
        </w:rPr>
        <w:t xml:space="preserve"> x[] = {0,0,0,0,0,0,0,0,0,0};</w:t>
      </w:r>
    </w:p>
    <w:p w14:paraId="2D999828" w14:textId="77777777" w:rsidR="00784B98" w:rsidRP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r>
      <w:r w:rsidRPr="00784B98">
        <w:rPr>
          <w:rFonts w:ascii="Courier New" w:hAnsi="Courier New" w:cs="Courier New"/>
          <w:sz w:val="20"/>
          <w:lang w:bidi="en-US"/>
        </w:rPr>
        <w:tab/>
      </w:r>
      <w:proofErr w:type="gramStart"/>
      <w:r w:rsidRPr="00784B98">
        <w:rPr>
          <w:rFonts w:ascii="Courier New" w:hAnsi="Courier New" w:cs="Courier New"/>
          <w:sz w:val="20"/>
          <w:lang w:bidi="en-US"/>
        </w:rPr>
        <w:t>return</w:t>
      </w:r>
      <w:proofErr w:type="gramEnd"/>
      <w:r w:rsidRPr="00784B98">
        <w:rPr>
          <w:rFonts w:ascii="Courier New" w:hAnsi="Courier New" w:cs="Courier New"/>
          <w:sz w:val="20"/>
          <w:lang w:bidi="en-US"/>
        </w:rPr>
        <w:t xml:space="preserve"> x[</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w:t>
      </w:r>
    </w:p>
    <w:p w14:paraId="786F0B0C" w14:textId="77777777" w:rsidR="00784B98" w:rsidRDefault="00784B98" w:rsidP="00784B98">
      <w:pPr>
        <w:spacing w:after="0"/>
        <w:rPr>
          <w:rFonts w:ascii="Courier New" w:hAnsi="Courier New" w:cs="Courier New"/>
          <w:sz w:val="20"/>
          <w:lang w:bidi="en-US"/>
        </w:rPr>
      </w:pPr>
      <w:r w:rsidRPr="00784B98">
        <w:rPr>
          <w:rFonts w:ascii="Courier New" w:hAnsi="Courier New" w:cs="Courier New"/>
          <w:sz w:val="20"/>
          <w:lang w:bidi="en-US"/>
        </w:rPr>
        <w:t xml:space="preserve"> </w:t>
      </w:r>
      <w:r w:rsidRPr="00784B98">
        <w:rPr>
          <w:rFonts w:ascii="Courier New" w:hAnsi="Courier New" w:cs="Courier New"/>
          <w:sz w:val="20"/>
          <w:lang w:bidi="en-US"/>
        </w:rPr>
        <w:tab/>
        <w:t>}</w:t>
      </w:r>
    </w:p>
    <w:p w14:paraId="4A54CE3E" w14:textId="77777777" w:rsidR="00784B98" w:rsidRPr="00784B98" w:rsidRDefault="00784B98" w:rsidP="00784B98">
      <w:pPr>
        <w:spacing w:after="0"/>
        <w:rPr>
          <w:rFonts w:ascii="Courier New" w:hAnsi="Courier New" w:cs="Courier New"/>
          <w:sz w:val="20"/>
          <w:lang w:bidi="en-US"/>
        </w:rPr>
      </w:pPr>
    </w:p>
    <w:p w14:paraId="5707D2DE" w14:textId="77777777" w:rsidR="00784B98" w:rsidRDefault="00784B98" w:rsidP="00784B98">
      <w:pPr>
        <w:spacing w:after="0"/>
        <w:rPr>
          <w:lang w:bidi="en-US"/>
        </w:rPr>
      </w:pPr>
      <w:proofErr w:type="gramStart"/>
      <w:r>
        <w:rPr>
          <w:lang w:bidi="en-US"/>
        </w:rPr>
        <w:t>will</w:t>
      </w:r>
      <w:proofErr w:type="gramEnd"/>
      <w:r>
        <w:rPr>
          <w:lang w:bidi="en-US"/>
        </w:rPr>
        <w:t xml:space="preserve"> return whatever is in location x[</w:t>
      </w:r>
      <w:proofErr w:type="spellStart"/>
      <w:r>
        <w:rPr>
          <w:lang w:bidi="en-US"/>
        </w:rPr>
        <w:t>i</w:t>
      </w:r>
      <w:proofErr w:type="spellEnd"/>
      <w:r>
        <w:rPr>
          <w:lang w:bidi="en-US"/>
        </w:rPr>
        <w:t xml:space="preserve">] even if, </w:t>
      </w:r>
      <w:proofErr w:type="spellStart"/>
      <w:r>
        <w:rPr>
          <w:lang w:bidi="en-US"/>
        </w:rPr>
        <w:t>i</w:t>
      </w:r>
      <w:proofErr w:type="spellEnd"/>
      <w:r>
        <w:rPr>
          <w:lang w:bidi="en-US"/>
        </w:rPr>
        <w:t xml:space="preserve"> were equal to -10 or 10 (assuming either subscript was still within the address space of the program).  This could be sensitive information or even a return address, which if altered by changing the value of </w:t>
      </w:r>
      <w:proofErr w:type="gramStart"/>
      <w:r>
        <w:rPr>
          <w:lang w:bidi="en-US"/>
        </w:rPr>
        <w:t>x[</w:t>
      </w:r>
      <w:proofErr w:type="gramEnd"/>
      <w:r>
        <w:rPr>
          <w:lang w:bidi="en-US"/>
        </w:rPr>
        <w:t>-10]or x[10], could change the program flow.</w:t>
      </w:r>
    </w:p>
    <w:p w14:paraId="3278F45F" w14:textId="77777777" w:rsidR="00784B98" w:rsidRDefault="00784B98" w:rsidP="00784B98">
      <w:pPr>
        <w:spacing w:after="0"/>
        <w:rPr>
          <w:lang w:bidi="en-US"/>
        </w:rPr>
      </w:pPr>
    </w:p>
    <w:p w14:paraId="6231687C" w14:textId="77777777" w:rsidR="00784B98" w:rsidRDefault="00784B98" w:rsidP="00784B98">
      <w:pPr>
        <w:spacing w:after="0"/>
        <w:rPr>
          <w:lang w:bidi="en-US"/>
        </w:rPr>
      </w:pPr>
      <w:r>
        <w:rPr>
          <w:lang w:bidi="en-US"/>
        </w:rPr>
        <w:t>The following code is more appropriate and would not violate the boundaries of the array x:</w:t>
      </w:r>
    </w:p>
    <w:p w14:paraId="1C825516" w14:textId="77777777" w:rsidR="00784B98" w:rsidRPr="00784B98" w:rsidRDefault="00784B98" w:rsidP="00784B98">
      <w:pPr>
        <w:spacing w:after="0"/>
        <w:ind w:left="426"/>
        <w:rPr>
          <w:rFonts w:ascii="Courier New" w:hAnsi="Courier New" w:cs="Courier New"/>
          <w:sz w:val="20"/>
          <w:lang w:bidi="en-US"/>
        </w:rPr>
      </w:pPr>
      <w:proofErr w:type="spellStart"/>
      <w:proofErr w:type="gramStart"/>
      <w:r w:rsidRPr="00784B98">
        <w:rPr>
          <w:rFonts w:ascii="Courier New" w:hAnsi="Courier New" w:cs="Courier New"/>
          <w:sz w:val="20"/>
          <w:lang w:bidi="en-US"/>
        </w:rPr>
        <w:t>int</w:t>
      </w:r>
      <w:proofErr w:type="spellEnd"/>
      <w:proofErr w:type="gramEnd"/>
      <w:r w:rsidRPr="00784B98">
        <w:rPr>
          <w:rFonts w:ascii="Courier New" w:hAnsi="Courier New" w:cs="Courier New"/>
          <w:sz w:val="20"/>
          <w:lang w:bidi="en-US"/>
        </w:rPr>
        <w:t xml:space="preserve"> foo( </w:t>
      </w:r>
      <w:proofErr w:type="spellStart"/>
      <w:r w:rsidRPr="00784B98">
        <w:rPr>
          <w:rFonts w:ascii="Courier New" w:hAnsi="Courier New" w:cs="Courier New"/>
          <w:sz w:val="20"/>
          <w:lang w:bidi="en-US"/>
        </w:rPr>
        <w:t>const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int</w:t>
      </w:r>
      <w:proofErr w:type="spell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w:t>
      </w:r>
    </w:p>
    <w:p w14:paraId="4F06E005" w14:textId="77777777" w:rsidR="00784B98" w:rsidRPr="00784B98" w:rsidRDefault="00784B98" w:rsidP="00784B98">
      <w:pPr>
        <w:spacing w:after="0"/>
        <w:ind w:left="426"/>
        <w:rPr>
          <w:rFonts w:ascii="Courier New" w:hAnsi="Courier New" w:cs="Courier New"/>
          <w:sz w:val="20"/>
          <w:lang w:bidi="en-US"/>
        </w:rPr>
      </w:pPr>
      <w:proofErr w:type="spellStart"/>
      <w:proofErr w:type="gramStart"/>
      <w:r w:rsidRPr="00784B98">
        <w:rPr>
          <w:rFonts w:ascii="Courier New" w:hAnsi="Courier New" w:cs="Courier New"/>
          <w:sz w:val="20"/>
          <w:lang w:bidi="en-US"/>
        </w:rPr>
        <w:t>int</w:t>
      </w:r>
      <w:proofErr w:type="spellEnd"/>
      <w:proofErr w:type="gramEnd"/>
      <w:r w:rsidRPr="00784B98">
        <w:rPr>
          <w:rFonts w:ascii="Courier New" w:hAnsi="Courier New" w:cs="Courier New"/>
          <w:sz w:val="20"/>
          <w:lang w:bidi="en-US"/>
        </w:rPr>
        <w:t xml:space="preserve"> x[X_SIZE] = {0};</w:t>
      </w:r>
    </w:p>
    <w:p w14:paraId="55CCEE0A" w14:textId="77777777" w:rsidR="00784B98" w:rsidRPr="00784B98" w:rsidRDefault="00784B98" w:rsidP="00784B98">
      <w:pPr>
        <w:spacing w:after="0"/>
        <w:ind w:left="426"/>
        <w:rPr>
          <w:rFonts w:ascii="Courier New" w:hAnsi="Courier New" w:cs="Courier New"/>
          <w:sz w:val="20"/>
          <w:lang w:bidi="en-US"/>
        </w:rPr>
      </w:pPr>
      <w:proofErr w:type="gramStart"/>
      <w:r w:rsidRPr="00784B98">
        <w:rPr>
          <w:rFonts w:ascii="Courier New" w:hAnsi="Courier New" w:cs="Courier New"/>
          <w:sz w:val="20"/>
          <w:lang w:bidi="en-US"/>
        </w:rPr>
        <w:t>if</w:t>
      </w:r>
      <w:proofErr w:type="gramEnd"/>
      <w:r w:rsidRPr="00784B98">
        <w:rPr>
          <w:rFonts w:ascii="Courier New" w:hAnsi="Courier New" w:cs="Courier New"/>
          <w:sz w:val="20"/>
          <w:lang w:bidi="en-US"/>
        </w:rPr>
        <w:t xml:space="preserve">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&lt; 0 || </w:t>
      </w:r>
      <w:proofErr w:type="spellStart"/>
      <w:r w:rsidRPr="00784B98">
        <w:rPr>
          <w:rFonts w:ascii="Courier New" w:hAnsi="Courier New" w:cs="Courier New"/>
          <w:sz w:val="20"/>
          <w:lang w:bidi="en-US"/>
        </w:rPr>
        <w:t>i</w:t>
      </w:r>
      <w:proofErr w:type="spellEnd"/>
      <w:r w:rsidRPr="00784B98">
        <w:rPr>
          <w:rFonts w:ascii="Courier New" w:hAnsi="Courier New" w:cs="Courier New"/>
          <w:sz w:val="20"/>
          <w:lang w:bidi="en-US"/>
        </w:rPr>
        <w:t xml:space="preserve"> &gt;= X_SIZE) {</w:t>
      </w:r>
    </w:p>
    <w:p w14:paraId="31D4E7C0" w14:textId="77777777" w:rsidR="00784B98" w:rsidRP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 xml:space="preserve">  </w:t>
      </w:r>
      <w:proofErr w:type="gramStart"/>
      <w:r w:rsidRPr="00784B98">
        <w:rPr>
          <w:rFonts w:ascii="Courier New" w:hAnsi="Courier New" w:cs="Courier New"/>
          <w:sz w:val="20"/>
          <w:lang w:bidi="en-US"/>
        </w:rPr>
        <w:t>return</w:t>
      </w:r>
      <w:proofErr w:type="gramEnd"/>
      <w:r w:rsidRPr="00784B98">
        <w:rPr>
          <w:rFonts w:ascii="Courier New" w:hAnsi="Courier New" w:cs="Courier New"/>
          <w:sz w:val="20"/>
          <w:lang w:bidi="en-US"/>
        </w:rPr>
        <w:t xml:space="preserve"> ERROR_CODE;</w:t>
      </w:r>
    </w:p>
    <w:p w14:paraId="4FCB7CBA" w14:textId="52BBB6CE"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4C7CCC74" w14:textId="77777777" w:rsidR="00784B98" w:rsidRPr="00784B98" w:rsidRDefault="00784B98" w:rsidP="00784B98">
      <w:pPr>
        <w:spacing w:after="0"/>
        <w:ind w:left="426"/>
        <w:rPr>
          <w:rFonts w:ascii="Courier New" w:hAnsi="Courier New" w:cs="Courier New"/>
          <w:sz w:val="20"/>
          <w:lang w:bidi="en-US"/>
        </w:rPr>
      </w:pPr>
      <w:proofErr w:type="gramStart"/>
      <w:r w:rsidRPr="00784B98">
        <w:rPr>
          <w:rFonts w:ascii="Courier New" w:hAnsi="Courier New" w:cs="Courier New"/>
          <w:sz w:val="20"/>
          <w:lang w:bidi="en-US"/>
        </w:rPr>
        <w:t>else</w:t>
      </w:r>
      <w:proofErr w:type="gramEnd"/>
      <w:r w:rsidRPr="00784B98">
        <w:rPr>
          <w:rFonts w:ascii="Courier New" w:hAnsi="Courier New" w:cs="Courier New"/>
          <w:sz w:val="20"/>
          <w:lang w:bidi="en-US"/>
        </w:rPr>
        <w:t xml:space="preserve"> {</w:t>
      </w:r>
    </w:p>
    <w:p w14:paraId="6ABC52A8" w14:textId="0660CEE3"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proofErr w:type="gramStart"/>
      <w:r w:rsidR="00784B98" w:rsidRPr="00784B98">
        <w:rPr>
          <w:rFonts w:ascii="Courier New" w:hAnsi="Courier New" w:cs="Courier New"/>
          <w:sz w:val="20"/>
          <w:lang w:bidi="en-US"/>
        </w:rPr>
        <w:t>return</w:t>
      </w:r>
      <w:proofErr w:type="gramEnd"/>
      <w:r w:rsidR="00784B98" w:rsidRPr="00784B98">
        <w:rPr>
          <w:rFonts w:ascii="Courier New" w:hAnsi="Courier New" w:cs="Courier New"/>
          <w:sz w:val="20"/>
          <w:lang w:bidi="en-US"/>
        </w:rPr>
        <w:t xml:space="preserve"> x[</w:t>
      </w:r>
      <w:proofErr w:type="spellStart"/>
      <w:r w:rsidR="00784B98" w:rsidRPr="00784B98">
        <w:rPr>
          <w:rFonts w:ascii="Courier New" w:hAnsi="Courier New" w:cs="Courier New"/>
          <w:sz w:val="20"/>
          <w:lang w:bidi="en-US"/>
        </w:rPr>
        <w:t>i</w:t>
      </w:r>
      <w:proofErr w:type="spellEnd"/>
      <w:r w:rsidR="00784B98" w:rsidRPr="00784B98">
        <w:rPr>
          <w:rFonts w:ascii="Courier New" w:hAnsi="Courier New" w:cs="Courier New"/>
          <w:sz w:val="20"/>
          <w:lang w:bidi="en-US"/>
        </w:rPr>
        <w:t>];</w:t>
      </w:r>
    </w:p>
    <w:p w14:paraId="55BBF309" w14:textId="4AED89F8" w:rsidR="00784B98" w:rsidRPr="00784B98" w:rsidRDefault="002472AE" w:rsidP="00784B98">
      <w:pPr>
        <w:spacing w:after="0"/>
        <w:ind w:left="426"/>
        <w:rPr>
          <w:rFonts w:ascii="Courier New" w:hAnsi="Courier New" w:cs="Courier New"/>
          <w:sz w:val="20"/>
          <w:lang w:bidi="en-US"/>
        </w:rPr>
      </w:pPr>
      <w:r>
        <w:rPr>
          <w:rFonts w:ascii="Courier New" w:hAnsi="Courier New" w:cs="Courier New"/>
          <w:sz w:val="20"/>
          <w:lang w:bidi="en-US"/>
        </w:rPr>
        <w:t xml:space="preserve">  </w:t>
      </w:r>
      <w:r w:rsidR="00784B98" w:rsidRPr="00784B98">
        <w:rPr>
          <w:rFonts w:ascii="Courier New" w:hAnsi="Courier New" w:cs="Courier New"/>
          <w:sz w:val="20"/>
          <w:lang w:bidi="en-US"/>
        </w:rPr>
        <w:t>}</w:t>
      </w:r>
    </w:p>
    <w:p w14:paraId="266791B6" w14:textId="77777777" w:rsidR="00784B98" w:rsidRDefault="00784B98" w:rsidP="00784B98">
      <w:pPr>
        <w:spacing w:after="0"/>
        <w:ind w:left="426"/>
        <w:rPr>
          <w:rFonts w:ascii="Courier New" w:hAnsi="Courier New" w:cs="Courier New"/>
          <w:sz w:val="20"/>
          <w:lang w:bidi="en-US"/>
        </w:rPr>
      </w:pPr>
      <w:r w:rsidRPr="00784B98">
        <w:rPr>
          <w:rFonts w:ascii="Courier New" w:hAnsi="Courier New" w:cs="Courier New"/>
          <w:sz w:val="20"/>
          <w:lang w:bidi="en-US"/>
        </w:rPr>
        <w:t>}</w:t>
      </w:r>
    </w:p>
    <w:p w14:paraId="04F0B733" w14:textId="77777777" w:rsidR="00784B98" w:rsidRPr="00784B98" w:rsidRDefault="00784B98" w:rsidP="00784B98">
      <w:pPr>
        <w:spacing w:after="0"/>
        <w:ind w:left="426"/>
        <w:rPr>
          <w:rFonts w:ascii="Courier New" w:hAnsi="Courier New" w:cs="Courier New"/>
          <w:sz w:val="20"/>
          <w:lang w:bidi="en-US"/>
        </w:rPr>
      </w:pPr>
    </w:p>
    <w:p w14:paraId="6E4DCD1B" w14:textId="77777777" w:rsidR="00784B98" w:rsidRDefault="00784B98" w:rsidP="00784B98">
      <w:pPr>
        <w:spacing w:after="0"/>
        <w:rPr>
          <w:lang w:bidi="en-US"/>
        </w:rPr>
      </w:pPr>
      <w:r>
        <w:rPr>
          <w:lang w:bidi="en-US"/>
        </w:rPr>
        <w:t>A buffer boundary violation may also occur when copying, initializing, writing or reading a buffer if attention to the index or addresses used are not taken.  For example, in the following move operation there is a buffer boundary violation:</w:t>
      </w:r>
    </w:p>
    <w:p w14:paraId="39C2646B" w14:textId="77777777" w:rsidR="00784B98" w:rsidRPr="002472AE" w:rsidRDefault="00784B98" w:rsidP="002472AE">
      <w:pPr>
        <w:spacing w:after="0"/>
        <w:ind w:left="426"/>
        <w:rPr>
          <w:rFonts w:ascii="Courier New" w:hAnsi="Courier New" w:cs="Courier New"/>
          <w:sz w:val="20"/>
          <w:lang w:bidi="en-US"/>
        </w:rPr>
      </w:pPr>
      <w:proofErr w:type="gramStart"/>
      <w:r w:rsidRPr="002472AE">
        <w:rPr>
          <w:rFonts w:ascii="Courier New" w:hAnsi="Courier New" w:cs="Courier New"/>
          <w:sz w:val="20"/>
          <w:lang w:bidi="en-US"/>
        </w:rPr>
        <w:t>char</w:t>
      </w:r>
      <w:proofErr w:type="gram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71932E04" w14:textId="77777777" w:rsidR="00784B98" w:rsidRPr="002472AE" w:rsidRDefault="00784B98" w:rsidP="002472AE">
      <w:pPr>
        <w:spacing w:after="0"/>
        <w:ind w:left="426"/>
        <w:rPr>
          <w:rFonts w:ascii="Courier New" w:hAnsi="Courier New" w:cs="Courier New"/>
          <w:sz w:val="20"/>
          <w:lang w:bidi="en-US"/>
        </w:rPr>
      </w:pPr>
      <w:proofErr w:type="gramStart"/>
      <w:r w:rsidRPr="002472AE">
        <w:rPr>
          <w:rFonts w:ascii="Courier New" w:hAnsi="Courier New" w:cs="Courier New"/>
          <w:sz w:val="20"/>
          <w:lang w:bidi="en-US"/>
        </w:rPr>
        <w:t>char</w:t>
      </w:r>
      <w:proofErr w:type="gram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365944CB" w14:textId="77777777" w:rsidR="00784B98" w:rsidRDefault="00784B98" w:rsidP="002472AE">
      <w:pPr>
        <w:spacing w:after="0"/>
        <w:ind w:left="426"/>
        <w:rPr>
          <w:rFonts w:ascii="Courier New" w:hAnsi="Courier New" w:cs="Courier New"/>
          <w:sz w:val="20"/>
          <w:lang w:bidi="en-US"/>
        </w:rPr>
      </w:pPr>
      <w:proofErr w:type="spellStart"/>
      <w:proofErr w:type="gramStart"/>
      <w:r w:rsidRPr="002472AE">
        <w:rPr>
          <w:rFonts w:ascii="Courier New" w:hAnsi="Courier New" w:cs="Courier New"/>
          <w:sz w:val="20"/>
          <w:lang w:bidi="en-US"/>
        </w:rPr>
        <w:t>strcpy</w:t>
      </w:r>
      <w:proofErr w:type="spellEnd"/>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
    <w:p w14:paraId="4FB490E5" w14:textId="77777777" w:rsidR="002472AE" w:rsidRPr="002472AE" w:rsidRDefault="002472AE" w:rsidP="002472AE">
      <w:pPr>
        <w:spacing w:after="0"/>
        <w:ind w:left="426"/>
        <w:rPr>
          <w:rFonts w:ascii="Courier New" w:hAnsi="Courier New" w:cs="Courier New"/>
          <w:sz w:val="20"/>
          <w:lang w:bidi="en-US"/>
        </w:rPr>
      </w:pPr>
    </w:p>
    <w:p w14:paraId="5D277F3A" w14:textId="4F48AC56" w:rsidR="002472AE" w:rsidRPr="002472AE" w:rsidRDefault="00784B98" w:rsidP="002472AE">
      <w:pPr>
        <w:spacing w:after="0"/>
        <w:rPr>
          <w:rFonts w:cs="Courier New"/>
          <w:lang w:bidi="en-US"/>
        </w:rPr>
      </w:pPr>
      <w:proofErr w:type="gramStart"/>
      <w:r w:rsidRPr="002472AE">
        <w:rPr>
          <w:rFonts w:cs="Courier New"/>
          <w:lang w:bidi="en-US"/>
        </w:rPr>
        <w:t>the</w:t>
      </w:r>
      <w:proofErr w:type="gramEnd"/>
      <w:r w:rsidRPr="002472AE">
        <w:rPr>
          <w:rFonts w:cs="Courier New"/>
          <w:lang w:bidi="en-US"/>
        </w:rPr>
        <w:t xml:space="preserve"> </w:t>
      </w:r>
      <w:proofErr w:type="spellStart"/>
      <w:r w:rsidRPr="002472AE">
        <w:rPr>
          <w:rFonts w:cs="Courier New"/>
          <w:lang w:bidi="en-US"/>
        </w:rPr>
        <w:t>buffer_src</w:t>
      </w:r>
      <w:proofErr w:type="spellEnd"/>
      <w:r w:rsidRPr="002472AE">
        <w:rPr>
          <w:rFonts w:cs="Courier New"/>
          <w:lang w:bidi="en-US"/>
        </w:rPr>
        <w:t xml:space="preserve"> is longer than the </w:t>
      </w:r>
      <w:proofErr w:type="spellStart"/>
      <w:r w:rsidRPr="002472AE">
        <w:rPr>
          <w:rFonts w:cs="Courier New"/>
          <w:lang w:bidi="en-US"/>
        </w:rPr>
        <w:t>buffer_dest</w:t>
      </w:r>
      <w:proofErr w:type="spellEnd"/>
      <w:r w:rsidRPr="002472AE">
        <w:rPr>
          <w:rFonts w:cs="Courier New"/>
          <w:lang w:bidi="en-US"/>
        </w:rPr>
        <w:t>, and the code does not check for this before the actual copy operation is invoked.  A safer way to accomplish this copy would be:</w:t>
      </w:r>
    </w:p>
    <w:p w14:paraId="323EE560"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gramStart"/>
      <w:r w:rsidRPr="002472AE">
        <w:rPr>
          <w:rFonts w:ascii="Courier New" w:hAnsi="Courier New" w:cs="Courier New"/>
          <w:sz w:val="20"/>
          <w:lang w:bidi="en-US"/>
        </w:rPr>
        <w:t>char</w:t>
      </w:r>
      <w:proofErr w:type="gram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abcdefg</w:t>
      </w:r>
      <w:proofErr w:type="spellEnd"/>
      <w:r w:rsidRPr="002472AE">
        <w:rPr>
          <w:rFonts w:ascii="Courier New" w:hAnsi="Courier New" w:cs="Courier New"/>
          <w:sz w:val="20"/>
          <w:lang w:bidi="en-US"/>
        </w:rPr>
        <w:t>”];</w:t>
      </w:r>
    </w:p>
    <w:p w14:paraId="31F27043"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gramStart"/>
      <w:r w:rsidRPr="002472AE">
        <w:rPr>
          <w:rFonts w:ascii="Courier New" w:hAnsi="Courier New" w:cs="Courier New"/>
          <w:sz w:val="20"/>
          <w:lang w:bidi="en-US"/>
        </w:rPr>
        <w:t>char</w:t>
      </w:r>
      <w:proofErr w:type="gram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[5]={0};</w:t>
      </w:r>
    </w:p>
    <w:p w14:paraId="3CC992C1" w14:textId="77777777" w:rsidR="00784B98" w:rsidRPr="002472AE" w:rsidRDefault="00784B98" w:rsidP="002472AE">
      <w:pPr>
        <w:spacing w:after="0"/>
        <w:ind w:left="426"/>
        <w:rPr>
          <w:rFonts w:ascii="Courier New" w:hAnsi="Courier New" w:cs="Courier New"/>
          <w:sz w:val="20"/>
          <w:lang w:bidi="en-US"/>
        </w:rPr>
      </w:pPr>
      <w:r w:rsidRPr="002472AE">
        <w:rPr>
          <w:rFonts w:ascii="Courier New" w:hAnsi="Courier New" w:cs="Courier New"/>
          <w:sz w:val="20"/>
          <w:lang w:bidi="en-US"/>
        </w:rPr>
        <w:tab/>
      </w:r>
      <w:proofErr w:type="spellStart"/>
      <w:proofErr w:type="gramStart"/>
      <w:r w:rsidRPr="002472AE">
        <w:rPr>
          <w:rFonts w:ascii="Courier New" w:hAnsi="Courier New" w:cs="Courier New"/>
          <w:sz w:val="20"/>
          <w:lang w:bidi="en-US"/>
        </w:rPr>
        <w:t>strncpy</w:t>
      </w:r>
      <w:proofErr w:type="spellEnd"/>
      <w:proofErr w:type="gram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buffer_src</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sizeof</w:t>
      </w:r>
      <w:proofErr w:type="spellEnd"/>
      <w:r w:rsidRPr="002472AE">
        <w:rPr>
          <w:rFonts w:ascii="Courier New" w:hAnsi="Courier New" w:cs="Courier New"/>
          <w:sz w:val="20"/>
          <w:lang w:bidi="en-US"/>
        </w:rPr>
        <w:t>(</w:t>
      </w:r>
      <w:proofErr w:type="spellStart"/>
      <w:r w:rsidRPr="002472AE">
        <w:rPr>
          <w:rFonts w:ascii="Courier New" w:hAnsi="Courier New" w:cs="Courier New"/>
          <w:sz w:val="20"/>
          <w:lang w:bidi="en-US"/>
        </w:rPr>
        <w:t>buffer_dest</w:t>
      </w:r>
      <w:proofErr w:type="spellEnd"/>
      <w:r w:rsidRPr="002472AE">
        <w:rPr>
          <w:rFonts w:ascii="Courier New" w:hAnsi="Courier New" w:cs="Courier New"/>
          <w:sz w:val="20"/>
          <w:lang w:bidi="en-US"/>
        </w:rPr>
        <w:t>) -1);</w:t>
      </w:r>
    </w:p>
    <w:p w14:paraId="15D2CF14" w14:textId="77777777" w:rsidR="002472AE" w:rsidRPr="002472AE" w:rsidRDefault="002472AE" w:rsidP="002472AE">
      <w:pPr>
        <w:spacing w:after="0"/>
        <w:ind w:left="426"/>
        <w:rPr>
          <w:rFonts w:ascii="Courier New" w:hAnsi="Courier New" w:cs="Courier New"/>
          <w:sz w:val="20"/>
          <w:lang w:bidi="en-US"/>
        </w:rPr>
      </w:pPr>
    </w:p>
    <w:p w14:paraId="5DFA6BF3" w14:textId="1C0FDCD8" w:rsidR="00784B98" w:rsidRDefault="00784B98" w:rsidP="00784B98">
      <w:pPr>
        <w:spacing w:after="0"/>
        <w:rPr>
          <w:lang w:bidi="en-US"/>
        </w:rPr>
      </w:pPr>
      <w:proofErr w:type="gramStart"/>
      <w:r>
        <w:rPr>
          <w:lang w:bidi="en-US"/>
        </w:rPr>
        <w:t>this</w:t>
      </w:r>
      <w:proofErr w:type="gramEnd"/>
      <w:r>
        <w:rPr>
          <w:lang w:bidi="en-US"/>
        </w:rPr>
        <w:t xml:space="preserve"> would not cause a buffer bounds violation, however, because the destination buffer is smaller than the source buffer, the destination buffer will now hold “</w:t>
      </w:r>
      <w:proofErr w:type="spellStart"/>
      <w:r>
        <w:rPr>
          <w:lang w:bidi="en-US"/>
        </w:rPr>
        <w:t>abcd</w:t>
      </w:r>
      <w:proofErr w:type="spellEnd"/>
      <w:r>
        <w:rPr>
          <w:lang w:bidi="en-US"/>
        </w:rPr>
        <w:t>”, the 5th element of the array would hold the null character.</w:t>
      </w:r>
    </w:p>
    <w:p w14:paraId="562ADEE2" w14:textId="77777777" w:rsidR="00E56EF2" w:rsidRDefault="00E56EF2" w:rsidP="00784B98">
      <w:pPr>
        <w:spacing w:after="0"/>
        <w:rPr>
          <w:lang w:bidi="en-US"/>
        </w:rPr>
      </w:pPr>
    </w:p>
    <w:p w14:paraId="0A0AAA10" w14:textId="058BDC07" w:rsidR="00E56EF2" w:rsidRPr="00CD6A7E" w:rsidRDefault="00E56EF2" w:rsidP="00E56EF2">
      <w:pPr>
        <w:pStyle w:val="Heading3"/>
        <w:spacing w:before="0" w:after="0"/>
        <w:rPr>
          <w:lang w:bidi="en-US"/>
        </w:rPr>
      </w:pPr>
      <w:r>
        <w:rPr>
          <w:lang w:bidi="en-US"/>
        </w:rPr>
        <w:lastRenderedPageBreak/>
        <w:t xml:space="preserve">6.8.2 </w:t>
      </w:r>
      <w:r w:rsidRPr="00406021">
        <w:rPr>
          <w:lang w:bidi="en-US"/>
        </w:rPr>
        <w:t>Guidance to language users</w:t>
      </w:r>
    </w:p>
    <w:p w14:paraId="6C4F6382" w14:textId="77777777" w:rsidR="002472AE" w:rsidRDefault="002472AE" w:rsidP="005A5B2A">
      <w:pPr>
        <w:pStyle w:val="ListParagraph"/>
        <w:numPr>
          <w:ilvl w:val="0"/>
          <w:numId w:val="25"/>
        </w:numPr>
        <w:spacing w:after="0"/>
        <w:ind w:left="709"/>
        <w:rPr>
          <w:lang w:bidi="en-US"/>
        </w:rPr>
      </w:pPr>
      <w:r>
        <w:rPr>
          <w:lang w:bidi="en-US"/>
        </w:rPr>
        <w:t>Validate all input values.</w:t>
      </w:r>
    </w:p>
    <w:p w14:paraId="3CA974C1" w14:textId="77777777" w:rsidR="002472AE" w:rsidRDefault="002472AE" w:rsidP="005A5B2A">
      <w:pPr>
        <w:pStyle w:val="ListParagraph"/>
        <w:numPr>
          <w:ilvl w:val="0"/>
          <w:numId w:val="25"/>
        </w:numPr>
        <w:ind w:left="709"/>
        <w:rPr>
          <w:lang w:bidi="en-US"/>
        </w:rPr>
      </w:pPr>
      <w:r>
        <w:rPr>
          <w:lang w:bidi="en-US"/>
        </w:rPr>
        <w:t xml:space="preserve">Check any array index before use if there is a possibility the value could be outside the bounds of the array. </w:t>
      </w:r>
    </w:p>
    <w:p w14:paraId="4BF0D3C6" w14:textId="51DD0065" w:rsidR="002472AE" w:rsidRDefault="002472AE" w:rsidP="005A5B2A">
      <w:pPr>
        <w:pStyle w:val="ListParagraph"/>
        <w:numPr>
          <w:ilvl w:val="0"/>
          <w:numId w:val="25"/>
        </w:numPr>
        <w:ind w:left="709"/>
        <w:rPr>
          <w:lang w:bidi="en-US"/>
        </w:rPr>
      </w:pPr>
      <w:r>
        <w:rPr>
          <w:lang w:bidi="en-US"/>
        </w:rPr>
        <w:t xml:space="preserve">Use length restrictive functions such as </w:t>
      </w:r>
      <w:proofErr w:type="spellStart"/>
      <w:proofErr w:type="gramStart"/>
      <w:r>
        <w:rPr>
          <w:lang w:bidi="en-US"/>
        </w:rPr>
        <w:t>strncpy</w:t>
      </w:r>
      <w:proofErr w:type="spellEnd"/>
      <w:r>
        <w:rPr>
          <w:lang w:bidi="en-US"/>
        </w:rPr>
        <w:t>(</w:t>
      </w:r>
      <w:proofErr w:type="gramEnd"/>
      <w:r>
        <w:rPr>
          <w:lang w:bidi="en-US"/>
        </w:rPr>
        <w:t xml:space="preserve">) instead of </w:t>
      </w:r>
      <w:proofErr w:type="spellStart"/>
      <w:r>
        <w:rPr>
          <w:lang w:bidi="en-US"/>
        </w:rPr>
        <w:t>strcpy</w:t>
      </w:r>
      <w:proofErr w:type="spellEnd"/>
      <w:r>
        <w:rPr>
          <w:lang w:bidi="en-US"/>
        </w:rPr>
        <w:t>().</w:t>
      </w:r>
    </w:p>
    <w:p w14:paraId="70F92D97" w14:textId="77777777" w:rsidR="002472AE" w:rsidRDefault="002472AE" w:rsidP="005A5B2A">
      <w:pPr>
        <w:pStyle w:val="ListParagraph"/>
        <w:numPr>
          <w:ilvl w:val="0"/>
          <w:numId w:val="25"/>
        </w:numPr>
        <w:ind w:left="709"/>
        <w:rPr>
          <w:lang w:bidi="en-US"/>
        </w:rPr>
      </w:pPr>
      <w:r>
        <w:rPr>
          <w:lang w:bidi="en-US"/>
        </w:rPr>
        <w:t>Use stack guarding add-ons to detect overflows of stack buffers.</w:t>
      </w:r>
    </w:p>
    <w:p w14:paraId="2256F1D1" w14:textId="77777777" w:rsidR="002472AE" w:rsidRDefault="002472AE" w:rsidP="005A5B2A">
      <w:pPr>
        <w:pStyle w:val="ListParagraph"/>
        <w:numPr>
          <w:ilvl w:val="0"/>
          <w:numId w:val="25"/>
        </w:numPr>
        <w:ind w:left="709"/>
        <w:rPr>
          <w:lang w:bidi="en-US"/>
        </w:rPr>
      </w:pPr>
      <w:r>
        <w:rPr>
          <w:lang w:bidi="en-US"/>
        </w:rPr>
        <w:t xml:space="preserve">Do not use the deprecated functions or other language features such as </w:t>
      </w:r>
      <w:proofErr w:type="gramStart"/>
      <w:r>
        <w:rPr>
          <w:lang w:bidi="en-US"/>
        </w:rPr>
        <w:t>gets(</w:t>
      </w:r>
      <w:proofErr w:type="gramEnd"/>
      <w:r>
        <w:rPr>
          <w:lang w:bidi="en-US"/>
        </w:rPr>
        <w:t>).</w:t>
      </w:r>
    </w:p>
    <w:p w14:paraId="7C87B16B" w14:textId="77777777" w:rsidR="002472AE" w:rsidRDefault="002472AE" w:rsidP="005A5B2A">
      <w:pPr>
        <w:pStyle w:val="ListParagraph"/>
        <w:numPr>
          <w:ilvl w:val="0"/>
          <w:numId w:val="25"/>
        </w:numPr>
        <w:ind w:left="709"/>
        <w:rPr>
          <w:lang w:bidi="en-US"/>
        </w:rPr>
      </w:pPr>
      <w:r>
        <w:rPr>
          <w:lang w:bidi="en-US"/>
        </w:rPr>
        <w:t xml:space="preserve">Be aware that the use of all of these measures may still not be able to stop all buffer overflows from happening.  However, the use of them can make it much </w:t>
      </w:r>
      <w:proofErr w:type="gramStart"/>
      <w:r>
        <w:rPr>
          <w:lang w:bidi="en-US"/>
        </w:rPr>
        <w:t>rarer</w:t>
      </w:r>
      <w:proofErr w:type="gramEnd"/>
      <w:r>
        <w:rPr>
          <w:lang w:bidi="en-US"/>
        </w:rPr>
        <w:t xml:space="preserve"> for a buffer overflow to occur and much harder to exploit it.</w:t>
      </w:r>
    </w:p>
    <w:p w14:paraId="107080FA" w14:textId="7CAE558C" w:rsidR="006A46D3" w:rsidRPr="006A46D3" w:rsidRDefault="002472AE" w:rsidP="005A5B2A">
      <w:pPr>
        <w:pStyle w:val="ListParagraph"/>
        <w:numPr>
          <w:ilvl w:val="0"/>
          <w:numId w:val="25"/>
        </w:numPr>
        <w:ind w:left="709"/>
        <w:rPr>
          <w:lang w:bidi="en-US"/>
        </w:rPr>
      </w:pPr>
      <w:r>
        <w:rPr>
          <w:lang w:bidi="en-US"/>
        </w:rPr>
        <w:t xml:space="preserve">Use the safer and more secure functions for string handling from the normative annex K of C11 [4], Bounds-checking interfaces.  The functions verify that output buffers are large enough for the intended result and return a failure indicator if they are not. Optionally, failing functions call a </w:t>
      </w:r>
      <w:r w:rsidRPr="00490A53">
        <w:rPr>
          <w:i/>
          <w:lang w:bidi="en-US"/>
        </w:rPr>
        <w:t>runtime-constraint handler</w:t>
      </w:r>
      <w:r>
        <w:rPr>
          <w:lang w:bidi="en-US"/>
        </w:rPr>
        <w:t xml:space="preserve"> to report the error. Data is never written past the end of an array. All string results are null terminated. In addition, these functions are re-entrant: they never return pointers to static objects owned by the function.  Annex K also contains functions that address insecurities with the C input-output facilities.</w:t>
      </w:r>
    </w:p>
    <w:p w14:paraId="6060486F" w14:textId="3CA95E26" w:rsidR="004C770C" w:rsidRPr="00CD6A7E" w:rsidRDefault="001456BA" w:rsidP="004C770C">
      <w:pPr>
        <w:pStyle w:val="Heading2"/>
        <w:rPr>
          <w:lang w:bidi="en-US"/>
        </w:rPr>
      </w:pPr>
      <w:bookmarkStart w:id="89" w:name="_Toc423709386"/>
      <w:r>
        <w:rPr>
          <w:lang w:bidi="en-US"/>
        </w:rPr>
        <w:t>6.9</w:t>
      </w:r>
      <w:r w:rsidR="00AD5842">
        <w:rPr>
          <w:lang w:bidi="en-US"/>
        </w:rPr>
        <w:t xml:space="preserve"> </w:t>
      </w:r>
      <w:r w:rsidR="004C770C" w:rsidRPr="00CD6A7E">
        <w:rPr>
          <w:lang w:bidi="en-US"/>
        </w:rPr>
        <w:t>Unchecked Array Indexing [XYZ]</w:t>
      </w:r>
      <w:bookmarkEnd w:id="88"/>
      <w:bookmarkEnd w:id="89"/>
    </w:p>
    <w:p w14:paraId="4710BDC7" w14:textId="23CF9176" w:rsidR="006A46D3" w:rsidRDefault="00406021" w:rsidP="006A46D3">
      <w:pPr>
        <w:pStyle w:val="Heading3"/>
        <w:rPr>
          <w:lang w:bidi="en-US"/>
        </w:rPr>
      </w:pPr>
      <w:bookmarkStart w:id="90"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70ED4DC2" w14:textId="77777777" w:rsidR="002472AE" w:rsidRDefault="002472AE" w:rsidP="002472AE">
      <w:pPr>
        <w:spacing w:after="0"/>
        <w:rPr>
          <w:lang w:bidi="en-US"/>
        </w:rPr>
      </w:pPr>
      <w:r>
        <w:rPr>
          <w:lang w:bidi="en-US"/>
        </w:rPr>
        <w:t xml:space="preserve">C does not perform bounds checking on arrays, so though arrays may be accessed outside of their bounds, the value returned is undefined and in some cases may result in a program termination.  For example, in C the following code is valid, though, for example, if </w:t>
      </w:r>
      <w:proofErr w:type="spellStart"/>
      <w:r>
        <w:rPr>
          <w:lang w:bidi="en-US"/>
        </w:rPr>
        <w:t>i</w:t>
      </w:r>
      <w:proofErr w:type="spellEnd"/>
      <w:r>
        <w:rPr>
          <w:lang w:bidi="en-US"/>
        </w:rPr>
        <w:t xml:space="preserve"> </w:t>
      </w:r>
      <w:proofErr w:type="gramStart"/>
      <w:r>
        <w:rPr>
          <w:lang w:bidi="en-US"/>
        </w:rPr>
        <w:t>has</w:t>
      </w:r>
      <w:proofErr w:type="gramEnd"/>
      <w:r>
        <w:rPr>
          <w:lang w:bidi="en-US"/>
        </w:rPr>
        <w:t xml:space="preserve"> the value 10, the result is undefined:</w:t>
      </w:r>
    </w:p>
    <w:p w14:paraId="5ACCECCF" w14:textId="7777777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proofErr w:type="spellStart"/>
      <w:proofErr w:type="gramStart"/>
      <w:r w:rsidRPr="002472AE">
        <w:rPr>
          <w:rFonts w:ascii="Courier New" w:hAnsi="Courier New" w:cs="Courier New"/>
          <w:sz w:val="20"/>
          <w:lang w:bidi="en-US"/>
        </w:rPr>
        <w:t>int</w:t>
      </w:r>
      <w:proofErr w:type="spellEnd"/>
      <w:proofErr w:type="gramEnd"/>
      <w:r w:rsidRPr="002472AE">
        <w:rPr>
          <w:rFonts w:ascii="Courier New" w:hAnsi="Courier New" w:cs="Courier New"/>
          <w:sz w:val="20"/>
          <w:lang w:bidi="en-US"/>
        </w:rPr>
        <w:t xml:space="preserve"> foo(</w:t>
      </w:r>
      <w:proofErr w:type="spellStart"/>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 {</w:t>
      </w:r>
    </w:p>
    <w:p w14:paraId="02A5993E" w14:textId="353E3C91"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proofErr w:type="gramStart"/>
      <w:r w:rsidRPr="002472AE">
        <w:rPr>
          <w:rFonts w:ascii="Courier New" w:hAnsi="Courier New" w:cs="Courier New"/>
          <w:sz w:val="20"/>
          <w:lang w:bidi="en-US"/>
        </w:rPr>
        <w:t>int</w:t>
      </w:r>
      <w:proofErr w:type="spellEnd"/>
      <w:proofErr w:type="gramEnd"/>
      <w:r w:rsidRPr="002472AE">
        <w:rPr>
          <w:rFonts w:ascii="Courier New" w:hAnsi="Courier New" w:cs="Courier New"/>
          <w:sz w:val="20"/>
          <w:lang w:bidi="en-US"/>
        </w:rPr>
        <w:t xml:space="preserve"> t;</w:t>
      </w:r>
    </w:p>
    <w:p w14:paraId="25F4A369" w14:textId="7F09EDD2"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proofErr w:type="gramStart"/>
      <w:r w:rsidRPr="002472AE">
        <w:rPr>
          <w:rFonts w:ascii="Courier New" w:hAnsi="Courier New" w:cs="Courier New"/>
          <w:sz w:val="20"/>
          <w:lang w:bidi="en-US"/>
        </w:rPr>
        <w:t>int</w:t>
      </w:r>
      <w:proofErr w:type="spellEnd"/>
      <w:proofErr w:type="gramEnd"/>
      <w:r w:rsidRPr="002472AE">
        <w:rPr>
          <w:rFonts w:ascii="Courier New" w:hAnsi="Courier New" w:cs="Courier New"/>
          <w:sz w:val="20"/>
          <w:lang w:bidi="en-US"/>
        </w:rPr>
        <w:t xml:space="preserve"> x[] = {0,0,0,0,0};</w:t>
      </w:r>
    </w:p>
    <w:p w14:paraId="352DBC5A" w14:textId="3AF58488"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gramStart"/>
      <w:r w:rsidRPr="002472AE">
        <w:rPr>
          <w:rFonts w:ascii="Courier New" w:hAnsi="Courier New" w:cs="Courier New"/>
          <w:sz w:val="20"/>
          <w:lang w:bidi="en-US"/>
        </w:rPr>
        <w:t>t</w:t>
      </w:r>
      <w:proofErr w:type="gramEnd"/>
      <w:r w:rsidRPr="002472AE">
        <w:rPr>
          <w:rFonts w:ascii="Courier New" w:hAnsi="Courier New" w:cs="Courier New"/>
          <w:sz w:val="20"/>
          <w:lang w:bidi="en-US"/>
        </w:rPr>
        <w:t xml:space="preserve"> = x[</w:t>
      </w:r>
      <w:proofErr w:type="spellStart"/>
      <w:r w:rsidRPr="002472AE">
        <w:rPr>
          <w:rFonts w:ascii="Courier New" w:hAnsi="Courier New" w:cs="Courier New"/>
          <w:sz w:val="20"/>
          <w:lang w:bidi="en-US"/>
        </w:rPr>
        <w:t>i</w:t>
      </w:r>
      <w:proofErr w:type="spellEnd"/>
      <w:r w:rsidRPr="002472AE">
        <w:rPr>
          <w:rFonts w:ascii="Courier New" w:hAnsi="Courier New" w:cs="Courier New"/>
          <w:sz w:val="20"/>
          <w:lang w:bidi="en-US"/>
        </w:rPr>
        <w:t>];</w:t>
      </w:r>
    </w:p>
    <w:p w14:paraId="369FA4EF" w14:textId="77EA16F7" w:rsidR="002472AE" w:rsidRP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gramStart"/>
      <w:r w:rsidRPr="002472AE">
        <w:rPr>
          <w:rFonts w:ascii="Courier New" w:hAnsi="Courier New" w:cs="Courier New"/>
          <w:sz w:val="20"/>
          <w:lang w:bidi="en-US"/>
        </w:rPr>
        <w:t>return</w:t>
      </w:r>
      <w:proofErr w:type="gramEnd"/>
      <w:r w:rsidRPr="002472AE">
        <w:rPr>
          <w:rFonts w:ascii="Courier New" w:hAnsi="Courier New" w:cs="Courier New"/>
          <w:sz w:val="20"/>
          <w:lang w:bidi="en-US"/>
        </w:rPr>
        <w:t xml:space="preserve"> t;</w:t>
      </w:r>
    </w:p>
    <w:p w14:paraId="25872F4E" w14:textId="6A7FFF75" w:rsidR="002472AE" w:rsidRDefault="002472AE" w:rsidP="002472AE">
      <w:pPr>
        <w:spacing w:after="0"/>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796866D7" w14:textId="77777777" w:rsidR="002472AE" w:rsidRPr="002472AE" w:rsidRDefault="002472AE" w:rsidP="002472AE">
      <w:pPr>
        <w:spacing w:after="0"/>
        <w:rPr>
          <w:rFonts w:ascii="Courier New" w:hAnsi="Courier New" w:cs="Courier New"/>
          <w:sz w:val="20"/>
          <w:lang w:bidi="en-US"/>
        </w:rPr>
      </w:pPr>
    </w:p>
    <w:p w14:paraId="26650A05" w14:textId="4E2E8BF1" w:rsidR="002472AE" w:rsidRDefault="002472AE" w:rsidP="002472AE">
      <w:pPr>
        <w:spacing w:after="0"/>
        <w:rPr>
          <w:lang w:bidi="en-US"/>
        </w:rPr>
      </w:pPr>
      <w:r>
        <w:rPr>
          <w:lang w:bidi="en-US"/>
        </w:rPr>
        <w:t xml:space="preserve">The variable t will likely be assigned whatever is in the location pointed to by </w:t>
      </w:r>
      <w:proofErr w:type="gramStart"/>
      <w:r>
        <w:rPr>
          <w:lang w:bidi="en-US"/>
        </w:rPr>
        <w:t>x[</w:t>
      </w:r>
      <w:proofErr w:type="gramEnd"/>
      <w:r>
        <w:rPr>
          <w:lang w:bidi="en-US"/>
        </w:rPr>
        <w:t>10] (assuming that x[10] is still within the address space of the program).</w:t>
      </w:r>
    </w:p>
    <w:p w14:paraId="3B838429" w14:textId="77777777" w:rsidR="00E56EF2" w:rsidRDefault="00E56EF2" w:rsidP="002472AE">
      <w:pPr>
        <w:spacing w:after="0"/>
        <w:rPr>
          <w:lang w:bidi="en-US"/>
        </w:rPr>
      </w:pPr>
    </w:p>
    <w:p w14:paraId="5157D883" w14:textId="6C6F6F38" w:rsidR="00C97C2B" w:rsidRPr="002472AE" w:rsidRDefault="00E56EF2" w:rsidP="00E56EF2">
      <w:pPr>
        <w:pStyle w:val="Heading3"/>
        <w:spacing w:before="0" w:after="0"/>
        <w:rPr>
          <w:lang w:bidi="en-US"/>
        </w:rPr>
      </w:pPr>
      <w:r>
        <w:rPr>
          <w:lang w:bidi="en-US"/>
        </w:rPr>
        <w:t xml:space="preserve">6.9.2 </w:t>
      </w:r>
      <w:r w:rsidRPr="00406021">
        <w:rPr>
          <w:lang w:bidi="en-US"/>
        </w:rPr>
        <w:t>Guidance to language users</w:t>
      </w:r>
    </w:p>
    <w:p w14:paraId="1EAD4CDC" w14:textId="77777777" w:rsidR="002472AE" w:rsidRDefault="002472AE" w:rsidP="005A5B2A">
      <w:pPr>
        <w:pStyle w:val="ListParagraph"/>
        <w:numPr>
          <w:ilvl w:val="0"/>
          <w:numId w:val="26"/>
        </w:numPr>
        <w:spacing w:after="0"/>
        <w:rPr>
          <w:lang w:bidi="en-US"/>
        </w:rPr>
      </w:pPr>
      <w:r>
        <w:rPr>
          <w:lang w:bidi="en-US"/>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14:paraId="04B163CF" w14:textId="796A5E3F" w:rsidR="006A46D3" w:rsidRPr="006A46D3" w:rsidRDefault="002472AE" w:rsidP="005A5B2A">
      <w:pPr>
        <w:pStyle w:val="ListParagraph"/>
        <w:numPr>
          <w:ilvl w:val="0"/>
          <w:numId w:val="26"/>
        </w:numPr>
        <w:rPr>
          <w:lang w:bidi="en-US"/>
        </w:rPr>
      </w:pPr>
      <w:r>
        <w:rPr>
          <w:lang w:bidi="en-US"/>
        </w:rPr>
        <w:t xml:space="preserve">Use the safer and more secure functions for string handling from the normative annex K of C11 [4], </w:t>
      </w:r>
      <w:r w:rsidRPr="002472AE">
        <w:rPr>
          <w:i/>
          <w:lang w:bidi="en-US"/>
        </w:rPr>
        <w:t>Bounds-checking interfaces</w:t>
      </w:r>
      <w:r>
        <w:rPr>
          <w:lang w:bidi="en-US"/>
        </w:rPr>
        <w:t>.  These are alternative string handling library functions.  The functions verify that receiving buffers are large enough for the resulting strings being placed in them and ensure that resulting strings are null terminated.</w:t>
      </w:r>
    </w:p>
    <w:p w14:paraId="503C168C" w14:textId="7BFF39FA" w:rsidR="004C770C" w:rsidRPr="00CD6A7E" w:rsidRDefault="001456BA" w:rsidP="004C770C">
      <w:pPr>
        <w:pStyle w:val="Heading2"/>
        <w:rPr>
          <w:lang w:bidi="en-US"/>
        </w:rPr>
      </w:pPr>
      <w:bookmarkStart w:id="91" w:name="_Toc423709387"/>
      <w:r>
        <w:rPr>
          <w:lang w:bidi="en-US"/>
        </w:rPr>
        <w:lastRenderedPageBreak/>
        <w:t>6.10</w:t>
      </w:r>
      <w:r w:rsidR="00AD5842">
        <w:rPr>
          <w:lang w:bidi="en-US"/>
        </w:rPr>
        <w:t xml:space="preserve"> </w:t>
      </w:r>
      <w:r w:rsidR="004C770C" w:rsidRPr="00CD6A7E">
        <w:rPr>
          <w:lang w:bidi="en-US"/>
        </w:rPr>
        <w:t>Unchecked Array Copying [XYW]</w:t>
      </w:r>
      <w:bookmarkEnd w:id="90"/>
      <w:bookmarkEnd w:id="91"/>
    </w:p>
    <w:p w14:paraId="244EA6B0" w14:textId="50E3F55F" w:rsidR="006A46D3" w:rsidRDefault="00406021" w:rsidP="006A46D3">
      <w:pPr>
        <w:pStyle w:val="Heading3"/>
        <w:rPr>
          <w:lang w:bidi="en-US"/>
        </w:rPr>
      </w:pPr>
      <w:bookmarkStart w:id="92"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265ED6D7" w14:textId="77777777" w:rsidR="00490A53" w:rsidRDefault="00490A53" w:rsidP="00490A53">
      <w:pPr>
        <w:spacing w:after="0"/>
        <w:rPr>
          <w:lang w:bidi="en-US"/>
        </w:rPr>
      </w:pPr>
      <w:r>
        <w:rPr>
          <w:lang w:bidi="en-US"/>
        </w:rPr>
        <w:t>A buffer overflow occurs when some number of bytes (or other units of storage) is copied from one buffer to another and the amount being copied is greater than is allocated for the destination buffer.</w:t>
      </w:r>
    </w:p>
    <w:p w14:paraId="4DD62CDD" w14:textId="77777777" w:rsidR="00490A53" w:rsidRDefault="00490A53" w:rsidP="00490A53">
      <w:pPr>
        <w:spacing w:after="0"/>
        <w:rPr>
          <w:lang w:bidi="en-US"/>
        </w:rPr>
      </w:pPr>
    </w:p>
    <w:p w14:paraId="279331B0" w14:textId="77777777" w:rsidR="00490A53" w:rsidRDefault="00490A53" w:rsidP="00490A53">
      <w:pPr>
        <w:spacing w:after="0"/>
        <w:rPr>
          <w:lang w:bidi="en-US"/>
        </w:rPr>
      </w:pPr>
      <w:r>
        <w:rPr>
          <w:lang w:bidi="en-US"/>
        </w:rPr>
        <w:t xml:space="preserve">In the interest of ease and efficiency, C library functions such as </w:t>
      </w:r>
    </w:p>
    <w:p w14:paraId="7AE198D6" w14:textId="4ED4509F" w:rsidR="00490A53" w:rsidRDefault="00490A53" w:rsidP="00490A53">
      <w:pPr>
        <w:spacing w:after="0"/>
        <w:rPr>
          <w:lang w:bidi="en-US"/>
        </w:rPr>
      </w:pPr>
      <w:proofErr w:type="spellStart"/>
      <w:proofErr w:type="gramStart"/>
      <w:r w:rsidRPr="00490A53">
        <w:rPr>
          <w:rFonts w:ascii="Courier New" w:hAnsi="Courier New" w:cs="Courier New"/>
          <w:sz w:val="20"/>
          <w:lang w:bidi="en-US"/>
        </w:rPr>
        <w:t>memcpy</w:t>
      </w:r>
      <w:proofErr w:type="spellEnd"/>
      <w:proofErr w:type="gramEnd"/>
      <w:r w:rsidRPr="00490A53">
        <w:rPr>
          <w:rFonts w:ascii="Courier New" w:hAnsi="Courier New" w:cs="Courier New"/>
          <w:sz w:val="20"/>
          <w:lang w:bidi="en-US"/>
        </w:rPr>
        <w:t xml:space="preserve">(void * restrict s1, </w:t>
      </w:r>
      <w:proofErr w:type="spellStart"/>
      <w:r w:rsidRPr="00490A53">
        <w:rPr>
          <w:rFonts w:ascii="Courier New" w:hAnsi="Courier New" w:cs="Courier New"/>
          <w:sz w:val="20"/>
          <w:lang w:bidi="en-US"/>
        </w:rPr>
        <w:t>const</w:t>
      </w:r>
      <w:proofErr w:type="spellEnd"/>
      <w:r w:rsidRPr="00490A53">
        <w:rPr>
          <w:rFonts w:ascii="Courier New" w:hAnsi="Courier New" w:cs="Courier New"/>
          <w:sz w:val="20"/>
          <w:lang w:bidi="en-US"/>
        </w:rPr>
        <w:t xml:space="preserve"> void * restrict s2, </w:t>
      </w:r>
      <w:proofErr w:type="spellStart"/>
      <w:r w:rsidRPr="00490A53">
        <w:rPr>
          <w:rFonts w:ascii="Courier New" w:hAnsi="Courier New" w:cs="Courier New"/>
          <w:sz w:val="20"/>
          <w:lang w:bidi="en-US"/>
        </w:rPr>
        <w:t>size_t</w:t>
      </w:r>
      <w:proofErr w:type="spellEnd"/>
      <w:r w:rsidRPr="00490A53">
        <w:rPr>
          <w:rFonts w:ascii="Courier New" w:hAnsi="Courier New" w:cs="Courier New"/>
          <w:sz w:val="20"/>
          <w:lang w:bidi="en-US"/>
        </w:rPr>
        <w:t xml:space="preserve"> n) </w:t>
      </w:r>
      <w:r>
        <w:rPr>
          <w:rFonts w:ascii="Courier New" w:hAnsi="Courier New" w:cs="Courier New"/>
          <w:sz w:val="20"/>
          <w:lang w:bidi="en-US"/>
        </w:rPr>
        <w:t xml:space="preserve"> </w:t>
      </w:r>
      <w:r>
        <w:rPr>
          <w:lang w:bidi="en-US"/>
        </w:rPr>
        <w:t xml:space="preserve">and </w:t>
      </w:r>
    </w:p>
    <w:p w14:paraId="54653FED" w14:textId="21C29F50" w:rsidR="00490A53" w:rsidRDefault="00490A53" w:rsidP="00490A53">
      <w:pPr>
        <w:spacing w:after="0"/>
        <w:rPr>
          <w:lang w:bidi="en-US"/>
        </w:rPr>
      </w:pPr>
      <w:proofErr w:type="spellStart"/>
      <w:proofErr w:type="gramStart"/>
      <w:r w:rsidRPr="00490A53">
        <w:rPr>
          <w:rFonts w:ascii="Courier New" w:hAnsi="Courier New" w:cs="Courier New"/>
          <w:sz w:val="20"/>
          <w:lang w:bidi="en-US"/>
        </w:rPr>
        <w:t>memmove</w:t>
      </w:r>
      <w:proofErr w:type="spellEnd"/>
      <w:proofErr w:type="gramEnd"/>
      <w:r w:rsidRPr="00490A53">
        <w:rPr>
          <w:rFonts w:ascii="Courier New" w:hAnsi="Courier New" w:cs="Courier New"/>
          <w:sz w:val="20"/>
          <w:lang w:bidi="en-US"/>
        </w:rPr>
        <w:t xml:space="preserve">(void *s1, </w:t>
      </w:r>
      <w:proofErr w:type="spellStart"/>
      <w:r w:rsidRPr="00490A53">
        <w:rPr>
          <w:rFonts w:ascii="Courier New" w:hAnsi="Courier New" w:cs="Courier New"/>
          <w:sz w:val="20"/>
          <w:lang w:bidi="en-US"/>
        </w:rPr>
        <w:t>const</w:t>
      </w:r>
      <w:proofErr w:type="spellEnd"/>
      <w:r w:rsidRPr="00490A53">
        <w:rPr>
          <w:rFonts w:ascii="Courier New" w:hAnsi="Courier New" w:cs="Courier New"/>
          <w:sz w:val="20"/>
          <w:lang w:bidi="en-US"/>
        </w:rPr>
        <w:t xml:space="preserve"> void *s2, </w:t>
      </w:r>
      <w:proofErr w:type="spellStart"/>
      <w:r w:rsidRPr="00490A53">
        <w:rPr>
          <w:rFonts w:ascii="Courier New" w:hAnsi="Courier New" w:cs="Courier New"/>
          <w:sz w:val="20"/>
          <w:lang w:bidi="en-US"/>
        </w:rPr>
        <w:t>size_t</w:t>
      </w:r>
      <w:proofErr w:type="spellEnd"/>
      <w:r w:rsidRPr="00490A53">
        <w:rPr>
          <w:rFonts w:ascii="Courier New" w:hAnsi="Courier New" w:cs="Courier New"/>
          <w:sz w:val="20"/>
          <w:lang w:bidi="en-US"/>
        </w:rPr>
        <w:t xml:space="preserve"> n)</w:t>
      </w:r>
      <w:r w:rsidRPr="00490A53">
        <w:rPr>
          <w:sz w:val="20"/>
          <w:lang w:bidi="en-US"/>
        </w:rPr>
        <w:t xml:space="preserve">   </w:t>
      </w:r>
      <w:r>
        <w:rPr>
          <w:lang w:bidi="en-US"/>
        </w:rPr>
        <w:t xml:space="preserve">are used to copy the contents from one area to another.  </w:t>
      </w:r>
      <w:proofErr w:type="spellStart"/>
      <w:proofErr w:type="gramStart"/>
      <w:r>
        <w:rPr>
          <w:lang w:bidi="en-US"/>
        </w:rPr>
        <w:t>memcpy</w:t>
      </w:r>
      <w:proofErr w:type="spellEnd"/>
      <w:proofErr w:type="gramEnd"/>
      <w:r>
        <w:rPr>
          <w:lang w:bidi="en-US"/>
        </w:rPr>
        <w:t xml:space="preserve">() and </w:t>
      </w:r>
      <w:proofErr w:type="spellStart"/>
      <w:r>
        <w:rPr>
          <w:lang w:bidi="en-US"/>
        </w:rPr>
        <w:t>memmove</w:t>
      </w:r>
      <w:proofErr w:type="spellEnd"/>
      <w:r>
        <w:rPr>
          <w:lang w:bidi="en-US"/>
        </w:rPr>
        <w:t>() simply copy memory and no checks are made as to whether the destination area is large enough to accommodate the n units of data being copied.  It is assumed that the calling routine has ensured that adequate space has been provided in the destination.  Problems can arise when the destination buffer is too small to receive the amount of data being copied or if the indices being used for either the source or destination are not the intended indices.</w:t>
      </w:r>
    </w:p>
    <w:p w14:paraId="5BBF2ED9" w14:textId="77777777" w:rsidR="00E56EF2" w:rsidRDefault="00E56EF2" w:rsidP="00490A53">
      <w:pPr>
        <w:spacing w:after="0"/>
        <w:rPr>
          <w:lang w:bidi="en-US"/>
        </w:rPr>
      </w:pPr>
    </w:p>
    <w:p w14:paraId="650BEE45" w14:textId="2D9C2EE1" w:rsidR="00E56EF2" w:rsidRPr="00CD6A7E" w:rsidRDefault="00E56EF2" w:rsidP="00E56EF2">
      <w:pPr>
        <w:pStyle w:val="Heading3"/>
        <w:spacing w:before="0" w:after="0"/>
        <w:rPr>
          <w:lang w:bidi="en-US"/>
        </w:rPr>
      </w:pPr>
      <w:r>
        <w:rPr>
          <w:lang w:bidi="en-US"/>
        </w:rPr>
        <w:t xml:space="preserve">6.10.2 </w:t>
      </w:r>
      <w:r w:rsidRPr="00406021">
        <w:rPr>
          <w:lang w:bidi="en-US"/>
        </w:rPr>
        <w:t>Guidance to language users</w:t>
      </w:r>
    </w:p>
    <w:p w14:paraId="6B4026E5" w14:textId="77777777" w:rsidR="00490A53" w:rsidRDefault="00490A53" w:rsidP="005A5B2A">
      <w:pPr>
        <w:pStyle w:val="ListParagraph"/>
        <w:numPr>
          <w:ilvl w:val="0"/>
          <w:numId w:val="27"/>
        </w:numPr>
        <w:spacing w:after="0"/>
        <w:rPr>
          <w:lang w:bidi="en-US"/>
        </w:rPr>
      </w:pPr>
      <w:r>
        <w:rPr>
          <w:lang w:bidi="en-US"/>
        </w:rPr>
        <w:t xml:space="preserve">Perform range checking before calling a memory copying function such as </w:t>
      </w:r>
      <w:proofErr w:type="spellStart"/>
      <w:proofErr w:type="gramStart"/>
      <w:r>
        <w:rPr>
          <w:lang w:bidi="en-US"/>
        </w:rPr>
        <w:t>memcpy</w:t>
      </w:r>
      <w:proofErr w:type="spellEnd"/>
      <w:r>
        <w:rPr>
          <w:lang w:bidi="en-US"/>
        </w:rPr>
        <w:t>(</w:t>
      </w:r>
      <w:proofErr w:type="gramEnd"/>
      <w:r>
        <w:rPr>
          <w:lang w:bidi="en-US"/>
        </w:rPr>
        <w:t xml:space="preserve">) and </w:t>
      </w:r>
      <w:proofErr w:type="spellStart"/>
      <w:r>
        <w:rPr>
          <w:lang w:bidi="en-US"/>
        </w:rPr>
        <w:t>memmove</w:t>
      </w:r>
      <w:proofErr w:type="spellEnd"/>
      <w:r>
        <w:rPr>
          <w:lang w:bidi="en-US"/>
        </w:rPr>
        <w:t>().  These functions do not perform bounds checking automatically.  In the interest of speed and efficiency, range checking only needs to be done when it cannot be statically shown that an access outside of the array cannot occur.</w:t>
      </w:r>
    </w:p>
    <w:p w14:paraId="60C739B8" w14:textId="17210FA9" w:rsidR="006A46D3" w:rsidRPr="006A46D3" w:rsidRDefault="00490A53" w:rsidP="005A5B2A">
      <w:pPr>
        <w:pStyle w:val="ListParagraph"/>
        <w:numPr>
          <w:ilvl w:val="0"/>
          <w:numId w:val="27"/>
        </w:numPr>
        <w:rPr>
          <w:lang w:bidi="en-US"/>
        </w:rPr>
      </w:pPr>
      <w:r>
        <w:rPr>
          <w:lang w:bidi="en-US"/>
        </w:rPr>
        <w:t>Use the safer and more secure functions for string handling from the normative annex K of C11 [4], Bounds-checking interfaces.</w:t>
      </w:r>
    </w:p>
    <w:p w14:paraId="41C229C9" w14:textId="2F858C13" w:rsidR="004C770C" w:rsidRPr="00CD6A7E" w:rsidRDefault="001456BA" w:rsidP="004C770C">
      <w:pPr>
        <w:pStyle w:val="Heading2"/>
        <w:rPr>
          <w:lang w:bidi="en-US"/>
        </w:rPr>
      </w:pPr>
      <w:bookmarkStart w:id="93" w:name="_Toc423709388"/>
      <w:r>
        <w:rPr>
          <w:lang w:bidi="en-US"/>
        </w:rPr>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92"/>
      <w:bookmarkEnd w:id="93"/>
    </w:p>
    <w:p w14:paraId="55FE4187" w14:textId="54F20CFC"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30960AA1" w14:textId="77777777" w:rsidR="008B5127" w:rsidRDefault="008B5127" w:rsidP="008B5127">
      <w:pPr>
        <w:rPr>
          <w:lang w:bidi="en-US"/>
        </w:rPr>
      </w:pPr>
      <w:r>
        <w:rPr>
          <w:lang w:bidi="en-US"/>
        </w:rPr>
        <w:t>C allows casting the value of a pointer to and from another data type.  These conversions can cause unexpected changes to pointer values.</w:t>
      </w:r>
    </w:p>
    <w:p w14:paraId="43E0252D" w14:textId="07229729" w:rsidR="006A46D3" w:rsidRPr="006A46D3" w:rsidRDefault="008B5127" w:rsidP="008B5127">
      <w:pPr>
        <w:rPr>
          <w:lang w:bidi="en-US"/>
        </w:rPr>
      </w:pPr>
      <w:r>
        <w:rPr>
          <w:lang w:bidi="en-US"/>
        </w:rPr>
        <w:t xml:space="preserve">Pointers in C refer to a specific type, such as integer.  If </w:t>
      </w:r>
      <w:proofErr w:type="spellStart"/>
      <w:proofErr w:type="gramStart"/>
      <w:r>
        <w:rPr>
          <w:lang w:bidi="en-US"/>
        </w:rPr>
        <w:t>sizeof</w:t>
      </w:r>
      <w:proofErr w:type="spellEnd"/>
      <w:r>
        <w:rPr>
          <w:lang w:bidi="en-US"/>
        </w:rPr>
        <w:t>(</w:t>
      </w:r>
      <w:proofErr w:type="spellStart"/>
      <w:proofErr w:type="gramEnd"/>
      <w:r>
        <w:rPr>
          <w:lang w:bidi="en-US"/>
        </w:rPr>
        <w:t>int</w:t>
      </w:r>
      <w:proofErr w:type="spellEnd"/>
      <w:r>
        <w:rPr>
          <w:lang w:bidi="en-US"/>
        </w:rPr>
        <w:t xml:space="preserve">) is 4 bytes, and </w:t>
      </w:r>
      <w:proofErr w:type="spellStart"/>
      <w:r>
        <w:rPr>
          <w:lang w:bidi="en-US"/>
        </w:rPr>
        <w:t>ptr</w:t>
      </w:r>
      <w:proofErr w:type="spellEnd"/>
      <w:r>
        <w:rPr>
          <w:lang w:bidi="en-US"/>
        </w:rPr>
        <w:t xml:space="preserve"> is a pointer to integers that contains the value 0x5000, then </w:t>
      </w:r>
      <w:proofErr w:type="spellStart"/>
      <w:r>
        <w:rPr>
          <w:lang w:bidi="en-US"/>
        </w:rPr>
        <w:t>ptr</w:t>
      </w:r>
      <w:proofErr w:type="spellEnd"/>
      <w:r>
        <w:rPr>
          <w:lang w:bidi="en-US"/>
        </w:rPr>
        <w:t xml:space="preserve">++ would make </w:t>
      </w:r>
      <w:proofErr w:type="spellStart"/>
      <w:r>
        <w:rPr>
          <w:lang w:bidi="en-US"/>
        </w:rPr>
        <w:t>ptr</w:t>
      </w:r>
      <w:proofErr w:type="spellEnd"/>
      <w:r>
        <w:rPr>
          <w:lang w:bidi="en-US"/>
        </w:rPr>
        <w:t xml:space="preserve"> equal to 0x5004.  However, if </w:t>
      </w:r>
      <w:proofErr w:type="spellStart"/>
      <w:r>
        <w:rPr>
          <w:lang w:bidi="en-US"/>
        </w:rPr>
        <w:t>ptr</w:t>
      </w:r>
      <w:proofErr w:type="spellEnd"/>
      <w:r>
        <w:rPr>
          <w:lang w:bidi="en-US"/>
        </w:rPr>
        <w:t xml:space="preserve"> were a pointer to char, then </w:t>
      </w:r>
      <w:proofErr w:type="spellStart"/>
      <w:r>
        <w:rPr>
          <w:lang w:bidi="en-US"/>
        </w:rPr>
        <w:t>ptr</w:t>
      </w:r>
      <w:proofErr w:type="spellEnd"/>
      <w:r>
        <w:rPr>
          <w:lang w:bidi="en-US"/>
        </w:rPr>
        <w:t xml:space="preserve">++ would make </w:t>
      </w:r>
      <w:proofErr w:type="spellStart"/>
      <w:r>
        <w:rPr>
          <w:lang w:bidi="en-US"/>
        </w:rPr>
        <w:t>ptr</w:t>
      </w:r>
      <w:proofErr w:type="spellEnd"/>
      <w:r>
        <w:rPr>
          <w:lang w:bidi="en-US"/>
        </w:rPr>
        <w:t xml:space="preserve"> equal to 0x5001.  It is the difference due to data sizes coupled with conversions between pointer data types that cause unexpected results and potential vulnerabilities.  Due to arithmetic operations, pointers may not maintain correct memory alignment or may operate upon the wrong memory addresses.</w:t>
      </w:r>
    </w:p>
    <w:p w14:paraId="485A1B8F" w14:textId="59E93239" w:rsidR="006A46D3" w:rsidRPr="00CD6A7E" w:rsidRDefault="00406021" w:rsidP="008B5127">
      <w:pPr>
        <w:pStyle w:val="Heading3"/>
        <w:spacing w:before="0" w:after="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00CB509B" w14:textId="47C69C56" w:rsidR="008B5127" w:rsidRDefault="008B5127" w:rsidP="005A5B2A">
      <w:pPr>
        <w:pStyle w:val="ListParagraph"/>
        <w:numPr>
          <w:ilvl w:val="0"/>
          <w:numId w:val="28"/>
        </w:numPr>
        <w:tabs>
          <w:tab w:val="left" w:pos="6210"/>
        </w:tabs>
        <w:spacing w:after="0"/>
      </w:pPr>
      <w:r>
        <w:t>Follow the advice provided by 6.12.5</w:t>
      </w:r>
      <w:ins w:id="94" w:author="Stephen Michell" w:date="2015-09-16T14:47:00Z">
        <w:r w:rsidR="0088587C">
          <w:t xml:space="preserve"> in TR 24772-1</w:t>
        </w:r>
      </w:ins>
      <w:r>
        <w:t>.</w:t>
      </w:r>
    </w:p>
    <w:p w14:paraId="12E00548" w14:textId="77777777" w:rsidR="008B5127" w:rsidRDefault="008B5127" w:rsidP="005A5B2A">
      <w:pPr>
        <w:pStyle w:val="ListParagraph"/>
        <w:numPr>
          <w:ilvl w:val="0"/>
          <w:numId w:val="28"/>
        </w:numPr>
        <w:tabs>
          <w:tab w:val="left" w:pos="6210"/>
        </w:tabs>
      </w:pPr>
      <w:r>
        <w:t>Maintain the same type to avoid errors introduced through conversions.</w:t>
      </w:r>
    </w:p>
    <w:p w14:paraId="1624B149" w14:textId="37374CC3" w:rsidR="006A46D3" w:rsidRPr="00CD6A7E" w:rsidRDefault="008B5127" w:rsidP="005A5B2A">
      <w:pPr>
        <w:pStyle w:val="ListParagraph"/>
        <w:numPr>
          <w:ilvl w:val="0"/>
          <w:numId w:val="28"/>
        </w:numPr>
        <w:tabs>
          <w:tab w:val="left" w:pos="6210"/>
        </w:tabs>
      </w:pPr>
      <w:r>
        <w:t>Heed compiler warnings that are issued for pointer conversion instances.  The decision may be made to avoid all conversions so any warnings must be addressed.  Note that casting into and out of “void *” pointers will most likely not generate a compiler warning as this is valid in C.</w:t>
      </w:r>
    </w:p>
    <w:p w14:paraId="6AC718CD" w14:textId="211B19B7" w:rsidR="004C770C" w:rsidRPr="00CD6A7E" w:rsidRDefault="001456BA" w:rsidP="004C770C">
      <w:pPr>
        <w:pStyle w:val="Heading2"/>
        <w:rPr>
          <w:lang w:bidi="en-US"/>
        </w:rPr>
      </w:pPr>
      <w:bookmarkStart w:id="95" w:name="_Toc310518167"/>
      <w:bookmarkStart w:id="96" w:name="_Toc423709389"/>
      <w:r>
        <w:rPr>
          <w:lang w:bidi="en-US"/>
        </w:rPr>
        <w:lastRenderedPageBreak/>
        <w:t>6.12</w:t>
      </w:r>
      <w:r w:rsidR="00AD5842">
        <w:rPr>
          <w:lang w:bidi="en-US"/>
        </w:rPr>
        <w:t xml:space="preserve"> </w:t>
      </w:r>
      <w:r w:rsidR="004C770C" w:rsidRPr="00CD6A7E">
        <w:rPr>
          <w:lang w:bidi="en-US"/>
        </w:rPr>
        <w:t>Pointer Arithmetic [RVG]</w:t>
      </w:r>
      <w:bookmarkEnd w:id="95"/>
      <w:bookmarkEnd w:id="96"/>
    </w:p>
    <w:p w14:paraId="74CF3D4C" w14:textId="4D7D8A54" w:rsidR="008B5127" w:rsidRDefault="008B5127" w:rsidP="008B5127">
      <w:pPr>
        <w:pStyle w:val="Heading3"/>
        <w:rPr>
          <w:lang w:bidi="en-US"/>
        </w:rPr>
      </w:pPr>
      <w:bookmarkStart w:id="97" w:name="_Toc310518168"/>
      <w:r>
        <w:rPr>
          <w:lang w:bidi="en-US"/>
        </w:rPr>
        <w:t xml:space="preserve">6.12.1 </w:t>
      </w:r>
      <w:r w:rsidRPr="00CD6A7E">
        <w:rPr>
          <w:lang w:bidi="en-US"/>
        </w:rPr>
        <w:t>Applicability to language</w:t>
      </w:r>
    </w:p>
    <w:p w14:paraId="49AED258" w14:textId="77777777" w:rsidR="008B5127" w:rsidRDefault="008B5127" w:rsidP="008B5127">
      <w:pPr>
        <w:rPr>
          <w:lang w:bidi="en-US"/>
        </w:rPr>
      </w:pPr>
      <w:r>
        <w:rPr>
          <w:lang w:bidi="en-US"/>
        </w:rPr>
        <w:t xml:space="preserve">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P points to the </w:t>
      </w:r>
      <w:proofErr w:type="spellStart"/>
      <w:r>
        <w:rPr>
          <w:lang w:bidi="en-US"/>
        </w:rPr>
        <w:t>i-th</w:t>
      </w:r>
      <w:proofErr w:type="spellEnd"/>
      <w:r>
        <w:rPr>
          <w:lang w:bidi="en-US"/>
        </w:rPr>
        <w:t xml:space="preserve"> element of an array object, then (P) + N will point to the </w:t>
      </w:r>
      <w:proofErr w:type="spellStart"/>
      <w:r>
        <w:rPr>
          <w:lang w:bidi="en-US"/>
        </w:rPr>
        <w:t>i+n-th</w:t>
      </w:r>
      <w:proofErr w:type="spellEnd"/>
      <w:r>
        <w:rPr>
          <w:lang w:bidi="en-US"/>
        </w:rPr>
        <w:t xml:space="preserve"> element of the array.  Failing to understand how pointer arithmetic works can lead to miscalculations that result in serious errors, such as buffer overflows.</w:t>
      </w:r>
    </w:p>
    <w:p w14:paraId="52C85DFF" w14:textId="77777777" w:rsidR="008B5127" w:rsidRDefault="008B5127" w:rsidP="008B5127">
      <w:pPr>
        <w:spacing w:after="0"/>
        <w:rPr>
          <w:lang w:bidi="en-US"/>
        </w:rPr>
      </w:pPr>
      <w:r>
        <w:rPr>
          <w:lang w:bidi="en-US"/>
        </w:rPr>
        <w:t>In C, arrays have a strong relationship to pointers.  The following example will illustrate arithmetic in C involving a pointer and how the operation is done relative to the size of the pointer's target.  Consider the following code snippet:</w:t>
      </w:r>
    </w:p>
    <w:p w14:paraId="6BCAEC48" w14:textId="77777777" w:rsidR="008B5127" w:rsidRP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proofErr w:type="gramStart"/>
      <w:r w:rsidRPr="008B5127">
        <w:rPr>
          <w:rFonts w:ascii="Courier New" w:hAnsi="Courier New" w:cs="Courier New"/>
          <w:sz w:val="20"/>
          <w:lang w:bidi="en-US"/>
        </w:rPr>
        <w:t>int</w:t>
      </w:r>
      <w:proofErr w:type="spellEnd"/>
      <w:proofErr w:type="gram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[5];</w:t>
      </w:r>
    </w:p>
    <w:p w14:paraId="62D76E88" w14:textId="77777777" w:rsidR="008B5127" w:rsidRDefault="008B5127" w:rsidP="008B5127">
      <w:pPr>
        <w:spacing w:after="0"/>
        <w:rPr>
          <w:rFonts w:ascii="Courier New" w:hAnsi="Courier New" w:cs="Courier New"/>
          <w:sz w:val="20"/>
          <w:lang w:bidi="en-US"/>
        </w:rPr>
      </w:pPr>
      <w:r w:rsidRPr="008B5127">
        <w:rPr>
          <w:rFonts w:ascii="Courier New" w:hAnsi="Courier New" w:cs="Courier New"/>
          <w:sz w:val="20"/>
          <w:lang w:bidi="en-US"/>
        </w:rPr>
        <w:tab/>
      </w:r>
      <w:proofErr w:type="spellStart"/>
      <w:proofErr w:type="gramStart"/>
      <w:r w:rsidRPr="008B5127">
        <w:rPr>
          <w:rFonts w:ascii="Courier New" w:hAnsi="Courier New" w:cs="Courier New"/>
          <w:sz w:val="20"/>
          <w:lang w:bidi="en-US"/>
        </w:rPr>
        <w:t>int</w:t>
      </w:r>
      <w:proofErr w:type="spellEnd"/>
      <w:proofErr w:type="gram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buf_ptr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buf</w:t>
      </w:r>
      <w:proofErr w:type="spellEnd"/>
      <w:r w:rsidRPr="008B5127">
        <w:rPr>
          <w:rFonts w:ascii="Courier New" w:hAnsi="Courier New" w:cs="Courier New"/>
          <w:sz w:val="20"/>
          <w:lang w:bidi="en-US"/>
        </w:rPr>
        <w:t>;</w:t>
      </w:r>
    </w:p>
    <w:p w14:paraId="6A58CCAB" w14:textId="77777777" w:rsidR="008B5127" w:rsidRPr="008B5127" w:rsidRDefault="008B5127" w:rsidP="008B5127">
      <w:pPr>
        <w:spacing w:after="0"/>
        <w:rPr>
          <w:rFonts w:ascii="Courier New" w:hAnsi="Courier New" w:cs="Courier New"/>
          <w:sz w:val="20"/>
          <w:lang w:bidi="en-US"/>
        </w:rPr>
      </w:pPr>
    </w:p>
    <w:p w14:paraId="71EAC484" w14:textId="7DB8324A" w:rsidR="008B5127" w:rsidRPr="008B5127" w:rsidRDefault="008B5127" w:rsidP="008B5127">
      <w:pPr>
        <w:rPr>
          <w:lang w:bidi="en-US"/>
        </w:rPr>
      </w:pPr>
      <w:proofErr w:type="gramStart"/>
      <w:r>
        <w:rPr>
          <w:lang w:bidi="en-US"/>
        </w:rPr>
        <w:t>where</w:t>
      </w:r>
      <w:proofErr w:type="gramEnd"/>
      <w:r>
        <w:rPr>
          <w:lang w:bidi="en-US"/>
        </w:rPr>
        <w:t xml:space="preserve"> the address of </w:t>
      </w:r>
      <w:proofErr w:type="spellStart"/>
      <w:r>
        <w:rPr>
          <w:lang w:bidi="en-US"/>
        </w:rPr>
        <w:t>buf</w:t>
      </w:r>
      <w:proofErr w:type="spellEnd"/>
      <w:r>
        <w:rPr>
          <w:lang w:bidi="en-US"/>
        </w:rPr>
        <w:t xml:space="preserve"> is 0x1234, after the assignment </w:t>
      </w:r>
      <w:proofErr w:type="spellStart"/>
      <w:r>
        <w:rPr>
          <w:lang w:bidi="en-US"/>
        </w:rPr>
        <w:t>buf_ptr</w:t>
      </w:r>
      <w:proofErr w:type="spellEnd"/>
      <w:r>
        <w:rPr>
          <w:lang w:bidi="en-US"/>
        </w:rPr>
        <w:t xml:space="preserve"> points to </w:t>
      </w:r>
      <w:proofErr w:type="spellStart"/>
      <w:r>
        <w:rPr>
          <w:lang w:bidi="en-US"/>
        </w:rPr>
        <w:t>buf</w:t>
      </w:r>
      <w:proofErr w:type="spellEnd"/>
      <w:r>
        <w:rPr>
          <w:lang w:bidi="en-US"/>
        </w:rPr>
        <w:t xml:space="preserve">[0]. Adding 1 to </w:t>
      </w:r>
      <w:proofErr w:type="spellStart"/>
      <w:r>
        <w:rPr>
          <w:lang w:bidi="en-US"/>
        </w:rPr>
        <w:t>buf_ptr</w:t>
      </w:r>
      <w:proofErr w:type="spellEnd"/>
      <w:r>
        <w:rPr>
          <w:lang w:bidi="en-US"/>
        </w:rPr>
        <w:t xml:space="preserve"> will result in </w:t>
      </w:r>
      <w:proofErr w:type="spellStart"/>
      <w:r>
        <w:rPr>
          <w:lang w:bidi="en-US"/>
        </w:rPr>
        <w:t>buf_ptr</w:t>
      </w:r>
      <w:proofErr w:type="spellEnd"/>
      <w:r>
        <w:rPr>
          <w:lang w:bidi="en-US"/>
        </w:rPr>
        <w:t xml:space="preserve"> being equal to 0x1238 on a host where an </w:t>
      </w:r>
      <w:proofErr w:type="spellStart"/>
      <w:r>
        <w:rPr>
          <w:lang w:bidi="en-US"/>
        </w:rPr>
        <w:t>int</w:t>
      </w:r>
      <w:proofErr w:type="spellEnd"/>
      <w:r>
        <w:rPr>
          <w:lang w:bidi="en-US"/>
        </w:rPr>
        <w:t xml:space="preserve"> is 4 bytes; </w:t>
      </w:r>
      <w:proofErr w:type="spellStart"/>
      <w:r>
        <w:rPr>
          <w:lang w:bidi="en-US"/>
        </w:rPr>
        <w:t>buf_ptr</w:t>
      </w:r>
      <w:proofErr w:type="spellEnd"/>
      <w:r>
        <w:rPr>
          <w:lang w:bidi="en-US"/>
        </w:rPr>
        <w:t xml:space="preserve"> will then point to </w:t>
      </w:r>
      <w:proofErr w:type="spellStart"/>
      <w:proofErr w:type="gramStart"/>
      <w:r>
        <w:rPr>
          <w:lang w:bidi="en-US"/>
        </w:rPr>
        <w:t>buf</w:t>
      </w:r>
      <w:proofErr w:type="spellEnd"/>
      <w:r>
        <w:rPr>
          <w:lang w:bidi="en-US"/>
        </w:rPr>
        <w:t>[</w:t>
      </w:r>
      <w:proofErr w:type="gramEnd"/>
      <w:r>
        <w:rPr>
          <w:lang w:bidi="en-US"/>
        </w:rPr>
        <w:t xml:space="preserve">1].  Not realizing that address operations will be in terms of the size of the object being pointed to can lead to address miscalculations and undefined </w:t>
      </w:r>
      <w:proofErr w:type="spellStart"/>
      <w:r>
        <w:rPr>
          <w:lang w:bidi="en-US"/>
        </w:rPr>
        <w:t>behaviour</w:t>
      </w:r>
      <w:proofErr w:type="spellEnd"/>
      <w:r>
        <w:rPr>
          <w:lang w:bidi="en-US"/>
        </w:rPr>
        <w:t>.</w:t>
      </w:r>
    </w:p>
    <w:p w14:paraId="2C12A271" w14:textId="4AAE8DB8" w:rsidR="008B5127" w:rsidRPr="00CD6A7E" w:rsidRDefault="008B5127" w:rsidP="008B5127">
      <w:pPr>
        <w:pStyle w:val="Heading3"/>
        <w:spacing w:before="0" w:after="0"/>
        <w:rPr>
          <w:lang w:bidi="en-US"/>
        </w:rPr>
      </w:pPr>
      <w:r>
        <w:rPr>
          <w:lang w:bidi="en-US"/>
        </w:rPr>
        <w:t xml:space="preserve">6.12.2 </w:t>
      </w:r>
      <w:r w:rsidRPr="00406021">
        <w:rPr>
          <w:lang w:bidi="en-US"/>
        </w:rPr>
        <w:t>Guidance to language users</w:t>
      </w:r>
    </w:p>
    <w:p w14:paraId="7D6D5615" w14:textId="77777777" w:rsidR="008B5127" w:rsidRDefault="008B5127" w:rsidP="005A5B2A">
      <w:pPr>
        <w:pStyle w:val="ListParagraph"/>
        <w:numPr>
          <w:ilvl w:val="0"/>
          <w:numId w:val="29"/>
        </w:numPr>
        <w:spacing w:after="0"/>
        <w:rPr>
          <w:lang w:bidi="en-US"/>
        </w:rPr>
      </w:pPr>
      <w:r>
        <w:rPr>
          <w:lang w:bidi="en-US"/>
        </w:rPr>
        <w:t>Consider an outright ban on pointer arithmetic due to the error-prone nature of pointer arithmetic.</w:t>
      </w:r>
    </w:p>
    <w:p w14:paraId="4EE58578" w14:textId="668C60FB" w:rsidR="008B5127" w:rsidRDefault="008B5127" w:rsidP="005A5B2A">
      <w:pPr>
        <w:pStyle w:val="ListParagraph"/>
        <w:numPr>
          <w:ilvl w:val="0"/>
          <w:numId w:val="29"/>
        </w:numPr>
        <w:rPr>
          <w:lang w:bidi="en-US"/>
        </w:rPr>
      </w:pPr>
      <w:r>
        <w:rPr>
          <w:lang w:bidi="en-US"/>
        </w:rPr>
        <w:t>Verify that all pointers are assigned a valid memory address for use.</w:t>
      </w:r>
    </w:p>
    <w:p w14:paraId="56B86926" w14:textId="5DBD1BA2" w:rsidR="00247B75" w:rsidRPr="00CD6A7E" w:rsidRDefault="00247B75" w:rsidP="00247B75">
      <w:pPr>
        <w:pStyle w:val="Heading2"/>
        <w:rPr>
          <w:lang w:bidi="en-US"/>
        </w:rPr>
      </w:pPr>
      <w:bookmarkStart w:id="98" w:name="_Toc423709390"/>
      <w:r>
        <w:rPr>
          <w:lang w:bidi="en-US"/>
        </w:rPr>
        <w:t>6.13 NULL Pointer Dereference</w:t>
      </w:r>
      <w:r w:rsidRPr="00CD6A7E">
        <w:rPr>
          <w:lang w:bidi="en-US"/>
        </w:rPr>
        <w:t xml:space="preserve"> </w:t>
      </w:r>
      <w:r>
        <w:rPr>
          <w:lang w:bidi="en-US"/>
        </w:rPr>
        <w:t>[XYH</w:t>
      </w:r>
      <w:r w:rsidRPr="00CD6A7E">
        <w:rPr>
          <w:lang w:bidi="en-US"/>
        </w:rPr>
        <w:t>]</w:t>
      </w:r>
      <w:bookmarkEnd w:id="98"/>
    </w:p>
    <w:bookmarkEnd w:id="97"/>
    <w:p w14:paraId="64309FC4" w14:textId="70D443AC"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3ADA0DAA" w14:textId="77777777" w:rsidR="00247B75" w:rsidRPr="00247B75" w:rsidRDefault="00247B75" w:rsidP="00247B75">
      <w:pPr>
        <w:spacing w:after="0"/>
        <w:rPr>
          <w:lang w:bidi="en-US"/>
        </w:rPr>
      </w:pPr>
    </w:p>
    <w:p w14:paraId="67E96C45" w14:textId="77777777" w:rsidR="008B5127" w:rsidRDefault="008B5127" w:rsidP="008B5127">
      <w:pPr>
        <w:spacing w:after="0"/>
        <w:rPr>
          <w:lang w:bidi="en-US"/>
        </w:rPr>
      </w:pPr>
      <w:r>
        <w:rPr>
          <w:lang w:bidi="en-US"/>
        </w:rPr>
        <w:t xml:space="preserve">C allows memory to be dynamically allocated primarily through the use of </w:t>
      </w:r>
      <w:proofErr w:type="spellStart"/>
      <w:proofErr w:type="gramStart"/>
      <w:r>
        <w:rPr>
          <w:lang w:bidi="en-US"/>
        </w:rPr>
        <w:t>malloc</w:t>
      </w:r>
      <w:proofErr w:type="spellEnd"/>
      <w:r>
        <w:rPr>
          <w:lang w:bidi="en-US"/>
        </w:rPr>
        <w:t>(</w:t>
      </w:r>
      <w:proofErr w:type="gramEnd"/>
      <w:r>
        <w:rPr>
          <w:lang w:bidi="en-US"/>
        </w:rPr>
        <w:t xml:space="preserve">), </w:t>
      </w:r>
      <w:proofErr w:type="spellStart"/>
      <w:r>
        <w:rPr>
          <w:lang w:bidi="en-US"/>
        </w:rPr>
        <w:t>calloc</w:t>
      </w:r>
      <w:proofErr w:type="spellEnd"/>
      <w:r>
        <w:rPr>
          <w:lang w:bidi="en-US"/>
        </w:rPr>
        <w:t xml:space="preserve">(), and </w:t>
      </w:r>
      <w:proofErr w:type="spellStart"/>
      <w:r>
        <w:rPr>
          <w:lang w:bidi="en-US"/>
        </w:rPr>
        <w:t>realloc</w:t>
      </w:r>
      <w:proofErr w:type="spellEnd"/>
      <w:r>
        <w:rPr>
          <w:lang w:bidi="en-US"/>
        </w:rPr>
        <w:t>().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t>
      </w:r>
    </w:p>
    <w:p w14:paraId="6E345592" w14:textId="77777777" w:rsidR="008B5127" w:rsidRDefault="008B5127" w:rsidP="008B5127">
      <w:pPr>
        <w:spacing w:after="0"/>
        <w:rPr>
          <w:lang w:bidi="en-US"/>
        </w:rPr>
      </w:pPr>
    </w:p>
    <w:p w14:paraId="00EB89FB" w14:textId="77777777" w:rsidR="008B5127" w:rsidRDefault="008B5127" w:rsidP="008B5127">
      <w:pPr>
        <w:spacing w:after="0"/>
        <w:rPr>
          <w:lang w:bidi="en-US"/>
        </w:rPr>
      </w:pPr>
      <w:r>
        <w:rPr>
          <w:lang w:bidi="en-US"/>
        </w:rPr>
        <w:t>Space for 10000 integers can be dynamically allocated in C in the following way:</w:t>
      </w:r>
    </w:p>
    <w:p w14:paraId="67191FC6" w14:textId="68C3A2C5" w:rsidR="008B5127" w:rsidRPr="008B5127" w:rsidRDefault="008B5127" w:rsidP="008B5127">
      <w:pPr>
        <w:rPr>
          <w:rFonts w:ascii="Courier New" w:hAnsi="Courier New" w:cs="Courier New"/>
          <w:sz w:val="20"/>
          <w:lang w:bidi="en-US"/>
        </w:rPr>
      </w:pPr>
      <w:r w:rsidRPr="008B5127">
        <w:rPr>
          <w:rFonts w:ascii="Courier New" w:hAnsi="Courier New" w:cs="Courier New"/>
          <w:sz w:val="20"/>
          <w:lang w:bidi="en-US"/>
        </w:rPr>
        <w:t xml:space="preserve">     </w:t>
      </w:r>
      <w:proofErr w:type="spellStart"/>
      <w:proofErr w:type="gramStart"/>
      <w:r w:rsidRPr="008B5127">
        <w:rPr>
          <w:rFonts w:ascii="Courier New" w:hAnsi="Courier New" w:cs="Courier New"/>
          <w:sz w:val="20"/>
          <w:lang w:bidi="en-US"/>
        </w:rPr>
        <w:t>int</w:t>
      </w:r>
      <w:proofErr w:type="spellEnd"/>
      <w:proofErr w:type="gram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w:t>
      </w:r>
      <w:proofErr w:type="spellStart"/>
      <w:r w:rsidRPr="008B5127">
        <w:rPr>
          <w:rFonts w:ascii="Courier New" w:hAnsi="Courier New" w:cs="Courier New"/>
          <w:sz w:val="20"/>
          <w:lang w:bidi="en-US"/>
        </w:rPr>
        <w:t>malloc</w:t>
      </w:r>
      <w:proofErr w:type="spellEnd"/>
      <w:r w:rsidRPr="008B5127">
        <w:rPr>
          <w:rFonts w:ascii="Courier New" w:hAnsi="Courier New" w:cs="Courier New"/>
          <w:sz w:val="20"/>
          <w:lang w:bidi="en-US"/>
        </w:rPr>
        <w:t>(10000*</w:t>
      </w:r>
      <w:proofErr w:type="spellStart"/>
      <w:r w:rsidRPr="008B5127">
        <w:rPr>
          <w:rFonts w:ascii="Courier New" w:hAnsi="Courier New" w:cs="Courier New"/>
          <w:sz w:val="20"/>
          <w:lang w:bidi="en-US"/>
        </w:rPr>
        <w:t>sizeof</w:t>
      </w:r>
      <w:proofErr w:type="spellEnd"/>
      <w:r w:rsidRPr="008B5127">
        <w:rPr>
          <w:rFonts w:ascii="Courier New" w:hAnsi="Courier New" w:cs="Courier New"/>
          <w:sz w:val="20"/>
          <w:lang w:bidi="en-US"/>
        </w:rPr>
        <w:t>(</w:t>
      </w:r>
      <w:proofErr w:type="spellStart"/>
      <w:r w:rsidRPr="008B5127">
        <w:rPr>
          <w:rFonts w:ascii="Courier New" w:hAnsi="Courier New" w:cs="Courier New"/>
          <w:sz w:val="20"/>
          <w:lang w:bidi="en-US"/>
        </w:rPr>
        <w:t>int</w:t>
      </w:r>
      <w:proofErr w:type="spellEnd"/>
      <w:r w:rsidRPr="008B5127">
        <w:rPr>
          <w:rFonts w:ascii="Courier New" w:hAnsi="Courier New" w:cs="Courier New"/>
          <w:sz w:val="20"/>
          <w:lang w:bidi="en-US"/>
        </w:rPr>
        <w:t xml:space="preserve">));  // allocate space for 10000 </w:t>
      </w:r>
      <w:proofErr w:type="spellStart"/>
      <w:r w:rsidRPr="008B5127">
        <w:rPr>
          <w:rFonts w:ascii="Courier New" w:hAnsi="Courier New" w:cs="Courier New"/>
          <w:sz w:val="20"/>
          <w:lang w:bidi="en-US"/>
        </w:rPr>
        <w:t>ints</w:t>
      </w:r>
      <w:proofErr w:type="spellEnd"/>
    </w:p>
    <w:p w14:paraId="49E4D49C" w14:textId="77777777" w:rsidR="008B5127" w:rsidRDefault="008B5127" w:rsidP="008B5127">
      <w:pPr>
        <w:spacing w:after="0"/>
        <w:rPr>
          <w:lang w:bidi="en-US"/>
        </w:rPr>
      </w:pPr>
      <w:proofErr w:type="spellStart"/>
      <w:proofErr w:type="gramStart"/>
      <w:r>
        <w:rPr>
          <w:lang w:bidi="en-US"/>
        </w:rPr>
        <w:t>malloc</w:t>
      </w:r>
      <w:proofErr w:type="spellEnd"/>
      <w:proofErr w:type="gramEnd"/>
      <w:r>
        <w:rPr>
          <w:lang w:bidi="en-US"/>
        </w:rPr>
        <w:t>() will return the address of the memory allocation or a null pointer if insufficient memory is available for the allocation.  It is good practice after the attempted allocation to check whether the memory has been allocated via an if test against NULL:</w:t>
      </w:r>
    </w:p>
    <w:p w14:paraId="6ABD3644" w14:textId="3D4D4AF1" w:rsidR="008B5127" w:rsidRPr="008B5127" w:rsidRDefault="008B5127" w:rsidP="008B5127">
      <w:pPr>
        <w:rPr>
          <w:rFonts w:ascii="Courier New" w:hAnsi="Courier New" w:cs="Courier New"/>
          <w:sz w:val="20"/>
          <w:lang w:bidi="en-US"/>
        </w:rPr>
      </w:pPr>
      <w:r>
        <w:rPr>
          <w:rFonts w:ascii="Courier New" w:hAnsi="Courier New" w:cs="Courier New"/>
          <w:sz w:val="20"/>
          <w:lang w:bidi="en-US"/>
        </w:rPr>
        <w:t xml:space="preserve">     </w:t>
      </w:r>
      <w:proofErr w:type="gramStart"/>
      <w:r w:rsidRPr="008B5127">
        <w:rPr>
          <w:rFonts w:ascii="Courier New" w:hAnsi="Courier New" w:cs="Courier New"/>
          <w:sz w:val="20"/>
          <w:lang w:bidi="en-US"/>
        </w:rPr>
        <w:t>if</w:t>
      </w:r>
      <w:proofErr w:type="gramEnd"/>
      <w:r w:rsidRPr="008B5127">
        <w:rPr>
          <w:rFonts w:ascii="Courier New" w:hAnsi="Courier New" w:cs="Courier New"/>
          <w:sz w:val="20"/>
          <w:lang w:bidi="en-US"/>
        </w:rPr>
        <w:t xml:space="preserve"> (</w:t>
      </w:r>
      <w:proofErr w:type="spellStart"/>
      <w:r w:rsidRPr="008B5127">
        <w:rPr>
          <w:rFonts w:ascii="Courier New" w:hAnsi="Courier New" w:cs="Courier New"/>
          <w:sz w:val="20"/>
          <w:lang w:bidi="en-US"/>
        </w:rPr>
        <w:t>ptr</w:t>
      </w:r>
      <w:proofErr w:type="spellEnd"/>
      <w:r w:rsidRPr="008B5127">
        <w:rPr>
          <w:rFonts w:ascii="Courier New" w:hAnsi="Courier New" w:cs="Courier New"/>
          <w:sz w:val="20"/>
          <w:lang w:bidi="en-US"/>
        </w:rPr>
        <w:t xml:space="preserve"> != NULL)</w:t>
      </w:r>
      <w:r w:rsidRPr="008B5127">
        <w:rPr>
          <w:rFonts w:ascii="Courier New" w:hAnsi="Courier New" w:cs="Courier New"/>
          <w:sz w:val="20"/>
          <w:lang w:bidi="en-US"/>
        </w:rPr>
        <w:tab/>
        <w:t>// check to see that the memory could be allocated</w:t>
      </w:r>
    </w:p>
    <w:p w14:paraId="77D7C77C" w14:textId="77777777" w:rsidR="008B5127" w:rsidRDefault="008B5127" w:rsidP="008B5127">
      <w:pPr>
        <w:rPr>
          <w:lang w:bidi="en-US"/>
        </w:rPr>
      </w:pPr>
      <w:r>
        <w:rPr>
          <w:lang w:bidi="en-US"/>
        </w:rPr>
        <w:lastRenderedPageBreak/>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t>
      </w:r>
    </w:p>
    <w:p w14:paraId="617573DD" w14:textId="2C0CD8C2" w:rsidR="008B5127" w:rsidRPr="008B5127" w:rsidRDefault="008B5127" w:rsidP="008B5127">
      <w:pPr>
        <w:rPr>
          <w:lang w:bidi="en-US"/>
        </w:rPr>
      </w:pPr>
      <w:r>
        <w:rPr>
          <w:lang w:bidi="en-US"/>
        </w:rPr>
        <w:t>Faults in logic can cause a code path that will use a memory pointer that was not dynamically allocated or after memory has been deallocated and the pointer was set to null as good practice would indicate.</w:t>
      </w:r>
    </w:p>
    <w:p w14:paraId="60670346" w14:textId="61A4D597" w:rsidR="00247B75" w:rsidRDefault="00247B75" w:rsidP="00247B75">
      <w:pPr>
        <w:pStyle w:val="Heading3"/>
        <w:spacing w:before="0" w:after="0"/>
        <w:rPr>
          <w:lang w:bidi="en-US"/>
        </w:rPr>
      </w:pPr>
      <w:r>
        <w:rPr>
          <w:lang w:bidi="en-US"/>
        </w:rPr>
        <w:t xml:space="preserve">6.13.2 </w:t>
      </w:r>
      <w:r w:rsidRPr="00406021">
        <w:rPr>
          <w:lang w:bidi="en-US"/>
        </w:rPr>
        <w:t>Guidance to language users</w:t>
      </w:r>
    </w:p>
    <w:p w14:paraId="0E2353EF" w14:textId="32DAF971" w:rsidR="00247B75" w:rsidRPr="00247B75" w:rsidRDefault="0088587C" w:rsidP="005A5B2A">
      <w:pPr>
        <w:pStyle w:val="ListParagraph"/>
        <w:numPr>
          <w:ilvl w:val="0"/>
          <w:numId w:val="40"/>
        </w:numPr>
        <w:rPr>
          <w:lang w:bidi="en-US"/>
        </w:rPr>
      </w:pPr>
      <w:ins w:id="99" w:author="Stephen Michell" w:date="2015-09-16T14:48:00Z">
        <w:r>
          <w:rPr>
            <w:lang w:bidi="en-US"/>
          </w:rPr>
          <w:t>Create a specific c</w:t>
        </w:r>
      </w:ins>
      <w:del w:id="100" w:author="Stephen Michell" w:date="2015-09-16T14:48:00Z">
        <w:r w:rsidR="00247B75" w:rsidRPr="00247B75" w:rsidDel="0088587C">
          <w:rPr>
            <w:lang w:bidi="en-US"/>
          </w:rPr>
          <w:delText>C</w:delText>
        </w:r>
      </w:del>
      <w:r w:rsidR="00247B75" w:rsidRPr="00247B75">
        <w:rPr>
          <w:lang w:bidi="en-US"/>
        </w:rPr>
        <w:t xml:space="preserve">heck </w:t>
      </w:r>
      <w:del w:id="101" w:author="Stephen Michell" w:date="2015-09-16T14:48:00Z">
        <w:r w:rsidR="00247B75" w:rsidRPr="00247B75" w:rsidDel="0088587C">
          <w:rPr>
            <w:lang w:bidi="en-US"/>
          </w:rPr>
          <w:delText xml:space="preserve">whether </w:delText>
        </w:r>
      </w:del>
      <w:ins w:id="102" w:author="Stephen Michell" w:date="2015-09-16T14:48:00Z">
        <w:r>
          <w:rPr>
            <w:lang w:bidi="en-US"/>
          </w:rPr>
          <w:t>that</w:t>
        </w:r>
        <w:r w:rsidRPr="00247B75">
          <w:rPr>
            <w:lang w:bidi="en-US"/>
          </w:rPr>
          <w:t xml:space="preserve"> </w:t>
        </w:r>
      </w:ins>
      <w:r w:rsidR="00247B75" w:rsidRPr="00247B75">
        <w:rPr>
          <w:lang w:bidi="en-US"/>
        </w:rPr>
        <w:t>a pointer is null before dereferencing it.  As this can be overly extreme in many cases (such as in a for loop that performs operations on each element of a large segment of memory), judicious checking of the value of the pointer at key strategic points in the code is recommended.</w:t>
      </w:r>
    </w:p>
    <w:p w14:paraId="69D0A7ED" w14:textId="54A8BFDA" w:rsidR="004C770C" w:rsidRPr="00CD6A7E" w:rsidRDefault="001456BA" w:rsidP="004C770C">
      <w:pPr>
        <w:pStyle w:val="Heading2"/>
        <w:rPr>
          <w:lang w:bidi="en-US"/>
        </w:rPr>
      </w:pPr>
      <w:bookmarkStart w:id="103" w:name="_Toc310518169"/>
      <w:bookmarkStart w:id="104" w:name="_Toc423709391"/>
      <w:r>
        <w:rPr>
          <w:lang w:bidi="en-US"/>
        </w:rPr>
        <w:t>6.14</w:t>
      </w:r>
      <w:r w:rsidR="00AD5842">
        <w:rPr>
          <w:lang w:bidi="en-US"/>
        </w:rPr>
        <w:t xml:space="preserve"> </w:t>
      </w:r>
      <w:r w:rsidR="004C770C" w:rsidRPr="00CD6A7E">
        <w:rPr>
          <w:lang w:bidi="en-US"/>
        </w:rPr>
        <w:t>Dangling Reference to Heap [XYK]</w:t>
      </w:r>
      <w:bookmarkEnd w:id="103"/>
      <w:bookmarkEnd w:id="104"/>
    </w:p>
    <w:p w14:paraId="1A34FF1E" w14:textId="3D1EE75A" w:rsidR="008B5127" w:rsidRDefault="008B5127" w:rsidP="008B5127">
      <w:pPr>
        <w:pStyle w:val="Heading3"/>
        <w:rPr>
          <w:lang w:bidi="en-US"/>
        </w:rPr>
      </w:pPr>
      <w:bookmarkStart w:id="105" w:name="_Toc310518170"/>
      <w:r>
        <w:rPr>
          <w:lang w:bidi="en-US"/>
        </w:rPr>
        <w:t xml:space="preserve">6.14.1 </w:t>
      </w:r>
      <w:r w:rsidRPr="00CD6A7E">
        <w:rPr>
          <w:lang w:bidi="en-US"/>
        </w:rPr>
        <w:t>Applicability to language</w:t>
      </w:r>
    </w:p>
    <w:p w14:paraId="793BE727" w14:textId="77777777" w:rsidR="00CE106A" w:rsidRDefault="00CE106A" w:rsidP="00CE106A">
      <w:pPr>
        <w:spacing w:after="0"/>
        <w:rPr>
          <w:lang w:bidi="en-US"/>
        </w:rPr>
      </w:pPr>
      <w:r>
        <w:rPr>
          <w:lang w:bidi="en-US"/>
        </w:rPr>
        <w:t xml:space="preserve">C allows memory to be dynamically allocated primarily through the use of </w:t>
      </w:r>
      <w:proofErr w:type="spellStart"/>
      <w:proofErr w:type="gramStart"/>
      <w:r>
        <w:rPr>
          <w:lang w:bidi="en-US"/>
        </w:rPr>
        <w:t>malloc</w:t>
      </w:r>
      <w:proofErr w:type="spellEnd"/>
      <w:r>
        <w:rPr>
          <w:lang w:bidi="en-US"/>
        </w:rPr>
        <w:t>(</w:t>
      </w:r>
      <w:proofErr w:type="gramEnd"/>
      <w:r>
        <w:rPr>
          <w:lang w:bidi="en-US"/>
        </w:rPr>
        <w:t xml:space="preserve">), </w:t>
      </w:r>
      <w:proofErr w:type="spellStart"/>
      <w:r>
        <w:rPr>
          <w:lang w:bidi="en-US"/>
        </w:rPr>
        <w:t>calloc</w:t>
      </w:r>
      <w:proofErr w:type="spellEnd"/>
      <w:r>
        <w:rPr>
          <w:lang w:bidi="en-US"/>
        </w:rPr>
        <w:t xml:space="preserve">(), and </w:t>
      </w:r>
      <w:proofErr w:type="spellStart"/>
      <w:r>
        <w:rPr>
          <w:lang w:bidi="en-US"/>
        </w:rPr>
        <w:t>realloc</w:t>
      </w:r>
      <w:proofErr w:type="spellEnd"/>
      <w:r>
        <w:rPr>
          <w:lang w:bidi="en-US"/>
        </w:rPr>
        <w:t xml:space="preserve">().  C allows a considerable amount of freedom in accessing the dynamic memory.  Pointers to the dynamic memory can be created to perform operations on the memory.  Once the memory is no longer needed, it can be released through the use of </w:t>
      </w:r>
      <w:proofErr w:type="gramStart"/>
      <w:r>
        <w:rPr>
          <w:lang w:bidi="en-US"/>
        </w:rPr>
        <w:t>free(</w:t>
      </w:r>
      <w:proofErr w:type="gramEnd"/>
      <w:r>
        <w:rPr>
          <w:lang w:bidi="en-US"/>
        </w:rPr>
        <w:t>).  However, freeing the memory does not prevent the use of the pointers to the memory and issues can arise if operations are performed after memory has been freed.</w:t>
      </w:r>
    </w:p>
    <w:p w14:paraId="1B72EC52" w14:textId="77777777" w:rsidR="007B1541" w:rsidRDefault="007B1541" w:rsidP="00CE106A">
      <w:pPr>
        <w:spacing w:after="0"/>
        <w:rPr>
          <w:lang w:bidi="en-US"/>
        </w:rPr>
      </w:pPr>
    </w:p>
    <w:p w14:paraId="0A1FAD1F" w14:textId="77777777" w:rsidR="00CE106A" w:rsidRDefault="00CE106A" w:rsidP="00CE106A">
      <w:pPr>
        <w:spacing w:after="0"/>
        <w:rPr>
          <w:lang w:bidi="en-US"/>
        </w:rPr>
      </w:pPr>
      <w:r>
        <w:rPr>
          <w:lang w:bidi="en-US"/>
        </w:rPr>
        <w:t>Consider the following segment of code:</w:t>
      </w:r>
    </w:p>
    <w:p w14:paraId="7C412BB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foo() {</w:t>
      </w:r>
    </w:p>
    <w:p w14:paraId="6B37FB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w:t>
      </w:r>
    </w:p>
    <w:p w14:paraId="5DBF0C2A"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gramStart"/>
      <w:r w:rsidRPr="007B1541">
        <w:rPr>
          <w:rFonts w:ascii="Courier New" w:hAnsi="Courier New" w:cs="Courier New"/>
          <w:sz w:val="20"/>
          <w:lang w:bidi="en-US"/>
        </w:rPr>
        <w:t>if</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w:t>
      </w:r>
      <w:r w:rsidRPr="007B1541">
        <w:rPr>
          <w:rFonts w:ascii="Courier New" w:hAnsi="Courier New" w:cs="Courier New"/>
          <w:sz w:val="20"/>
          <w:lang w:bidi="en-US"/>
        </w:rPr>
        <w:tab/>
        <w:t>/* check to see that the memory could be allocated */</w:t>
      </w:r>
    </w:p>
    <w:p w14:paraId="05428BE4"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proofErr w:type="gramStart"/>
      <w:r w:rsidRPr="007B1541">
        <w:rPr>
          <w:rFonts w:ascii="Courier New" w:hAnsi="Courier New" w:cs="Courier New"/>
          <w:sz w:val="20"/>
          <w:lang w:bidi="en-US"/>
        </w:rPr>
        <w:t>perform</w:t>
      </w:r>
      <w:proofErr w:type="gramEnd"/>
      <w:r w:rsidRPr="007B1541">
        <w:rPr>
          <w:rFonts w:ascii="Courier New" w:hAnsi="Courier New" w:cs="Courier New"/>
          <w:sz w:val="20"/>
          <w:lang w:bidi="en-US"/>
        </w:rPr>
        <w:t xml:space="preserve"> some operations on the dynamic memory */</w:t>
      </w:r>
    </w:p>
    <w:p w14:paraId="64FD5B21"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gramStart"/>
      <w:r w:rsidRPr="007B1541">
        <w:rPr>
          <w:rFonts w:ascii="Courier New" w:hAnsi="Courier New" w:cs="Courier New"/>
          <w:sz w:val="20"/>
          <w:lang w:bidi="en-US"/>
        </w:rPr>
        <w:t>free</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so free it */</w:t>
      </w:r>
    </w:p>
    <w:p w14:paraId="669DEEC2"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proofErr w:type="gramStart"/>
      <w:r w:rsidRPr="007B1541">
        <w:rPr>
          <w:rFonts w:ascii="Courier New" w:hAnsi="Courier New" w:cs="Courier New"/>
          <w:sz w:val="20"/>
          <w:lang w:bidi="en-US"/>
        </w:rPr>
        <w:t>program</w:t>
      </w:r>
      <w:proofErr w:type="gramEnd"/>
      <w:r w:rsidRPr="007B1541">
        <w:rPr>
          <w:rFonts w:ascii="Courier New" w:hAnsi="Courier New" w:cs="Courier New"/>
          <w:sz w:val="20"/>
          <w:lang w:bidi="en-US"/>
        </w:rPr>
        <w:t xml:space="preserve"> continues performing other operations */</w:t>
      </w:r>
    </w:p>
    <w:p w14:paraId="53DD664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ptr</w:t>
      </w:r>
      <w:proofErr w:type="spellEnd"/>
      <w:proofErr w:type="gramEnd"/>
      <w:r w:rsidRPr="007B1541">
        <w:rPr>
          <w:rFonts w:ascii="Courier New" w:hAnsi="Courier New" w:cs="Courier New"/>
          <w:sz w:val="20"/>
          <w:lang w:bidi="en-US"/>
        </w:rPr>
        <w:t>[0] = 10;   /* ERROR – memory being used after released */</w:t>
      </w:r>
    </w:p>
    <w:p w14:paraId="6FA9E83E"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643F77AD"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 xml:space="preserve"> }</w:t>
      </w:r>
    </w:p>
    <w:p w14:paraId="71DF0A1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t>…</w:t>
      </w:r>
    </w:p>
    <w:p w14:paraId="14928021"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7F703E3B" w14:textId="77777777" w:rsidR="007B1541" w:rsidRPr="007B1541" w:rsidRDefault="007B1541" w:rsidP="00CE106A">
      <w:pPr>
        <w:spacing w:after="0"/>
        <w:rPr>
          <w:rFonts w:ascii="Courier New" w:hAnsi="Courier New" w:cs="Courier New"/>
          <w:sz w:val="20"/>
          <w:lang w:bidi="en-US"/>
        </w:rPr>
      </w:pPr>
    </w:p>
    <w:p w14:paraId="534A23F7" w14:textId="77777777" w:rsidR="00CE106A" w:rsidRDefault="00CE106A" w:rsidP="00CE106A">
      <w:pPr>
        <w:spacing w:after="0"/>
        <w:rPr>
          <w:lang w:bidi="en-US"/>
        </w:rPr>
      </w:pPr>
      <w:r>
        <w:rPr>
          <w:lang w:bidi="en-US"/>
        </w:rPr>
        <w:t xml:space="preserve">The use of memory in C after it has been freed is undefined.  Depending on the execution path taken in the program, freed memory may still be free or may have been allocated via another </w:t>
      </w:r>
      <w:proofErr w:type="spellStart"/>
      <w:proofErr w:type="gramStart"/>
      <w:r>
        <w:rPr>
          <w:lang w:bidi="en-US"/>
        </w:rPr>
        <w:t>malloc</w:t>
      </w:r>
      <w:proofErr w:type="spellEnd"/>
      <w:r>
        <w:rPr>
          <w:lang w:bidi="en-US"/>
        </w:rPr>
        <w:t>(</w:t>
      </w:r>
      <w:proofErr w:type="gramEnd"/>
      <w:r>
        <w:rPr>
          <w:lang w:bidi="en-US"/>
        </w:rPr>
        <w:t>) 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14:paraId="5E529A7D" w14:textId="77777777" w:rsidR="00CE106A" w:rsidRDefault="00CE106A" w:rsidP="00CE106A">
      <w:pPr>
        <w:spacing w:after="0"/>
        <w:rPr>
          <w:lang w:bidi="en-US"/>
        </w:rPr>
      </w:pPr>
      <w:r>
        <w:rPr>
          <w:lang w:bidi="en-US"/>
        </w:rPr>
        <w:t xml:space="preserve">Setting and using another pointer to the same section of dynamically allocated memory can also lead to undefined </w:t>
      </w:r>
      <w:proofErr w:type="spellStart"/>
      <w:r>
        <w:rPr>
          <w:lang w:bidi="en-US"/>
        </w:rPr>
        <w:t>behaviour</w:t>
      </w:r>
      <w:proofErr w:type="spellEnd"/>
      <w:r>
        <w:rPr>
          <w:lang w:bidi="en-US"/>
        </w:rPr>
        <w:t>.  Consider the following section of code:</w:t>
      </w:r>
    </w:p>
    <w:p w14:paraId="21FD8C7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foo() {</w:t>
      </w:r>
    </w:p>
    <w:p w14:paraId="1703AADF"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w:t>
      </w:r>
      <w:proofErr w:type="spellStart"/>
      <w:r w:rsidRPr="007B1541">
        <w:rPr>
          <w:rFonts w:ascii="Courier New" w:hAnsi="Courier New" w:cs="Courier New"/>
          <w:sz w:val="20"/>
          <w:lang w:bidi="en-US"/>
        </w:rPr>
        <w:t>malloc</w:t>
      </w:r>
      <w:proofErr w:type="spellEnd"/>
      <w:r w:rsidRPr="007B1541">
        <w:rPr>
          <w:rFonts w:ascii="Courier New" w:hAnsi="Courier New" w:cs="Courier New"/>
          <w:sz w:val="20"/>
          <w:lang w:bidi="en-US"/>
        </w:rPr>
        <w:t xml:space="preserve"> (100*</w:t>
      </w:r>
      <w:proofErr w:type="spellStart"/>
      <w:r w:rsidRPr="007B1541">
        <w:rPr>
          <w:rFonts w:ascii="Courier New" w:hAnsi="Courier New" w:cs="Courier New"/>
          <w:sz w:val="20"/>
          <w:lang w:bidi="en-US"/>
        </w:rPr>
        <w:t>sizeof</w:t>
      </w:r>
      <w:proofErr w:type="spellEnd"/>
      <w:r w:rsidRPr="007B1541">
        <w:rPr>
          <w:rFonts w:ascii="Courier New" w:hAnsi="Courier New" w:cs="Courier New"/>
          <w:sz w:val="20"/>
          <w:lang w:bidi="en-US"/>
        </w:rPr>
        <w:t>(</w:t>
      </w:r>
      <w:proofErr w:type="spellStart"/>
      <w:r w:rsidRPr="007B1541">
        <w:rPr>
          <w:rFonts w:ascii="Courier New" w:hAnsi="Courier New" w:cs="Courier New"/>
          <w:sz w:val="20"/>
          <w:lang w:bidi="en-US"/>
        </w:rPr>
        <w:t>int</w:t>
      </w:r>
      <w:proofErr w:type="spellEnd"/>
      <w:r w:rsidRPr="007B1541">
        <w:rPr>
          <w:rFonts w:ascii="Courier New" w:hAnsi="Courier New" w:cs="Courier New"/>
          <w:sz w:val="20"/>
          <w:lang w:bidi="en-US"/>
        </w:rPr>
        <w:t>));/* allocate space for 100 integers */</w:t>
      </w:r>
    </w:p>
    <w:p w14:paraId="02BEF27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gramStart"/>
      <w:r w:rsidRPr="007B1541">
        <w:rPr>
          <w:rFonts w:ascii="Courier New" w:hAnsi="Courier New" w:cs="Courier New"/>
          <w:sz w:val="20"/>
          <w:lang w:bidi="en-US"/>
        </w:rPr>
        <w:t>if</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 NULL) {                  /* check to see that the memory </w:t>
      </w:r>
    </w:p>
    <w:p w14:paraId="7268CE0B"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could</w:t>
      </w:r>
      <w:proofErr w:type="gramEnd"/>
      <w:r w:rsidRPr="007B1541">
        <w:rPr>
          <w:rFonts w:ascii="Courier New" w:hAnsi="Courier New" w:cs="Courier New"/>
          <w:sz w:val="20"/>
          <w:lang w:bidi="en-US"/>
        </w:rPr>
        <w:t xml:space="preserve"> be allocated */</w:t>
      </w:r>
    </w:p>
    <w:p w14:paraId="39B55DC8" w14:textId="14E7BAC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lastRenderedPageBreak/>
        <w:t xml:space="preserve">    </w:t>
      </w:r>
      <w:proofErr w:type="spellStart"/>
      <w:proofErr w:type="gramStart"/>
      <w:r w:rsidRPr="007B1541">
        <w:rPr>
          <w:rFonts w:ascii="Courier New" w:hAnsi="Courier New" w:cs="Courier New"/>
          <w:sz w:val="20"/>
          <w:lang w:bidi="en-US"/>
        </w:rPr>
        <w:t>int</w:t>
      </w:r>
      <w:proofErr w:type="spellEnd"/>
      <w:proofErr w:type="gramEnd"/>
      <w:r w:rsidRPr="007B1541">
        <w:rPr>
          <w:rFonts w:ascii="Courier New" w:hAnsi="Courier New" w:cs="Courier New"/>
          <w:sz w:val="20"/>
          <w:lang w:bidi="en-US"/>
        </w:rPr>
        <w:t xml:space="preserve"> ptr2 = &amp;</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[10];            </w:t>
      </w:r>
      <w:r w:rsidR="007B1541">
        <w:rPr>
          <w:rFonts w:ascii="Courier New" w:hAnsi="Courier New" w:cs="Courier New"/>
          <w:sz w:val="20"/>
          <w:lang w:bidi="en-US"/>
        </w:rPr>
        <w:t xml:space="preserve">   </w:t>
      </w:r>
      <w:r w:rsidRPr="007B1541">
        <w:rPr>
          <w:rFonts w:ascii="Courier New" w:hAnsi="Courier New" w:cs="Courier New"/>
          <w:sz w:val="20"/>
          <w:lang w:bidi="en-US"/>
        </w:rPr>
        <w:t>/* set ptr2 to point to the 10th</w:t>
      </w:r>
    </w:p>
    <w:p w14:paraId="7DDB8DB4" w14:textId="18F50EDB"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proofErr w:type="gramStart"/>
      <w:r w:rsidRPr="007B1541">
        <w:rPr>
          <w:rFonts w:ascii="Courier New" w:hAnsi="Courier New" w:cs="Courier New"/>
          <w:sz w:val="20"/>
          <w:lang w:bidi="en-US"/>
        </w:rPr>
        <w:t>element</w:t>
      </w:r>
      <w:proofErr w:type="gramEnd"/>
      <w:r w:rsidRPr="007B1541">
        <w:rPr>
          <w:rFonts w:ascii="Courier New" w:hAnsi="Courier New" w:cs="Courier New"/>
          <w:sz w:val="20"/>
          <w:lang w:bidi="en-US"/>
        </w:rPr>
        <w:t xml:space="preserve"> of the allocated memory */</w:t>
      </w:r>
    </w:p>
    <w:p w14:paraId="6AD8409A" w14:textId="0C47A1A2"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perform</w:t>
      </w:r>
      <w:proofErr w:type="gramEnd"/>
      <w:r w:rsidRPr="007B1541">
        <w:rPr>
          <w:rFonts w:ascii="Courier New" w:hAnsi="Courier New" w:cs="Courier New"/>
          <w:sz w:val="20"/>
          <w:lang w:bidi="en-US"/>
        </w:rPr>
        <w:t xml:space="preserve"> some operations on the</w:t>
      </w:r>
    </w:p>
    <w:p w14:paraId="05334ADC"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dynamic</w:t>
      </w:r>
      <w:proofErr w:type="gramEnd"/>
      <w:r w:rsidRPr="007B1541">
        <w:rPr>
          <w:rFonts w:ascii="Courier New" w:hAnsi="Courier New" w:cs="Courier New"/>
          <w:sz w:val="20"/>
          <w:lang w:bidi="en-US"/>
        </w:rPr>
        <w:t xml:space="preserve"> memory */</w:t>
      </w:r>
    </w:p>
    <w:p w14:paraId="1BCB9797"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gramStart"/>
      <w:r w:rsidRPr="007B1541">
        <w:rPr>
          <w:rFonts w:ascii="Courier New" w:hAnsi="Courier New" w:cs="Courier New"/>
          <w:sz w:val="20"/>
          <w:lang w:bidi="en-US"/>
        </w:rPr>
        <w:t>free</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 memory is no longer needed */</w:t>
      </w:r>
    </w:p>
    <w:p w14:paraId="6C834223"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spellStart"/>
      <w:proofErr w:type="gramStart"/>
      <w:r w:rsidRPr="007B1541">
        <w:rPr>
          <w:rFonts w:ascii="Courier New" w:hAnsi="Courier New" w:cs="Courier New"/>
          <w:sz w:val="20"/>
          <w:lang w:bidi="en-US"/>
        </w:rPr>
        <w:t>ptr</w:t>
      </w:r>
      <w:proofErr w:type="spellEnd"/>
      <w:proofErr w:type="gramEnd"/>
      <w:r w:rsidRPr="007B1541">
        <w:rPr>
          <w:rFonts w:ascii="Courier New" w:hAnsi="Courier New" w:cs="Courier New"/>
          <w:sz w:val="20"/>
          <w:lang w:bidi="en-US"/>
        </w:rPr>
        <w:t xml:space="preserve"> = NULL;                     /* set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to NULL to prevent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 xml:space="preserve"> </w:t>
      </w:r>
    </w:p>
    <w:p w14:paraId="028D2118" w14:textId="33106E90"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proofErr w:type="gramStart"/>
      <w:r w:rsidRPr="007B1541">
        <w:rPr>
          <w:rFonts w:ascii="Courier New" w:hAnsi="Courier New" w:cs="Courier New"/>
          <w:sz w:val="20"/>
          <w:lang w:bidi="en-US"/>
        </w:rPr>
        <w:t>from</w:t>
      </w:r>
      <w:proofErr w:type="gramEnd"/>
      <w:r w:rsidRPr="007B1541">
        <w:rPr>
          <w:rFonts w:ascii="Courier New" w:hAnsi="Courier New" w:cs="Courier New"/>
          <w:sz w:val="20"/>
          <w:lang w:bidi="en-US"/>
        </w:rPr>
        <w:t xml:space="preserve"> being used again */</w:t>
      </w:r>
    </w:p>
    <w:p w14:paraId="7B3B4A3D" w14:textId="7B148884"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r w:rsidRPr="007B1541">
        <w:rPr>
          <w:rFonts w:ascii="Courier New" w:hAnsi="Courier New" w:cs="Courier New"/>
          <w:sz w:val="20"/>
          <w:lang w:bidi="en-US"/>
        </w:rPr>
        <w:tab/>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proofErr w:type="gramStart"/>
      <w:r w:rsidRPr="007B1541">
        <w:rPr>
          <w:rFonts w:ascii="Courier New" w:hAnsi="Courier New" w:cs="Courier New"/>
          <w:sz w:val="20"/>
          <w:lang w:bidi="en-US"/>
        </w:rPr>
        <w:t>program</w:t>
      </w:r>
      <w:proofErr w:type="gramEnd"/>
      <w:r w:rsidRPr="007B1541">
        <w:rPr>
          <w:rFonts w:ascii="Courier New" w:hAnsi="Courier New" w:cs="Courier New"/>
          <w:sz w:val="20"/>
          <w:lang w:bidi="en-US"/>
        </w:rPr>
        <w:t xml:space="preserve"> continues performing </w:t>
      </w:r>
    </w:p>
    <w:p w14:paraId="2C9C1307" w14:textId="5DC6181A"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proofErr w:type="gramStart"/>
      <w:r w:rsidRPr="007B1541">
        <w:rPr>
          <w:rFonts w:ascii="Courier New" w:hAnsi="Courier New" w:cs="Courier New"/>
          <w:sz w:val="20"/>
          <w:lang w:bidi="en-US"/>
        </w:rPr>
        <w:t>other</w:t>
      </w:r>
      <w:proofErr w:type="gramEnd"/>
      <w:r w:rsidRPr="007B1541">
        <w:rPr>
          <w:rFonts w:ascii="Courier New" w:hAnsi="Courier New" w:cs="Courier New"/>
          <w:sz w:val="20"/>
          <w:lang w:bidi="en-US"/>
        </w:rPr>
        <w:t xml:space="preserve"> operations */</w:t>
      </w:r>
    </w:p>
    <w:p w14:paraId="7A92D0AD" w14:textId="139789D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r>
      <w:proofErr w:type="gramStart"/>
      <w:r w:rsidRPr="007B1541">
        <w:rPr>
          <w:rFonts w:ascii="Courier New" w:hAnsi="Courier New" w:cs="Courier New"/>
          <w:sz w:val="20"/>
          <w:lang w:bidi="en-US"/>
        </w:rPr>
        <w:t>ptr2</w:t>
      </w:r>
      <w:proofErr w:type="gramEnd"/>
      <w:r w:rsidRPr="007B1541">
        <w:rPr>
          <w:rFonts w:ascii="Courier New" w:hAnsi="Courier New" w:cs="Courier New"/>
          <w:sz w:val="20"/>
          <w:lang w:bidi="en-US"/>
        </w:rPr>
        <w:t xml:space="preserve">[0] = 10;                  </w:t>
      </w:r>
      <w:r w:rsidR="007B1541">
        <w:rPr>
          <w:rFonts w:ascii="Courier New" w:hAnsi="Courier New" w:cs="Courier New"/>
          <w:sz w:val="20"/>
          <w:lang w:bidi="en-US"/>
        </w:rPr>
        <w:t xml:space="preserve"> </w:t>
      </w:r>
      <w:r w:rsidRPr="007B1541">
        <w:rPr>
          <w:rFonts w:ascii="Courier New" w:hAnsi="Courier New" w:cs="Courier New"/>
          <w:sz w:val="20"/>
          <w:lang w:bidi="en-US"/>
        </w:rPr>
        <w:t xml:space="preserve">/* ERROR – memory is being used </w:t>
      </w:r>
    </w:p>
    <w:p w14:paraId="6D5C7495" w14:textId="3790DD1F"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r w:rsidR="007B1541">
        <w:rPr>
          <w:rFonts w:ascii="Courier New" w:hAnsi="Courier New" w:cs="Courier New"/>
          <w:sz w:val="20"/>
          <w:lang w:bidi="en-US"/>
        </w:rPr>
        <w:t xml:space="preserve">        </w:t>
      </w:r>
      <w:proofErr w:type="gramStart"/>
      <w:r w:rsidRPr="007B1541">
        <w:rPr>
          <w:rFonts w:ascii="Courier New" w:hAnsi="Courier New" w:cs="Courier New"/>
          <w:sz w:val="20"/>
          <w:lang w:bidi="en-US"/>
        </w:rPr>
        <w:t>after</w:t>
      </w:r>
      <w:proofErr w:type="gramEnd"/>
      <w:r w:rsidRPr="007B1541">
        <w:rPr>
          <w:rFonts w:ascii="Courier New" w:hAnsi="Courier New" w:cs="Courier New"/>
          <w:sz w:val="20"/>
          <w:lang w:bidi="en-US"/>
        </w:rPr>
        <w:t xml:space="preserve"> it has been released via ptr2 */</w:t>
      </w:r>
    </w:p>
    <w:p w14:paraId="0EF15C29"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C695740"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r w:rsidRPr="007B1541">
        <w:rPr>
          <w:rFonts w:ascii="Courier New" w:hAnsi="Courier New" w:cs="Courier New"/>
          <w:sz w:val="20"/>
          <w:lang w:bidi="en-US"/>
        </w:rPr>
        <w:tab/>
        <w:t>}</w:t>
      </w:r>
    </w:p>
    <w:p w14:paraId="50452198" w14:textId="77777777" w:rsidR="00CE106A" w:rsidRPr="007B1541" w:rsidRDefault="00CE106A" w:rsidP="00CE106A">
      <w:pPr>
        <w:spacing w:after="0"/>
        <w:rPr>
          <w:rFonts w:ascii="Courier New" w:hAnsi="Courier New" w:cs="Courier New"/>
          <w:sz w:val="20"/>
          <w:lang w:bidi="en-US"/>
        </w:rPr>
      </w:pPr>
      <w:r w:rsidRPr="007B1541">
        <w:rPr>
          <w:rFonts w:ascii="Courier New" w:hAnsi="Courier New" w:cs="Courier New"/>
          <w:sz w:val="20"/>
          <w:lang w:bidi="en-US"/>
        </w:rPr>
        <w:tab/>
      </w:r>
      <w:proofErr w:type="gramStart"/>
      <w:r w:rsidRPr="007B1541">
        <w:rPr>
          <w:rFonts w:ascii="Courier New" w:hAnsi="Courier New" w:cs="Courier New"/>
          <w:sz w:val="20"/>
          <w:lang w:bidi="en-US"/>
        </w:rPr>
        <w:t>return</w:t>
      </w:r>
      <w:proofErr w:type="gramEnd"/>
      <w:r w:rsidRPr="007B1541">
        <w:rPr>
          <w:rFonts w:ascii="Courier New" w:hAnsi="Courier New" w:cs="Courier New"/>
          <w:sz w:val="20"/>
          <w:lang w:bidi="en-US"/>
        </w:rPr>
        <w:t xml:space="preserve"> (0);</w:t>
      </w:r>
    </w:p>
    <w:p w14:paraId="07269AEA" w14:textId="77777777" w:rsidR="00CE106A" w:rsidRDefault="00CE106A" w:rsidP="00CE106A">
      <w:pPr>
        <w:spacing w:after="0"/>
        <w:rPr>
          <w:rFonts w:ascii="Courier New" w:hAnsi="Courier New" w:cs="Courier New"/>
          <w:sz w:val="20"/>
          <w:lang w:bidi="en-US"/>
        </w:rPr>
      </w:pPr>
      <w:r w:rsidRPr="007B1541">
        <w:rPr>
          <w:rFonts w:ascii="Courier New" w:hAnsi="Courier New" w:cs="Courier New"/>
          <w:sz w:val="20"/>
          <w:lang w:bidi="en-US"/>
        </w:rPr>
        <w:t xml:space="preserve">    }</w:t>
      </w:r>
    </w:p>
    <w:p w14:paraId="62132E65" w14:textId="77777777" w:rsidR="007B1541" w:rsidRPr="007B1541" w:rsidRDefault="007B1541" w:rsidP="00CE106A">
      <w:pPr>
        <w:spacing w:after="0"/>
        <w:rPr>
          <w:rFonts w:ascii="Courier New" w:hAnsi="Courier New" w:cs="Courier New"/>
          <w:sz w:val="20"/>
          <w:lang w:bidi="en-US"/>
        </w:rPr>
      </w:pPr>
    </w:p>
    <w:p w14:paraId="58EEEFE1" w14:textId="6F11BC8D" w:rsidR="008B5127" w:rsidRDefault="00CE106A" w:rsidP="00CE106A">
      <w:pPr>
        <w:spacing w:after="0"/>
        <w:rPr>
          <w:lang w:bidi="en-US"/>
        </w:rPr>
      </w:pPr>
      <w:r>
        <w:rPr>
          <w:lang w:bidi="en-US"/>
        </w:rPr>
        <w:t xml:space="preserve">Dynamic memory was allocated via a </w:t>
      </w:r>
      <w:proofErr w:type="spellStart"/>
      <w:proofErr w:type="gramStart"/>
      <w:r>
        <w:rPr>
          <w:lang w:bidi="en-US"/>
        </w:rPr>
        <w:t>malloc</w:t>
      </w:r>
      <w:proofErr w:type="spellEnd"/>
      <w:r>
        <w:rPr>
          <w:lang w:bidi="en-US"/>
        </w:rPr>
        <w:t>(</w:t>
      </w:r>
      <w:proofErr w:type="gramEnd"/>
      <w:r>
        <w:rPr>
          <w:lang w:bidi="en-US"/>
        </w:rPr>
        <w:t xml:space="preserve">) and then later in the code, ptr2 was used to point to an address in the dynamically allocated memory.  After the memory was freed using </w:t>
      </w:r>
      <w:proofErr w:type="gramStart"/>
      <w:r>
        <w:rPr>
          <w:lang w:bidi="en-US"/>
        </w:rPr>
        <w:t>free(</w:t>
      </w:r>
      <w:proofErr w:type="spellStart"/>
      <w:proofErr w:type="gramEnd"/>
      <w:r>
        <w:rPr>
          <w:lang w:bidi="en-US"/>
        </w:rPr>
        <w:t>ptr</w:t>
      </w:r>
      <w:proofErr w:type="spellEnd"/>
      <w:r>
        <w:rPr>
          <w:lang w:bidi="en-US"/>
        </w:rPr>
        <w:t xml:space="preserve">) and the good practice of setting </w:t>
      </w:r>
      <w:proofErr w:type="spellStart"/>
      <w:r>
        <w:rPr>
          <w:lang w:bidi="en-US"/>
        </w:rPr>
        <w:t>ptr</w:t>
      </w:r>
      <w:proofErr w:type="spellEnd"/>
      <w:r>
        <w:rPr>
          <w:lang w:bidi="en-US"/>
        </w:rPr>
        <w:t xml:space="preserve"> to NULL was followed to avoid a dangling reference by </w:t>
      </w:r>
      <w:proofErr w:type="spellStart"/>
      <w:r>
        <w:rPr>
          <w:lang w:bidi="en-US"/>
        </w:rPr>
        <w:t>ptr</w:t>
      </w:r>
      <w:proofErr w:type="spellEnd"/>
      <w:r>
        <w:rPr>
          <w:lang w:bidi="en-US"/>
        </w:rPr>
        <w:t xml:space="preserve"> later in the code, a dangling reference still existed using ptr2.</w:t>
      </w:r>
    </w:p>
    <w:p w14:paraId="77160261" w14:textId="77777777" w:rsidR="007B1541" w:rsidRPr="008B5127" w:rsidRDefault="007B1541" w:rsidP="00CE106A">
      <w:pPr>
        <w:spacing w:after="0"/>
        <w:rPr>
          <w:lang w:bidi="en-US"/>
        </w:rPr>
      </w:pPr>
    </w:p>
    <w:p w14:paraId="21CD1388" w14:textId="01774DC3" w:rsidR="008B5127" w:rsidRPr="00CD6A7E" w:rsidRDefault="008B5127" w:rsidP="007B1541">
      <w:pPr>
        <w:pStyle w:val="Heading3"/>
        <w:spacing w:before="0" w:after="0"/>
        <w:rPr>
          <w:lang w:bidi="en-US"/>
        </w:rPr>
      </w:pPr>
      <w:r>
        <w:rPr>
          <w:lang w:bidi="en-US"/>
        </w:rPr>
        <w:t xml:space="preserve">6.14.2 </w:t>
      </w:r>
      <w:r w:rsidRPr="00406021">
        <w:rPr>
          <w:lang w:bidi="en-US"/>
        </w:rPr>
        <w:t>Guidance to language users</w:t>
      </w:r>
    </w:p>
    <w:p w14:paraId="77129FAF" w14:textId="15A02E75" w:rsidR="007B1541" w:rsidRDefault="007B1541" w:rsidP="005A5B2A">
      <w:pPr>
        <w:pStyle w:val="ListParagraph"/>
        <w:numPr>
          <w:ilvl w:val="0"/>
          <w:numId w:val="30"/>
        </w:numPr>
        <w:spacing w:after="0"/>
        <w:rPr>
          <w:lang w:bidi="en-US"/>
        </w:rPr>
      </w:pPr>
      <w:r>
        <w:rPr>
          <w:lang w:bidi="en-US"/>
        </w:rPr>
        <w:t xml:space="preserve">Follow the advice provided by </w:t>
      </w:r>
      <w:ins w:id="106" w:author="Stephen Michell" w:date="2015-09-16T14:49:00Z">
        <w:r w:rsidR="0088587C">
          <w:rPr>
            <w:lang w:bidi="en-US"/>
          </w:rPr>
          <w:t xml:space="preserve">TR 24772-1 clause </w:t>
        </w:r>
      </w:ins>
      <w:r>
        <w:rPr>
          <w:lang w:bidi="en-US"/>
        </w:rPr>
        <w:t>6.15.2.</w:t>
      </w:r>
    </w:p>
    <w:p w14:paraId="20850159" w14:textId="77777777" w:rsidR="007B1541" w:rsidRDefault="007B1541" w:rsidP="005A5B2A">
      <w:pPr>
        <w:pStyle w:val="ListParagraph"/>
        <w:numPr>
          <w:ilvl w:val="0"/>
          <w:numId w:val="30"/>
        </w:numPr>
        <w:spacing w:after="0"/>
        <w:rPr>
          <w:lang w:bidi="en-US"/>
        </w:rPr>
      </w:pPr>
      <w:r>
        <w:rPr>
          <w:lang w:bidi="en-US"/>
        </w:rPr>
        <w:t xml:space="preserve">Set a freed pointer to null immediately after a </w:t>
      </w:r>
      <w:proofErr w:type="gramStart"/>
      <w:r>
        <w:rPr>
          <w:lang w:bidi="en-US"/>
        </w:rPr>
        <w:t>free(</w:t>
      </w:r>
      <w:proofErr w:type="gramEnd"/>
      <w:r>
        <w:rPr>
          <w:lang w:bidi="en-US"/>
        </w:rPr>
        <w:t>) call, as illustrated in the following code:</w:t>
      </w:r>
    </w:p>
    <w:p w14:paraId="29918814" w14:textId="77777777" w:rsidR="007B1541" w:rsidRPr="007B1541" w:rsidRDefault="007B1541" w:rsidP="007B1541">
      <w:pPr>
        <w:spacing w:after="0"/>
        <w:ind w:left="806" w:firstLine="403"/>
        <w:rPr>
          <w:rFonts w:ascii="Courier New" w:hAnsi="Courier New" w:cs="Courier New"/>
          <w:sz w:val="20"/>
          <w:lang w:bidi="en-US"/>
        </w:rPr>
      </w:pPr>
      <w:proofErr w:type="gramStart"/>
      <w:r w:rsidRPr="007B1541">
        <w:rPr>
          <w:rFonts w:ascii="Courier New" w:hAnsi="Courier New" w:cs="Courier New"/>
          <w:sz w:val="20"/>
          <w:lang w:bidi="en-US"/>
        </w:rPr>
        <w:t>free</w:t>
      </w:r>
      <w:proofErr w:type="gramEnd"/>
      <w:r w:rsidRPr="007B1541">
        <w:rPr>
          <w:rFonts w:ascii="Courier New" w:hAnsi="Courier New" w:cs="Courier New"/>
          <w:sz w:val="20"/>
          <w:lang w:bidi="en-US"/>
        </w:rPr>
        <w:t xml:space="preserve"> (</w:t>
      </w:r>
      <w:proofErr w:type="spellStart"/>
      <w:r w:rsidRPr="007B1541">
        <w:rPr>
          <w:rFonts w:ascii="Courier New" w:hAnsi="Courier New" w:cs="Courier New"/>
          <w:sz w:val="20"/>
          <w:lang w:bidi="en-US"/>
        </w:rPr>
        <w:t>ptr</w:t>
      </w:r>
      <w:proofErr w:type="spellEnd"/>
      <w:r w:rsidRPr="007B1541">
        <w:rPr>
          <w:rFonts w:ascii="Courier New" w:hAnsi="Courier New" w:cs="Courier New"/>
          <w:sz w:val="20"/>
          <w:lang w:bidi="en-US"/>
        </w:rPr>
        <w:t>);</w:t>
      </w:r>
    </w:p>
    <w:p w14:paraId="4F1E2B73" w14:textId="77777777" w:rsidR="007B1541" w:rsidRPr="007B1541" w:rsidRDefault="007B1541" w:rsidP="007B1541">
      <w:pPr>
        <w:spacing w:after="0"/>
        <w:ind w:left="806" w:firstLine="403"/>
        <w:rPr>
          <w:rFonts w:ascii="Courier New" w:hAnsi="Courier New" w:cs="Courier New"/>
          <w:sz w:val="20"/>
          <w:lang w:bidi="en-US"/>
        </w:rPr>
      </w:pPr>
      <w:proofErr w:type="spellStart"/>
      <w:proofErr w:type="gramStart"/>
      <w:r w:rsidRPr="007B1541">
        <w:rPr>
          <w:rFonts w:ascii="Courier New" w:hAnsi="Courier New" w:cs="Courier New"/>
          <w:sz w:val="20"/>
          <w:lang w:bidi="en-US"/>
        </w:rPr>
        <w:t>ptr</w:t>
      </w:r>
      <w:proofErr w:type="spellEnd"/>
      <w:proofErr w:type="gramEnd"/>
      <w:r w:rsidRPr="007B1541">
        <w:rPr>
          <w:rFonts w:ascii="Courier New" w:hAnsi="Courier New" w:cs="Courier New"/>
          <w:sz w:val="20"/>
          <w:lang w:bidi="en-US"/>
        </w:rPr>
        <w:t xml:space="preserve"> = NULL;</w:t>
      </w:r>
    </w:p>
    <w:p w14:paraId="5375BFDB" w14:textId="77777777" w:rsidR="007B1541" w:rsidRDefault="007B1541" w:rsidP="005A5B2A">
      <w:pPr>
        <w:pStyle w:val="ListParagraph"/>
        <w:numPr>
          <w:ilvl w:val="0"/>
          <w:numId w:val="30"/>
        </w:numPr>
        <w:spacing w:after="0"/>
        <w:rPr>
          <w:lang w:bidi="en-US"/>
        </w:rPr>
      </w:pPr>
      <w:r>
        <w:rPr>
          <w:lang w:bidi="en-US"/>
        </w:rPr>
        <w:t>Do not create and use additional pointers to dynamically allocated memory.</w:t>
      </w:r>
    </w:p>
    <w:p w14:paraId="33676CFE" w14:textId="674E0FAB" w:rsidR="008B5127" w:rsidRPr="008B5127" w:rsidRDefault="007B1541" w:rsidP="005A5B2A">
      <w:pPr>
        <w:pStyle w:val="ListParagraph"/>
        <w:numPr>
          <w:ilvl w:val="0"/>
          <w:numId w:val="30"/>
        </w:numPr>
        <w:spacing w:after="0"/>
        <w:rPr>
          <w:lang w:bidi="en-US"/>
        </w:rPr>
      </w:pPr>
      <w:r>
        <w:rPr>
          <w:lang w:bidi="en-US"/>
        </w:rPr>
        <w:t>Only reference dynamically allocated memory using the pointer that was used to allocate the memory.</w:t>
      </w:r>
    </w:p>
    <w:p w14:paraId="66F2FFB7" w14:textId="49CDFED7" w:rsidR="004C770C" w:rsidRPr="00CD6A7E" w:rsidRDefault="001456BA" w:rsidP="004C770C">
      <w:pPr>
        <w:pStyle w:val="Heading2"/>
        <w:rPr>
          <w:lang w:bidi="en-US"/>
        </w:rPr>
      </w:pPr>
      <w:bookmarkStart w:id="107" w:name="_Toc423709392"/>
      <w:r>
        <w:rPr>
          <w:lang w:bidi="en-US"/>
        </w:rPr>
        <w:t>6.15</w:t>
      </w:r>
      <w:r w:rsidR="00AD5842">
        <w:rPr>
          <w:lang w:bidi="en-US"/>
        </w:rPr>
        <w:t xml:space="preserve"> </w:t>
      </w:r>
      <w:r w:rsidR="004C770C" w:rsidRPr="00CD6A7E">
        <w:rPr>
          <w:lang w:bidi="en-US"/>
        </w:rPr>
        <w:t>Arithmetic Wrap-around Error [FIF]</w:t>
      </w:r>
      <w:bookmarkEnd w:id="105"/>
      <w:bookmarkEnd w:id="107"/>
    </w:p>
    <w:p w14:paraId="1348EFC4" w14:textId="339AF91F"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04C59360" w14:textId="77777777" w:rsidR="007B1541" w:rsidRPr="007B1541" w:rsidRDefault="007B1541" w:rsidP="007B1541">
      <w:pPr>
        <w:spacing w:after="0"/>
        <w:rPr>
          <w:lang w:bidi="en-US"/>
        </w:rPr>
      </w:pPr>
    </w:p>
    <w:p w14:paraId="70B91FED" w14:textId="77777777" w:rsidR="007B1541" w:rsidRDefault="007B1541" w:rsidP="007B1541">
      <w:pPr>
        <w:spacing w:after="0"/>
      </w:pPr>
      <w:r>
        <w:t>Given the limited size of any computer data type, continuously adding one to the data type eventually will cause the value to go from a the maximum possible value to a small value.  C permits this to happen without any detection or notification mechanism.</w:t>
      </w:r>
    </w:p>
    <w:p w14:paraId="2AB37D0D" w14:textId="77777777" w:rsidR="007B1541" w:rsidRDefault="007B1541" w:rsidP="007B1541">
      <w:pPr>
        <w:spacing w:after="0"/>
      </w:pPr>
    </w:p>
    <w:p w14:paraId="090ABD43" w14:textId="77777777" w:rsidR="007B1541" w:rsidRDefault="007B1541" w:rsidP="007B1541">
      <w:pPr>
        <w:spacing w:after="0"/>
      </w:pPr>
      <w: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large positive value to a large negative value.</w:t>
      </w:r>
    </w:p>
    <w:p w14:paraId="42D137E2" w14:textId="77777777" w:rsidR="007B1541" w:rsidRDefault="007B1541" w:rsidP="007B1541">
      <w:pPr>
        <w:spacing w:after="0"/>
      </w:pPr>
    </w:p>
    <w:p w14:paraId="7C0B780C" w14:textId="77777777" w:rsidR="007B1541" w:rsidRDefault="007B1541" w:rsidP="007B1541">
      <w:pPr>
        <w:spacing w:after="0"/>
      </w:pPr>
      <w:r>
        <w:t xml:space="preserve">For example, consider the following code for a short </w:t>
      </w:r>
      <w:proofErr w:type="spellStart"/>
      <w:r>
        <w:t>int</w:t>
      </w:r>
      <w:proofErr w:type="spellEnd"/>
      <w:r>
        <w:t xml:space="preserve"> containing 16 bits:</w:t>
      </w:r>
    </w:p>
    <w:p w14:paraId="5F0953DA"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proofErr w:type="gramStart"/>
      <w:r w:rsidRPr="007B1541">
        <w:rPr>
          <w:rFonts w:ascii="Courier New" w:hAnsi="Courier New" w:cs="Courier New"/>
          <w:sz w:val="20"/>
        </w:rPr>
        <w:t>int</w:t>
      </w:r>
      <w:proofErr w:type="spellEnd"/>
      <w:proofErr w:type="gramEnd"/>
      <w:r w:rsidRPr="007B1541">
        <w:rPr>
          <w:rFonts w:ascii="Courier New" w:hAnsi="Courier New" w:cs="Courier New"/>
          <w:sz w:val="20"/>
        </w:rPr>
        <w:t xml:space="preserve"> foo( short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 {</w:t>
      </w:r>
    </w:p>
    <w:p w14:paraId="03E2B6D4"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spellStart"/>
      <w:proofErr w:type="gramStart"/>
      <w:r w:rsidRPr="007B1541">
        <w:rPr>
          <w:rFonts w:ascii="Courier New" w:hAnsi="Courier New" w:cs="Courier New"/>
          <w:sz w:val="20"/>
        </w:rPr>
        <w:t>i</w:t>
      </w:r>
      <w:proofErr w:type="spellEnd"/>
      <w:proofErr w:type="gramEnd"/>
      <w:r w:rsidRPr="007B1541">
        <w:rPr>
          <w:rFonts w:ascii="Courier New" w:hAnsi="Courier New" w:cs="Courier New"/>
          <w:sz w:val="20"/>
        </w:rPr>
        <w:t>++;</w:t>
      </w:r>
    </w:p>
    <w:p w14:paraId="2B8C945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gramStart"/>
      <w:r w:rsidRPr="007B1541">
        <w:rPr>
          <w:rFonts w:ascii="Courier New" w:hAnsi="Courier New" w:cs="Courier New"/>
          <w:sz w:val="20"/>
        </w:rPr>
        <w:t>return</w:t>
      </w:r>
      <w:proofErr w:type="gramEnd"/>
      <w:r w:rsidRPr="007B1541">
        <w:rPr>
          <w:rFonts w:ascii="Courier New" w:hAnsi="Courier New" w:cs="Courier New"/>
          <w:sz w:val="20"/>
        </w:rPr>
        <w:t> </w:t>
      </w:r>
      <w:proofErr w:type="spellStart"/>
      <w:r w:rsidRPr="007B1541">
        <w:rPr>
          <w:rFonts w:ascii="Courier New" w:hAnsi="Courier New" w:cs="Courier New"/>
          <w:sz w:val="20"/>
        </w:rPr>
        <w:t>i</w:t>
      </w:r>
      <w:proofErr w:type="spellEnd"/>
      <w:r w:rsidRPr="007B1541">
        <w:rPr>
          <w:rFonts w:ascii="Courier New" w:hAnsi="Courier New" w:cs="Courier New"/>
          <w:sz w:val="20"/>
        </w:rPr>
        <w:t>;</w:t>
      </w:r>
    </w:p>
    <w:p w14:paraId="4B22D532"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6F59C2F9" w14:textId="77777777" w:rsidR="007B1541" w:rsidRDefault="007B1541" w:rsidP="007B1541">
      <w:pPr>
        <w:spacing w:after="0"/>
      </w:pPr>
    </w:p>
    <w:p w14:paraId="1259BCFA" w14:textId="77777777" w:rsidR="007B1541" w:rsidRDefault="007B1541" w:rsidP="007B1541">
      <w:pPr>
        <w:spacing w:after="0"/>
      </w:pPr>
      <w:r>
        <w:t xml:space="preserve">Calling foo with the value of 32767 would cause undefined </w:t>
      </w:r>
      <w:proofErr w:type="spellStart"/>
      <w:r>
        <w:t>behaviour</w:t>
      </w:r>
      <w:proofErr w:type="spellEnd"/>
      <w:r>
        <w:t xml:space="preserve">, such as wrapping to -32768.  Manipulating a value in this way can result in unexpected results such as overflowing a buffer. </w:t>
      </w:r>
    </w:p>
    <w:p w14:paraId="21280DB4" w14:textId="77777777" w:rsidR="007B1541" w:rsidRDefault="007B1541" w:rsidP="007B1541">
      <w:pPr>
        <w:spacing w:after="0"/>
      </w:pPr>
    </w:p>
    <w:p w14:paraId="17B3862F" w14:textId="77777777" w:rsidR="007B1541" w:rsidRDefault="007B1541" w:rsidP="007B1541">
      <w:pPr>
        <w:spacing w:after="0"/>
      </w:pPr>
      <w:r>
        <w:t xml:space="preserve">In C, bit shifting by a value that is greater than the size of the data type or by a negative number is undefined.  The following code, where </w:t>
      </w:r>
      <w:proofErr w:type="gramStart"/>
      <w:r>
        <w:t>a</w:t>
      </w:r>
      <w:proofErr w:type="gramEnd"/>
      <w:r>
        <w:t xml:space="preserve"> </w:t>
      </w:r>
      <w:proofErr w:type="spellStart"/>
      <w:r>
        <w:t>int</w:t>
      </w:r>
      <w:proofErr w:type="spellEnd"/>
      <w:r>
        <w:t xml:space="preserve"> is 16 bits, would be undefined when j is greater than or equal to 16 or negative:</w:t>
      </w:r>
    </w:p>
    <w:p w14:paraId="5D2F77DD"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proofErr w:type="spellStart"/>
      <w:proofErr w:type="gramStart"/>
      <w:r w:rsidRPr="007B1541">
        <w:rPr>
          <w:rFonts w:ascii="Courier New" w:hAnsi="Courier New" w:cs="Courier New"/>
          <w:sz w:val="20"/>
        </w:rPr>
        <w:t>int</w:t>
      </w:r>
      <w:proofErr w:type="spellEnd"/>
      <w:proofErr w:type="gramEnd"/>
      <w:r w:rsidRPr="007B1541">
        <w:rPr>
          <w:rFonts w:ascii="Courier New" w:hAnsi="Courier New" w:cs="Courier New"/>
          <w:sz w:val="20"/>
        </w:rPr>
        <w:t xml:space="preserve"> foo(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const</w:t>
      </w:r>
      <w:proofErr w:type="spellEnd"/>
      <w:r w:rsidRPr="007B1541">
        <w:rPr>
          <w:rFonts w:ascii="Courier New" w:hAnsi="Courier New" w:cs="Courier New"/>
          <w:sz w:val="20"/>
        </w:rPr>
        <w:t xml:space="preserve"> </w:t>
      </w:r>
      <w:proofErr w:type="spellStart"/>
      <w:r w:rsidRPr="007B1541">
        <w:rPr>
          <w:rFonts w:ascii="Courier New" w:hAnsi="Courier New" w:cs="Courier New"/>
          <w:sz w:val="20"/>
        </w:rPr>
        <w:t>int</w:t>
      </w:r>
      <w:proofErr w:type="spellEnd"/>
      <w:r w:rsidRPr="007B1541">
        <w:rPr>
          <w:rFonts w:ascii="Courier New" w:hAnsi="Courier New" w:cs="Courier New"/>
          <w:sz w:val="20"/>
        </w:rPr>
        <w:t xml:space="preserve"> j ) {</w:t>
      </w:r>
    </w:p>
    <w:p w14:paraId="01163B5F" w14:textId="77777777" w:rsidR="007B1541" w:rsidRP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r>
      <w:r w:rsidRPr="007B1541">
        <w:rPr>
          <w:rFonts w:ascii="Courier New" w:hAnsi="Courier New" w:cs="Courier New"/>
          <w:sz w:val="20"/>
        </w:rPr>
        <w:tab/>
      </w:r>
      <w:proofErr w:type="gramStart"/>
      <w:r w:rsidRPr="007B1541">
        <w:rPr>
          <w:rFonts w:ascii="Courier New" w:hAnsi="Courier New" w:cs="Courier New"/>
          <w:sz w:val="20"/>
        </w:rPr>
        <w:t>return</w:t>
      </w:r>
      <w:proofErr w:type="gramEnd"/>
      <w:r w:rsidRPr="007B1541">
        <w:rPr>
          <w:rFonts w:ascii="Courier New" w:hAnsi="Courier New" w:cs="Courier New"/>
          <w:sz w:val="20"/>
        </w:rPr>
        <w:t> </w:t>
      </w:r>
      <w:proofErr w:type="spellStart"/>
      <w:r w:rsidRPr="007B1541">
        <w:rPr>
          <w:rFonts w:ascii="Courier New" w:hAnsi="Courier New" w:cs="Courier New"/>
          <w:sz w:val="20"/>
        </w:rPr>
        <w:t>i</w:t>
      </w:r>
      <w:proofErr w:type="spellEnd"/>
      <w:r w:rsidRPr="007B1541">
        <w:rPr>
          <w:rFonts w:ascii="Courier New" w:hAnsi="Courier New" w:cs="Courier New"/>
          <w:sz w:val="20"/>
        </w:rPr>
        <w:t>&gt;&gt;j;</w:t>
      </w:r>
    </w:p>
    <w:p w14:paraId="3B22D0F9" w14:textId="77777777" w:rsidR="007B1541" w:rsidRDefault="007B1541" w:rsidP="007B1541">
      <w:pPr>
        <w:spacing w:after="0"/>
        <w:rPr>
          <w:rFonts w:ascii="Courier New" w:hAnsi="Courier New" w:cs="Courier New"/>
          <w:sz w:val="20"/>
        </w:rPr>
      </w:pPr>
      <w:r w:rsidRPr="007B1541">
        <w:rPr>
          <w:rFonts w:ascii="Courier New" w:hAnsi="Courier New" w:cs="Courier New"/>
          <w:sz w:val="20"/>
        </w:rPr>
        <w:t xml:space="preserve"> </w:t>
      </w:r>
      <w:r w:rsidRPr="007B1541">
        <w:rPr>
          <w:rFonts w:ascii="Courier New" w:hAnsi="Courier New" w:cs="Courier New"/>
          <w:sz w:val="20"/>
        </w:rPr>
        <w:tab/>
        <w:t>}</w:t>
      </w:r>
    </w:p>
    <w:p w14:paraId="73C0969B" w14:textId="77777777" w:rsidR="007B1541" w:rsidRPr="007B1541" w:rsidRDefault="007B1541" w:rsidP="007B1541">
      <w:pPr>
        <w:spacing w:after="0"/>
        <w:rPr>
          <w:rFonts w:ascii="Courier New" w:hAnsi="Courier New" w:cs="Courier New"/>
          <w:sz w:val="20"/>
        </w:rPr>
      </w:pPr>
    </w:p>
    <w:p w14:paraId="6F1ACBB6" w14:textId="3F3B55F2" w:rsidR="004C770C" w:rsidRDefault="001456BA" w:rsidP="007B1541">
      <w:pPr>
        <w:pStyle w:val="Heading3"/>
        <w:spacing w:before="0" w:after="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50297FED" w14:textId="612B0196" w:rsidR="007B1541" w:rsidRDefault="007B1541" w:rsidP="005A5B2A">
      <w:pPr>
        <w:pStyle w:val="ListParagraph"/>
        <w:numPr>
          <w:ilvl w:val="0"/>
          <w:numId w:val="31"/>
        </w:numPr>
        <w:spacing w:after="0"/>
        <w:rPr>
          <w:lang w:bidi="en-US"/>
        </w:rPr>
      </w:pPr>
      <w:r>
        <w:rPr>
          <w:lang w:bidi="en-US"/>
        </w:rPr>
        <w:t>Be aware that any of the following operators have the potential to wrap in C:</w:t>
      </w:r>
    </w:p>
    <w:p w14:paraId="53875782" w14:textId="347B4388" w:rsidR="007B1541" w:rsidRPr="007B1541" w:rsidRDefault="007B1541" w:rsidP="007B1541">
      <w:pPr>
        <w:spacing w:after="0"/>
        <w:ind w:left="1134"/>
        <w:rPr>
          <w:rFonts w:ascii="Courier New" w:hAnsi="Courier New" w:cs="Courier New"/>
          <w:sz w:val="20"/>
          <w:lang w:bidi="en-US"/>
        </w:rPr>
      </w:pPr>
      <w:proofErr w:type="gramStart"/>
      <w:r w:rsidRPr="007B1541">
        <w:rPr>
          <w:rFonts w:ascii="Courier New" w:hAnsi="Courier New" w:cs="Courier New"/>
          <w:sz w:val="20"/>
          <w:lang w:bidi="en-US"/>
        </w:rPr>
        <w:t>a</w:t>
      </w:r>
      <w:proofErr w:type="gramEnd"/>
      <w:r w:rsidRPr="007B1541">
        <w:rPr>
          <w:rFonts w:ascii="Courier New" w:hAnsi="Courier New" w:cs="Courier New"/>
          <w:sz w:val="20"/>
          <w:lang w:bidi="en-US"/>
        </w:rPr>
        <w:t xml:space="preserve">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w:t>
      </w:r>
      <w:r>
        <w:rPr>
          <w:rFonts w:ascii="Courier New" w:hAnsi="Courier New" w:cs="Courier New"/>
          <w:sz w:val="20"/>
          <w:lang w:bidi="en-US"/>
        </w:rPr>
        <w:t xml:space="preserve">      </w:t>
      </w:r>
      <w:r w:rsidRPr="007B1541">
        <w:rPr>
          <w:rFonts w:ascii="Courier New" w:hAnsi="Courier New" w:cs="Courier New"/>
          <w:sz w:val="20"/>
          <w:lang w:bidi="en-US"/>
        </w:rPr>
        <w:t>a--</w:t>
      </w:r>
    </w:p>
    <w:p w14:paraId="11CA7D57" w14:textId="13F3318C" w:rsidR="007B1541" w:rsidRPr="007B1541" w:rsidRDefault="007B1541" w:rsidP="007B1541">
      <w:pPr>
        <w:spacing w:after="0"/>
        <w:ind w:left="1134"/>
        <w:rPr>
          <w:rFonts w:ascii="Courier New" w:hAnsi="Courier New" w:cs="Courier New"/>
          <w:sz w:val="20"/>
          <w:lang w:bidi="en-US"/>
        </w:rPr>
      </w:pPr>
      <w:proofErr w:type="gramStart"/>
      <w:r w:rsidRPr="007B1541">
        <w:rPr>
          <w:rFonts w:ascii="Courier New" w:hAnsi="Courier New" w:cs="Courier New"/>
          <w:sz w:val="20"/>
          <w:lang w:bidi="en-US"/>
        </w:rPr>
        <w:t>a</w:t>
      </w:r>
      <w:proofErr w:type="gramEnd"/>
      <w:r w:rsidRPr="007B1541">
        <w:rPr>
          <w:rFonts w:ascii="Courier New" w:hAnsi="Courier New" w:cs="Courier New"/>
          <w:sz w:val="20"/>
          <w:lang w:bidi="en-US"/>
        </w:rPr>
        <w:t xml:space="preserve">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 b</w:t>
      </w:r>
      <w:r>
        <w:rPr>
          <w:rFonts w:ascii="Courier New" w:hAnsi="Courier New" w:cs="Courier New"/>
          <w:sz w:val="20"/>
          <w:lang w:bidi="en-US"/>
        </w:rPr>
        <w:t xml:space="preserve">   </w:t>
      </w:r>
      <w:r w:rsidRPr="007B1541">
        <w:rPr>
          <w:rFonts w:ascii="Courier New" w:hAnsi="Courier New" w:cs="Courier New"/>
          <w:sz w:val="20"/>
          <w:lang w:bidi="en-US"/>
        </w:rPr>
        <w:t>a &lt;&lt; b</w:t>
      </w:r>
      <w:r>
        <w:rPr>
          <w:rFonts w:ascii="Courier New" w:hAnsi="Courier New" w:cs="Courier New"/>
          <w:sz w:val="20"/>
          <w:lang w:bidi="en-US"/>
        </w:rPr>
        <w:t xml:space="preserve">   </w:t>
      </w:r>
      <w:r w:rsidRPr="007B1541">
        <w:rPr>
          <w:rFonts w:ascii="Courier New" w:hAnsi="Courier New" w:cs="Courier New"/>
          <w:sz w:val="20"/>
          <w:lang w:bidi="en-US"/>
        </w:rPr>
        <w:t>a &gt;&gt; b</w:t>
      </w:r>
      <w:r>
        <w:rPr>
          <w:rFonts w:ascii="Courier New" w:hAnsi="Courier New" w:cs="Courier New"/>
          <w:sz w:val="20"/>
          <w:lang w:bidi="en-US"/>
        </w:rPr>
        <w:t xml:space="preserve">  </w:t>
      </w:r>
      <w:r w:rsidRPr="007B1541">
        <w:rPr>
          <w:rFonts w:ascii="Courier New" w:hAnsi="Courier New" w:cs="Courier New"/>
          <w:sz w:val="20"/>
          <w:lang w:bidi="en-US"/>
        </w:rPr>
        <w:t>-a</w:t>
      </w:r>
    </w:p>
    <w:p w14:paraId="20372004" w14:textId="76E4E0E9" w:rsidR="007B1541" w:rsidRDefault="007B1541" w:rsidP="005A5B2A">
      <w:pPr>
        <w:pStyle w:val="ListParagraph"/>
        <w:numPr>
          <w:ilvl w:val="0"/>
          <w:numId w:val="31"/>
        </w:numPr>
        <w:spacing w:after="0"/>
        <w:rPr>
          <w:lang w:bidi="en-US"/>
        </w:rPr>
      </w:pPr>
      <w:r>
        <w:rPr>
          <w:lang w:bidi="en-US"/>
        </w:rPr>
        <w:t>Use defensive programming techniques to check whether an operation will overflow or underflow the receiving data type.  These techniques can be omitted if it can be shown at compile time that overflow or underflow is not possible.</w:t>
      </w:r>
    </w:p>
    <w:p w14:paraId="7DD3EFC6" w14:textId="0C6DACAF" w:rsidR="007B1541" w:rsidRDefault="007B1541" w:rsidP="005A5B2A">
      <w:pPr>
        <w:pStyle w:val="ListParagraph"/>
        <w:numPr>
          <w:ilvl w:val="0"/>
          <w:numId w:val="31"/>
        </w:numPr>
        <w:spacing w:after="0"/>
        <w:rPr>
          <w:lang w:bidi="en-US"/>
        </w:rPr>
      </w:pPr>
      <w:r>
        <w:rPr>
          <w:lang w:bidi="en-US"/>
        </w:rPr>
        <w:t>Only conduct bit manipulations on unsigned data types.  The number of bits to be shifted by a shift operator should lie between 1 and (n-1), where n is the size of the data type.</w:t>
      </w:r>
    </w:p>
    <w:p w14:paraId="5386F2D5" w14:textId="77777777" w:rsidR="007B1541" w:rsidRPr="007B1541" w:rsidRDefault="007B1541" w:rsidP="007B1541">
      <w:pPr>
        <w:rPr>
          <w:lang w:bidi="en-US"/>
        </w:rPr>
      </w:pPr>
    </w:p>
    <w:p w14:paraId="5460419D" w14:textId="22DFD839" w:rsidR="004C770C" w:rsidRPr="00CD6A7E" w:rsidRDefault="001456BA" w:rsidP="004C770C">
      <w:pPr>
        <w:pStyle w:val="Heading2"/>
        <w:rPr>
          <w:lang w:bidi="en-US"/>
        </w:rPr>
      </w:pPr>
      <w:bookmarkStart w:id="108" w:name="_Toc423709393"/>
      <w:bookmarkStart w:id="109" w:name="_Toc310518171"/>
      <w:r>
        <w:rPr>
          <w:lang w:bidi="en-US"/>
        </w:rPr>
        <w:t>6.16</w:t>
      </w:r>
      <w:r w:rsidR="00AD5842">
        <w:rPr>
          <w:lang w:bidi="en-US"/>
        </w:rPr>
        <w:t xml:space="preserve"> </w:t>
      </w:r>
      <w:r w:rsidR="004C770C" w:rsidRPr="00CD6A7E">
        <w:rPr>
          <w:lang w:bidi="en-US"/>
        </w:rPr>
        <w:t>Using Shift Operations for Multiplication and Division [PIK]</w:t>
      </w:r>
      <w:bookmarkEnd w:id="108"/>
    </w:p>
    <w:p w14:paraId="0BC210AF" w14:textId="64FE7D55"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0117A802" w14:textId="61055341" w:rsidR="007B1541" w:rsidRPr="007B1541" w:rsidRDefault="007B1541" w:rsidP="007B1541">
      <w:pPr>
        <w:rPr>
          <w:lang w:bidi="en-US"/>
        </w:rPr>
      </w:pPr>
      <w:r w:rsidRPr="007B1541">
        <w:rPr>
          <w:lang w:bidi="en-US"/>
        </w:rPr>
        <w:t xml:space="preserve">The issues for C are well defined in </w:t>
      </w:r>
      <w:del w:id="110" w:author="Stephen Michell" w:date="2015-09-16T14:50:00Z">
        <w:r w:rsidRPr="007B1541" w:rsidDel="0088587C">
          <w:rPr>
            <w:lang w:bidi="en-US"/>
          </w:rPr>
          <w:delText>the main body of this document</w:delText>
        </w:r>
      </w:del>
      <w:ins w:id="111" w:author="Stephen Michell" w:date="2015-09-16T14:50:00Z">
        <w:r w:rsidR="0088587C">
          <w:rPr>
            <w:lang w:bidi="en-US"/>
          </w:rPr>
          <w:t>TR 24772-1 clause</w:t>
        </w:r>
      </w:ins>
      <w:r w:rsidRPr="007B1541">
        <w:rPr>
          <w:lang w:bidi="en-US"/>
        </w:rPr>
        <w:t xml:space="preserve"> </w:t>
      </w:r>
      <w:del w:id="112" w:author="Stephen Michell" w:date="2015-09-16T14:50:00Z">
        <w:r w:rsidRPr="007B1541" w:rsidDel="0088587C">
          <w:rPr>
            <w:lang w:bidi="en-US"/>
          </w:rPr>
          <w:delText xml:space="preserve">in </w:delText>
        </w:r>
        <w:r w:rsidRPr="008E373B" w:rsidDel="0088587C">
          <w:rPr>
            <w:i/>
            <w:lang w:bidi="en-US"/>
          </w:rPr>
          <w:delText>6.17</w:delText>
        </w:r>
      </w:del>
      <w:ins w:id="113" w:author="Stephen Michell" w:date="2015-09-16T14:50:00Z">
        <w:r w:rsidR="0088587C">
          <w:rPr>
            <w:lang w:bidi="en-US"/>
          </w:rPr>
          <w:t>6.16</w:t>
        </w:r>
      </w:ins>
      <w:r w:rsidRPr="008E373B">
        <w:rPr>
          <w:i/>
          <w:lang w:bidi="en-US"/>
        </w:rPr>
        <w:t xml:space="preserve"> Using Shift Operations for Multiplication and Division [PIK].</w:t>
      </w:r>
      <w:r w:rsidRPr="007B1541">
        <w:rPr>
          <w:lang w:bidi="en-US"/>
        </w:rPr>
        <w:t xml:space="preserve">  Also see</w:t>
      </w:r>
      <w:del w:id="114" w:author="Stephen Michell" w:date="2015-09-16T14:51:00Z">
        <w:r w:rsidRPr="007B1541" w:rsidDel="0088587C">
          <w:rPr>
            <w:lang w:bidi="en-US"/>
          </w:rPr>
          <w:delText>,</w:delText>
        </w:r>
      </w:del>
      <w:r w:rsidRPr="007B1541">
        <w:rPr>
          <w:lang w:bidi="en-US"/>
        </w:rPr>
        <w:t xml:space="preserve"> </w:t>
      </w:r>
      <w:ins w:id="115" w:author="Stephen Michell" w:date="2015-09-16T14:51:00Z">
        <w:r w:rsidR="0088587C">
          <w:rPr>
            <w:lang w:bidi="en-US"/>
          </w:rPr>
          <w:t xml:space="preserve">clause </w:t>
        </w:r>
        <w:r w:rsidR="0088587C">
          <w:rPr>
            <w:i/>
            <w:lang w:bidi="en-US"/>
          </w:rPr>
          <w:t>6</w:t>
        </w:r>
      </w:ins>
      <w:del w:id="116" w:author="Stephen Michell" w:date="2015-09-16T14:51:00Z">
        <w:r w:rsidRPr="008E373B" w:rsidDel="0088587C">
          <w:rPr>
            <w:i/>
            <w:lang w:bidi="en-US"/>
          </w:rPr>
          <w:delText>D</w:delText>
        </w:r>
      </w:del>
      <w:r w:rsidRPr="008E373B">
        <w:rPr>
          <w:i/>
          <w:lang w:bidi="en-US"/>
        </w:rPr>
        <w:t>.16 Arithmetic Wrap-around Error [FIF]</w:t>
      </w:r>
      <w:r w:rsidRPr="007B1541">
        <w:rPr>
          <w:lang w:bidi="en-US"/>
        </w:rPr>
        <w:t>.</w:t>
      </w:r>
    </w:p>
    <w:p w14:paraId="07674DA5" w14:textId="0A70C439" w:rsidR="007B1541" w:rsidRDefault="007B1541" w:rsidP="007B1541">
      <w:pPr>
        <w:pStyle w:val="Heading3"/>
        <w:rPr>
          <w:lang w:bidi="en-US"/>
        </w:rPr>
      </w:pPr>
      <w:bookmarkStart w:id="117" w:name="_Toc310518172"/>
      <w:bookmarkStart w:id="118" w:name="_Ref314208059"/>
      <w:bookmarkStart w:id="119" w:name="_Ref314208069"/>
      <w:bookmarkStart w:id="120" w:name="_Ref357014778"/>
      <w:bookmarkEnd w:id="109"/>
      <w:r>
        <w:rPr>
          <w:lang w:bidi="en-US"/>
        </w:rPr>
        <w:t xml:space="preserve">6.16.2 </w:t>
      </w:r>
      <w:r w:rsidRPr="00CD6A7E">
        <w:rPr>
          <w:lang w:bidi="en-US"/>
        </w:rPr>
        <w:t>Guidance to language users</w:t>
      </w:r>
    </w:p>
    <w:p w14:paraId="23247149" w14:textId="28416C16" w:rsidR="007B1541" w:rsidRPr="007B1541" w:rsidRDefault="007B1541" w:rsidP="007B1541">
      <w:pPr>
        <w:spacing w:after="0"/>
        <w:rPr>
          <w:lang w:bidi="en-US"/>
        </w:rPr>
      </w:pPr>
      <w:r w:rsidRPr="007B1541">
        <w:rPr>
          <w:lang w:bidi="en-US"/>
        </w:rPr>
        <w:t xml:space="preserve">The guidance for C users is well defined in the main body of this document in </w:t>
      </w:r>
      <w:r w:rsidRPr="008E373B">
        <w:rPr>
          <w:i/>
          <w:lang w:bidi="en-US"/>
        </w:rPr>
        <w:t>6.17 Using Shift Operations for Multiplication and Division [PIK].</w:t>
      </w:r>
      <w:r w:rsidRPr="007B1541">
        <w:rPr>
          <w:lang w:bidi="en-US"/>
        </w:rPr>
        <w:t xml:space="preserve">  Also see, </w:t>
      </w:r>
      <w:r w:rsidRPr="008E373B">
        <w:rPr>
          <w:i/>
          <w:lang w:bidi="en-US"/>
        </w:rPr>
        <w:t>D.16 Arithmetic Wrap-around Error [FIF].</w:t>
      </w:r>
    </w:p>
    <w:p w14:paraId="02C339F8" w14:textId="36EB609B" w:rsidR="004C770C" w:rsidRPr="00CD6A7E" w:rsidRDefault="001456BA" w:rsidP="004C770C">
      <w:pPr>
        <w:pStyle w:val="Heading2"/>
        <w:rPr>
          <w:lang w:bidi="en-US"/>
        </w:rPr>
      </w:pPr>
      <w:bookmarkStart w:id="121" w:name="_Toc423709394"/>
      <w:r>
        <w:rPr>
          <w:lang w:bidi="en-US"/>
        </w:rPr>
        <w:t>6.1</w:t>
      </w:r>
      <w:r w:rsidR="00460588">
        <w:rPr>
          <w:lang w:bidi="en-US"/>
        </w:rPr>
        <w:t>7</w:t>
      </w:r>
      <w:r w:rsidR="00AD5842">
        <w:rPr>
          <w:lang w:bidi="en-US"/>
        </w:rPr>
        <w:t xml:space="preserve"> </w:t>
      </w:r>
      <w:r w:rsidR="004C770C" w:rsidRPr="00CD6A7E">
        <w:rPr>
          <w:lang w:bidi="en-US"/>
        </w:rPr>
        <w:t>Choice of Clear Names [NAI]</w:t>
      </w:r>
      <w:bookmarkEnd w:id="117"/>
      <w:bookmarkEnd w:id="118"/>
      <w:bookmarkEnd w:id="119"/>
      <w:bookmarkEnd w:id="120"/>
      <w:bookmarkEnd w:id="121"/>
    </w:p>
    <w:p w14:paraId="16938C5A" w14:textId="7318C702"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57BA153E" w14:textId="77777777" w:rsidR="006459B2" w:rsidRDefault="006459B2" w:rsidP="006459B2">
      <w:pPr>
        <w:rPr>
          <w:lang w:bidi="en-US"/>
        </w:rPr>
      </w:pPr>
      <w:r>
        <w:rPr>
          <w:lang w:bidi="en-US"/>
        </w:rPr>
        <w:t xml:space="preserve">C is somewhat susceptible to errors resulting from the use of similarly appearing names.  C does require the declaration of variables before they are used.  However, C allows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w:t>
      </w:r>
      <w:proofErr w:type="spellStart"/>
      <w:r>
        <w:rPr>
          <w:lang w:bidi="en-US"/>
        </w:rPr>
        <w:t>behaviour</w:t>
      </w:r>
      <w:proofErr w:type="spellEnd"/>
      <w:r>
        <w:rPr>
          <w:lang w:bidi="en-US"/>
        </w:rPr>
        <w:t>.</w:t>
      </w:r>
    </w:p>
    <w:p w14:paraId="4DD96A83" w14:textId="18CDD3E7" w:rsidR="006459B2" w:rsidRDefault="006459B2" w:rsidP="006459B2">
      <w:pPr>
        <w:rPr>
          <w:lang w:bidi="en-US"/>
        </w:rPr>
      </w:pPr>
      <w:r>
        <w:rPr>
          <w:lang w:bidi="en-US"/>
        </w:rPr>
        <w:t xml:space="preserve">As with the general case, calls to the wrong subprogram or references to the wrong data element (when missed by human review) can result in unintended </w:t>
      </w:r>
      <w:proofErr w:type="spellStart"/>
      <w:r>
        <w:rPr>
          <w:lang w:bidi="en-US"/>
        </w:rPr>
        <w:t>behaviour</w:t>
      </w:r>
      <w:proofErr w:type="spellEnd"/>
      <w:r>
        <w:rPr>
          <w:lang w:bidi="en-US"/>
        </w:rPr>
        <w:t>.</w:t>
      </w:r>
    </w:p>
    <w:p w14:paraId="2D12888D" w14:textId="1B06BAC1" w:rsidR="004C770C" w:rsidRDefault="001456BA" w:rsidP="006459B2">
      <w:pPr>
        <w:pStyle w:val="Heading3"/>
        <w:spacing w:before="0" w:after="0"/>
        <w:rPr>
          <w:lang w:bidi="en-US"/>
        </w:rPr>
      </w:pPr>
      <w:r>
        <w:rPr>
          <w:lang w:bidi="en-US"/>
        </w:rPr>
        <w:lastRenderedPageBreak/>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7137065C" w14:textId="77777777" w:rsidR="006459B2" w:rsidRDefault="006459B2" w:rsidP="005A5B2A">
      <w:pPr>
        <w:pStyle w:val="ListParagraph"/>
        <w:numPr>
          <w:ilvl w:val="0"/>
          <w:numId w:val="32"/>
        </w:numPr>
        <w:spacing w:after="0"/>
        <w:rPr>
          <w:lang w:bidi="en-US"/>
        </w:rPr>
      </w:pPr>
      <w:r>
        <w:rPr>
          <w:lang w:bidi="en-US"/>
        </w:rPr>
        <w:t>Use names that are clear and non-confusing.</w:t>
      </w:r>
    </w:p>
    <w:p w14:paraId="66FBEA0F" w14:textId="77777777" w:rsidR="006459B2" w:rsidRDefault="006459B2" w:rsidP="005A5B2A">
      <w:pPr>
        <w:pStyle w:val="ListParagraph"/>
        <w:numPr>
          <w:ilvl w:val="0"/>
          <w:numId w:val="32"/>
        </w:numPr>
        <w:spacing w:after="0"/>
        <w:rPr>
          <w:lang w:bidi="en-US"/>
        </w:rPr>
      </w:pPr>
      <w:r>
        <w:rPr>
          <w:lang w:bidi="en-US"/>
        </w:rPr>
        <w:t>Use consistency in choosing names.</w:t>
      </w:r>
    </w:p>
    <w:p w14:paraId="694F3E5A" w14:textId="77777777" w:rsidR="006459B2" w:rsidRDefault="006459B2" w:rsidP="005A5B2A">
      <w:pPr>
        <w:pStyle w:val="ListParagraph"/>
        <w:numPr>
          <w:ilvl w:val="0"/>
          <w:numId w:val="32"/>
        </w:numPr>
        <w:spacing w:after="0"/>
        <w:rPr>
          <w:lang w:bidi="en-US"/>
        </w:rPr>
      </w:pPr>
      <w:r>
        <w:rPr>
          <w:lang w:bidi="en-US"/>
        </w:rPr>
        <w:t>Keep names short and concise in order to make the code easier to understand.</w:t>
      </w:r>
    </w:p>
    <w:p w14:paraId="2017FB08" w14:textId="77777777" w:rsidR="006459B2" w:rsidRDefault="006459B2" w:rsidP="005A5B2A">
      <w:pPr>
        <w:pStyle w:val="ListParagraph"/>
        <w:numPr>
          <w:ilvl w:val="0"/>
          <w:numId w:val="32"/>
        </w:numPr>
        <w:spacing w:after="0"/>
        <w:rPr>
          <w:lang w:bidi="en-US"/>
        </w:rPr>
      </w:pPr>
      <w:r>
        <w:rPr>
          <w:lang w:bidi="en-US"/>
        </w:rPr>
        <w:t>Choose names that are rich in meaning.</w:t>
      </w:r>
    </w:p>
    <w:p w14:paraId="530630CE" w14:textId="77777777" w:rsidR="006459B2" w:rsidRDefault="006459B2" w:rsidP="005A5B2A">
      <w:pPr>
        <w:pStyle w:val="ListParagraph"/>
        <w:numPr>
          <w:ilvl w:val="0"/>
          <w:numId w:val="32"/>
        </w:numPr>
        <w:spacing w:after="0"/>
        <w:rPr>
          <w:lang w:bidi="en-US"/>
        </w:rPr>
      </w:pPr>
      <w:r>
        <w:rPr>
          <w:lang w:bidi="en-US"/>
        </w:rPr>
        <w:t>Keep in mind that code will be reused and combined in ways that the original developers never imagined.</w:t>
      </w:r>
    </w:p>
    <w:p w14:paraId="2F8B32F1" w14:textId="77777777" w:rsidR="006459B2" w:rsidRDefault="006459B2" w:rsidP="005A5B2A">
      <w:pPr>
        <w:pStyle w:val="ListParagraph"/>
        <w:numPr>
          <w:ilvl w:val="0"/>
          <w:numId w:val="32"/>
        </w:numPr>
        <w:spacing w:after="0"/>
        <w:rPr>
          <w:lang w:bidi="en-US"/>
        </w:rPr>
      </w:pPr>
      <w:r>
        <w:rPr>
          <w:lang w:bidi="en-US"/>
        </w:rPr>
        <w:t>Make names distinguishable within the first few characters due to scoping in C.  This will also assist in averting problems with compilers resolving to a shorter name than was intended.</w:t>
      </w:r>
    </w:p>
    <w:p w14:paraId="0A2E14CE" w14:textId="77777777" w:rsidR="006459B2" w:rsidRDefault="006459B2" w:rsidP="005A5B2A">
      <w:pPr>
        <w:pStyle w:val="ListParagraph"/>
        <w:numPr>
          <w:ilvl w:val="0"/>
          <w:numId w:val="32"/>
        </w:numPr>
        <w:spacing w:after="0"/>
        <w:rPr>
          <w:lang w:bidi="en-US"/>
        </w:rPr>
      </w:pPr>
      <w:r>
        <w:rPr>
          <w:lang w:bidi="en-US"/>
        </w:rPr>
        <w:t>Do not differentiate names through only a mixture of case or the presence/absence of an underscore character.</w:t>
      </w:r>
    </w:p>
    <w:p w14:paraId="24E0E0BB" w14:textId="77777777" w:rsidR="006459B2" w:rsidRDefault="006459B2" w:rsidP="005A5B2A">
      <w:pPr>
        <w:pStyle w:val="ListParagraph"/>
        <w:numPr>
          <w:ilvl w:val="0"/>
          <w:numId w:val="32"/>
        </w:numPr>
        <w:spacing w:after="0"/>
        <w:rPr>
          <w:lang w:bidi="en-US"/>
        </w:rPr>
      </w:pPr>
      <w:r>
        <w:rPr>
          <w:lang w:bidi="en-US"/>
        </w:rPr>
        <w:t>Avoid differentiating through characters that are commonly confused visually such as ‘O’ and ‘0’, ‘I’ (lower case ‘L’), ‘l’ (capital ‘I’) and ‘1’, ‘S’ and ‘5’, ‘Z’ and ‘2’, and ‘n’ and ‘h’.</w:t>
      </w:r>
    </w:p>
    <w:p w14:paraId="5CD96AAE" w14:textId="5F6D8DBB" w:rsidR="006459B2" w:rsidRPr="006459B2" w:rsidRDefault="0088587C" w:rsidP="005A5B2A">
      <w:pPr>
        <w:pStyle w:val="ListParagraph"/>
        <w:numPr>
          <w:ilvl w:val="0"/>
          <w:numId w:val="32"/>
        </w:numPr>
        <w:spacing w:after="0"/>
        <w:rPr>
          <w:lang w:bidi="en-US"/>
        </w:rPr>
      </w:pPr>
      <w:ins w:id="122" w:author="Stephen Michell" w:date="2015-09-16T14:52:00Z">
        <w:r>
          <w:rPr>
            <w:lang w:bidi="en-US"/>
          </w:rPr>
          <w:t>Develop c</w:t>
        </w:r>
      </w:ins>
      <w:del w:id="123" w:author="Stephen Michell" w:date="2015-09-16T14:52:00Z">
        <w:r w:rsidR="006459B2" w:rsidDel="0088587C">
          <w:rPr>
            <w:lang w:bidi="en-US"/>
          </w:rPr>
          <w:delText>C</w:delText>
        </w:r>
      </w:del>
      <w:r w:rsidR="006459B2">
        <w:rPr>
          <w:lang w:bidi="en-US"/>
        </w:rPr>
        <w:t xml:space="preserve">oding guidelines </w:t>
      </w:r>
      <w:del w:id="124" w:author="Stephen Michell" w:date="2015-09-16T14:53:00Z">
        <w:r w:rsidR="006459B2" w:rsidDel="0088587C">
          <w:rPr>
            <w:lang w:bidi="en-US"/>
          </w:rPr>
          <w:delText xml:space="preserve">should be developed </w:delText>
        </w:r>
      </w:del>
      <w:r w:rsidR="006459B2">
        <w:rPr>
          <w:lang w:bidi="en-US"/>
        </w:rPr>
        <w:t>to define a common coding style and to avoid the above dangerous practices.</w:t>
      </w:r>
    </w:p>
    <w:p w14:paraId="3EBF182C" w14:textId="20714077" w:rsidR="004C770C" w:rsidRPr="00CD6A7E" w:rsidRDefault="001456BA" w:rsidP="004C770C">
      <w:pPr>
        <w:pStyle w:val="Heading2"/>
        <w:rPr>
          <w:lang w:bidi="en-US"/>
        </w:rPr>
      </w:pPr>
      <w:bookmarkStart w:id="125" w:name="_Toc310518173"/>
      <w:bookmarkStart w:id="126" w:name="_Ref420411596"/>
      <w:bookmarkStart w:id="127" w:name="_Toc423709395"/>
      <w:r>
        <w:rPr>
          <w:lang w:bidi="en-US"/>
        </w:rPr>
        <w:t>6.1</w:t>
      </w:r>
      <w:r w:rsidR="00460588">
        <w:rPr>
          <w:lang w:bidi="en-US"/>
        </w:rPr>
        <w:t>8</w:t>
      </w:r>
      <w:r w:rsidR="00AD5842">
        <w:rPr>
          <w:lang w:bidi="en-US"/>
        </w:rPr>
        <w:t xml:space="preserve"> </w:t>
      </w:r>
      <w:r w:rsidR="004C770C" w:rsidRPr="00CD6A7E">
        <w:rPr>
          <w:lang w:bidi="en-US"/>
        </w:rPr>
        <w:t>Dead Store [WXQ]</w:t>
      </w:r>
      <w:bookmarkEnd w:id="125"/>
      <w:bookmarkEnd w:id="126"/>
      <w:bookmarkEnd w:id="127"/>
    </w:p>
    <w:p w14:paraId="440F1BA9" w14:textId="173AFCED"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54E0A083" w14:textId="77777777" w:rsidR="006459B2" w:rsidRDefault="006459B2" w:rsidP="006459B2">
      <w:pPr>
        <w:rPr>
          <w:lang w:bidi="en-US"/>
        </w:rPr>
      </w:pPr>
      <w:r>
        <w:rPr>
          <w:lang w:bidi="en-US"/>
        </w:rPr>
        <w:t>Because C is an imperative language, programs in C can contain dead stores.  This can result from an error in the initial design or implementation of a program, or from an incomplete or erroneous modification of an existing program.</w:t>
      </w:r>
    </w:p>
    <w:p w14:paraId="5DB37315" w14:textId="487AB188" w:rsidR="006459B2" w:rsidRPr="006459B2" w:rsidRDefault="006459B2" w:rsidP="006459B2">
      <w:pPr>
        <w:rPr>
          <w:lang w:bidi="en-US"/>
        </w:rPr>
      </w:pPr>
      <w:r>
        <w:rPr>
          <w:lang w:bidi="en-US"/>
        </w:rPr>
        <w:t>A store into a volatile-qualified variable generally should not be considered a dead store because accessing such a variable may cause additional side effects, such as input/output (memory-mapped I/O) or observability by a debugger or another thread of execution.</w:t>
      </w:r>
    </w:p>
    <w:p w14:paraId="190567B2" w14:textId="721F5C0E"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096B6D72" w14:textId="77777777" w:rsidR="006459B2" w:rsidRDefault="006459B2" w:rsidP="005A5B2A">
      <w:pPr>
        <w:pStyle w:val="ListParagraph"/>
        <w:numPr>
          <w:ilvl w:val="0"/>
          <w:numId w:val="33"/>
        </w:numPr>
        <w:spacing w:after="0"/>
        <w:rPr>
          <w:lang w:bidi="en-US"/>
        </w:rPr>
      </w:pPr>
      <w:r>
        <w:rPr>
          <w:lang w:bidi="en-US"/>
        </w:rPr>
        <w:t>Use compilers and analysis tools to identify dead stores in the program.</w:t>
      </w:r>
    </w:p>
    <w:p w14:paraId="25F9967C" w14:textId="795273F2" w:rsidR="006459B2" w:rsidRPr="006459B2" w:rsidRDefault="006459B2" w:rsidP="005A5B2A">
      <w:pPr>
        <w:pStyle w:val="ListParagraph"/>
        <w:numPr>
          <w:ilvl w:val="0"/>
          <w:numId w:val="33"/>
        </w:numPr>
        <w:spacing w:after="0"/>
        <w:rPr>
          <w:lang w:bidi="en-US"/>
        </w:rPr>
      </w:pPr>
      <w:r>
        <w:rPr>
          <w:lang w:bidi="en-US"/>
        </w:rPr>
        <w:t>Declare variables as volatile when they are intentional targets of a store whose value does not appear to be used.</w:t>
      </w:r>
    </w:p>
    <w:p w14:paraId="59CA986D" w14:textId="7A260065" w:rsidR="004C770C" w:rsidRPr="00CD6A7E" w:rsidRDefault="001456BA" w:rsidP="004C770C">
      <w:pPr>
        <w:pStyle w:val="Heading2"/>
        <w:rPr>
          <w:lang w:bidi="en-US"/>
        </w:rPr>
      </w:pPr>
      <w:bookmarkStart w:id="128" w:name="_Toc310518174"/>
      <w:bookmarkStart w:id="129" w:name="_Ref357014706"/>
      <w:bookmarkStart w:id="130" w:name="_Toc423709396"/>
      <w:r>
        <w:rPr>
          <w:lang w:bidi="en-US"/>
        </w:rPr>
        <w:t>6.</w:t>
      </w:r>
      <w:r w:rsidR="00460588">
        <w:rPr>
          <w:lang w:bidi="en-US"/>
        </w:rPr>
        <w:t>19</w:t>
      </w:r>
      <w:r w:rsidR="00AD5842">
        <w:rPr>
          <w:lang w:bidi="en-US"/>
        </w:rPr>
        <w:t xml:space="preserve"> </w:t>
      </w:r>
      <w:r w:rsidR="004C770C" w:rsidRPr="00CD6A7E">
        <w:rPr>
          <w:lang w:bidi="en-US"/>
        </w:rPr>
        <w:t>Unused Variable [YZS]</w:t>
      </w:r>
      <w:bookmarkEnd w:id="128"/>
      <w:bookmarkEnd w:id="129"/>
      <w:bookmarkEnd w:id="130"/>
    </w:p>
    <w:p w14:paraId="11DB0FD9" w14:textId="742BD979" w:rsidR="006459B2" w:rsidRDefault="006459B2" w:rsidP="006459B2">
      <w:pPr>
        <w:pStyle w:val="Heading3"/>
        <w:rPr>
          <w:lang w:bidi="en-US"/>
        </w:rPr>
      </w:pPr>
      <w:bookmarkStart w:id="131" w:name="_Toc310518175"/>
      <w:r>
        <w:rPr>
          <w:lang w:bidi="en-US"/>
        </w:rPr>
        <w:t xml:space="preserve">6.19.1 </w:t>
      </w:r>
      <w:r w:rsidRPr="00CD6A7E">
        <w:rPr>
          <w:lang w:bidi="en-US"/>
        </w:rPr>
        <w:t>Applicability to language</w:t>
      </w:r>
    </w:p>
    <w:p w14:paraId="2171C12A" w14:textId="29061CA7" w:rsidR="006459B2" w:rsidRPr="006459B2" w:rsidRDefault="006459B2" w:rsidP="006459B2">
      <w:pPr>
        <w:rPr>
          <w:lang w:bidi="en-US"/>
        </w:rPr>
      </w:pPr>
      <w:r w:rsidRPr="006459B2">
        <w:rPr>
          <w:lang w:bidi="en-US"/>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14:paraId="1BFBAEE8" w14:textId="175F9E6B" w:rsidR="006459B2" w:rsidRDefault="006459B2" w:rsidP="006459B2">
      <w:pPr>
        <w:pStyle w:val="Heading3"/>
        <w:spacing w:before="0" w:after="0"/>
        <w:rPr>
          <w:lang w:bidi="en-US"/>
        </w:rPr>
      </w:pPr>
      <w:r>
        <w:rPr>
          <w:lang w:bidi="en-US"/>
        </w:rPr>
        <w:t xml:space="preserve">6.19.2 </w:t>
      </w:r>
      <w:r w:rsidRPr="00CD6A7E">
        <w:rPr>
          <w:lang w:bidi="en-US"/>
        </w:rPr>
        <w:t>Guidance to language users</w:t>
      </w:r>
    </w:p>
    <w:p w14:paraId="4A4D32E8" w14:textId="3DC3DFB9" w:rsidR="006459B2" w:rsidRPr="006459B2" w:rsidRDefault="006459B2" w:rsidP="005A5B2A">
      <w:pPr>
        <w:pStyle w:val="ListParagraph"/>
        <w:numPr>
          <w:ilvl w:val="0"/>
          <w:numId w:val="34"/>
        </w:numPr>
        <w:spacing w:after="0"/>
        <w:rPr>
          <w:lang w:bidi="en-US"/>
        </w:rPr>
      </w:pPr>
      <w:r w:rsidRPr="006459B2">
        <w:rPr>
          <w:lang w:bidi="en-US"/>
        </w:rPr>
        <w:t xml:space="preserve">Resolve all compiler warnings for unused variables.  This is trivial in </w:t>
      </w:r>
      <w:proofErr w:type="gramStart"/>
      <w:r w:rsidRPr="006459B2">
        <w:rPr>
          <w:lang w:bidi="en-US"/>
        </w:rPr>
        <w:t>C</w:t>
      </w:r>
      <w:proofErr w:type="gramEnd"/>
      <w:r w:rsidRPr="006459B2">
        <w:rPr>
          <w:lang w:bidi="en-US"/>
        </w:rPr>
        <w:t xml:space="preserve"> as one simply needs to remove the declaration of the variable.  Having an unused variable in code indicates that either warnings were turned off during compilation or were ignored by the developer.</w:t>
      </w:r>
    </w:p>
    <w:p w14:paraId="103AD29D" w14:textId="77777777" w:rsidR="007B1541" w:rsidRDefault="007B1541" w:rsidP="004C770C">
      <w:pPr>
        <w:pStyle w:val="Heading2"/>
        <w:rPr>
          <w:lang w:bidi="en-US"/>
        </w:rPr>
      </w:pPr>
    </w:p>
    <w:p w14:paraId="4639EB7E" w14:textId="485B8F22" w:rsidR="004C770C" w:rsidRPr="00CD6A7E" w:rsidRDefault="001456BA" w:rsidP="004C770C">
      <w:pPr>
        <w:pStyle w:val="Heading2"/>
        <w:rPr>
          <w:lang w:bidi="en-US"/>
        </w:rPr>
      </w:pPr>
      <w:bookmarkStart w:id="132" w:name="_Toc423709397"/>
      <w:r>
        <w:rPr>
          <w:lang w:bidi="en-US"/>
        </w:rPr>
        <w:t>6.</w:t>
      </w:r>
      <w:r w:rsidR="00460588">
        <w:rPr>
          <w:lang w:bidi="en-US"/>
        </w:rPr>
        <w:t>20</w:t>
      </w:r>
      <w:r w:rsidR="00AD5842">
        <w:rPr>
          <w:lang w:bidi="en-US"/>
        </w:rPr>
        <w:t xml:space="preserve"> </w:t>
      </w:r>
      <w:r w:rsidR="004C770C" w:rsidRPr="00CD6A7E">
        <w:rPr>
          <w:lang w:bidi="en-US"/>
        </w:rPr>
        <w:t>Identifier Name Reuse [YOW]</w:t>
      </w:r>
      <w:bookmarkEnd w:id="131"/>
      <w:bookmarkEnd w:id="132"/>
    </w:p>
    <w:p w14:paraId="370C2DF2" w14:textId="48635B40"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3E745B81" w14:textId="77777777" w:rsidR="006459B2" w:rsidRDefault="006459B2" w:rsidP="006459B2">
      <w:pPr>
        <w:spacing w:after="0"/>
        <w:rPr>
          <w:lang w:bidi="en-US"/>
        </w:rPr>
      </w:pPr>
      <w:r>
        <w:rPr>
          <w:lang w:bidi="en-US"/>
        </w:rPr>
        <w:t>C allows scoping so that a variable that is not declared locally may be resolved to some outer block and that resolution may cause the variable to operate on an entity other than the one intended.</w:t>
      </w:r>
    </w:p>
    <w:p w14:paraId="1ED1B5BA" w14:textId="0BAECF95" w:rsidR="006459B2" w:rsidRDefault="006459B2" w:rsidP="006459B2">
      <w:pPr>
        <w:spacing w:after="0"/>
        <w:rPr>
          <w:lang w:bidi="en-US"/>
        </w:rPr>
      </w:pPr>
      <w:r>
        <w:rPr>
          <w:lang w:bidi="en-US"/>
        </w:rPr>
        <w:t>Because the variable name var1 was reused in the following example, the printed value of var1 may be unexpected.</w:t>
      </w:r>
    </w:p>
    <w:p w14:paraId="122B7495" w14:textId="77777777" w:rsidR="006459B2" w:rsidRPr="006459B2" w:rsidRDefault="006459B2" w:rsidP="006459B2">
      <w:pPr>
        <w:spacing w:after="0"/>
        <w:ind w:left="284"/>
        <w:rPr>
          <w:rFonts w:ascii="Courier New" w:hAnsi="Courier New" w:cs="Courier New"/>
          <w:sz w:val="20"/>
          <w:lang w:bidi="en-US"/>
        </w:rPr>
      </w:pPr>
      <w:proofErr w:type="spellStart"/>
      <w:proofErr w:type="gramStart"/>
      <w:r w:rsidRPr="006459B2">
        <w:rPr>
          <w:rFonts w:ascii="Courier New" w:hAnsi="Courier New" w:cs="Courier New"/>
          <w:sz w:val="20"/>
          <w:lang w:bidi="en-US"/>
        </w:rPr>
        <w:t>int</w:t>
      </w:r>
      <w:proofErr w:type="spellEnd"/>
      <w:proofErr w:type="gram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outer scope */</w:t>
      </w:r>
    </w:p>
    <w:p w14:paraId="28243BA4" w14:textId="77777777" w:rsidR="006459B2" w:rsidRPr="006459B2" w:rsidRDefault="006459B2" w:rsidP="006459B2">
      <w:pPr>
        <w:spacing w:after="0"/>
        <w:ind w:left="284"/>
        <w:rPr>
          <w:rFonts w:ascii="Courier New" w:hAnsi="Courier New" w:cs="Courier New"/>
          <w:sz w:val="20"/>
          <w:lang w:bidi="en-US"/>
        </w:rPr>
      </w:pPr>
      <w:proofErr w:type="gramStart"/>
      <w:r w:rsidRPr="006459B2">
        <w:rPr>
          <w:rFonts w:ascii="Courier New" w:hAnsi="Courier New" w:cs="Courier New"/>
          <w:sz w:val="20"/>
          <w:lang w:bidi="en-US"/>
        </w:rPr>
        <w:t>var1</w:t>
      </w:r>
      <w:proofErr w:type="gramEnd"/>
      <w:r w:rsidRPr="006459B2">
        <w:rPr>
          <w:rFonts w:ascii="Courier New" w:hAnsi="Courier New" w:cs="Courier New"/>
          <w:sz w:val="20"/>
          <w:lang w:bidi="en-US"/>
        </w:rPr>
        <w:t xml:space="preserve"> = 10;</w:t>
      </w:r>
    </w:p>
    <w:p w14:paraId="1110CF4F"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4CEDBD2D"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proofErr w:type="gramStart"/>
      <w:r w:rsidRPr="006459B2">
        <w:rPr>
          <w:rFonts w:ascii="Courier New" w:hAnsi="Courier New" w:cs="Courier New"/>
          <w:sz w:val="20"/>
          <w:lang w:bidi="en-US"/>
        </w:rPr>
        <w:t>int</w:t>
      </w:r>
      <w:proofErr w:type="spellEnd"/>
      <w:proofErr w:type="gramEnd"/>
      <w:r w:rsidRPr="006459B2">
        <w:rPr>
          <w:rFonts w:ascii="Courier New" w:hAnsi="Courier New" w:cs="Courier New"/>
          <w:sz w:val="20"/>
          <w:lang w:bidi="en-US"/>
        </w:rPr>
        <w:t xml:space="preserve"> var2;</w:t>
      </w:r>
    </w:p>
    <w:p w14:paraId="577F390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spellStart"/>
      <w:proofErr w:type="gramStart"/>
      <w:r w:rsidRPr="006459B2">
        <w:rPr>
          <w:rFonts w:ascii="Courier New" w:hAnsi="Courier New" w:cs="Courier New"/>
          <w:sz w:val="20"/>
          <w:lang w:bidi="en-US"/>
        </w:rPr>
        <w:t>int</w:t>
      </w:r>
      <w:proofErr w:type="spellEnd"/>
      <w:proofErr w:type="gramEnd"/>
      <w:r w:rsidRPr="006459B2">
        <w:rPr>
          <w:rFonts w:ascii="Courier New" w:hAnsi="Courier New" w:cs="Courier New"/>
          <w:sz w:val="20"/>
          <w:lang w:bidi="en-US"/>
        </w:rPr>
        <w:t xml:space="preserve"> var1;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declaration in nested (inner) scope */</w:t>
      </w:r>
    </w:p>
    <w:p w14:paraId="46BB4E35"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gramStart"/>
      <w:r w:rsidRPr="006459B2">
        <w:rPr>
          <w:rFonts w:ascii="Courier New" w:hAnsi="Courier New" w:cs="Courier New"/>
          <w:sz w:val="20"/>
          <w:lang w:bidi="en-US"/>
        </w:rPr>
        <w:t>var2</w:t>
      </w:r>
      <w:proofErr w:type="gramEnd"/>
      <w:r w:rsidRPr="006459B2">
        <w:rPr>
          <w:rFonts w:ascii="Courier New" w:hAnsi="Courier New" w:cs="Courier New"/>
          <w:sz w:val="20"/>
          <w:lang w:bidi="en-US"/>
        </w:rPr>
        <w:t xml:space="preserve"> = 5;</w:t>
      </w:r>
    </w:p>
    <w:p w14:paraId="1AB4157B" w14:textId="77777777" w:rsidR="006459B2" w:rsidRP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 xml:space="preserve">       </w:t>
      </w:r>
      <w:proofErr w:type="gramStart"/>
      <w:r w:rsidRPr="006459B2">
        <w:rPr>
          <w:rFonts w:ascii="Courier New" w:hAnsi="Courier New" w:cs="Courier New"/>
          <w:sz w:val="20"/>
          <w:lang w:bidi="en-US"/>
        </w:rPr>
        <w:t>var1</w:t>
      </w:r>
      <w:proofErr w:type="gramEnd"/>
      <w:r w:rsidRPr="006459B2">
        <w:rPr>
          <w:rFonts w:ascii="Courier New" w:hAnsi="Courier New" w:cs="Courier New"/>
          <w:sz w:val="20"/>
          <w:lang w:bidi="en-US"/>
        </w:rPr>
        <w:t xml:space="preserve"> = 1;</w:t>
      </w:r>
      <w:r w:rsidRPr="006459B2">
        <w:rPr>
          <w:rFonts w:ascii="Courier New" w:hAnsi="Courier New" w:cs="Courier New"/>
          <w:sz w:val="20"/>
          <w:lang w:bidi="en-US"/>
        </w:rPr>
        <w:tab/>
      </w:r>
      <w:r w:rsidRPr="006459B2">
        <w:rPr>
          <w:rFonts w:ascii="Courier New" w:hAnsi="Courier New" w:cs="Courier New"/>
          <w:sz w:val="20"/>
          <w:lang w:bidi="en-US"/>
        </w:rPr>
        <w:tab/>
      </w:r>
      <w:r w:rsidRPr="006459B2">
        <w:rPr>
          <w:rFonts w:ascii="Courier New" w:hAnsi="Courier New" w:cs="Courier New"/>
          <w:sz w:val="20"/>
          <w:lang w:bidi="en-US"/>
        </w:rPr>
        <w:tab/>
        <w:t>/* var1 in inner scope is 1 */</w:t>
      </w:r>
    </w:p>
    <w:p w14:paraId="09A8DB71" w14:textId="77777777" w:rsidR="006459B2" w:rsidRDefault="006459B2" w:rsidP="006459B2">
      <w:pPr>
        <w:spacing w:after="0"/>
        <w:ind w:left="284"/>
        <w:rPr>
          <w:rFonts w:ascii="Courier New" w:hAnsi="Courier New" w:cs="Courier New"/>
          <w:sz w:val="20"/>
          <w:lang w:bidi="en-US"/>
        </w:rPr>
      </w:pPr>
      <w:r w:rsidRPr="006459B2">
        <w:rPr>
          <w:rFonts w:ascii="Courier New" w:hAnsi="Courier New" w:cs="Courier New"/>
          <w:sz w:val="20"/>
          <w:lang w:bidi="en-US"/>
        </w:rPr>
        <w:t>}</w:t>
      </w:r>
    </w:p>
    <w:p w14:paraId="5E58B1EE" w14:textId="77777777" w:rsidR="006459B2" w:rsidRPr="006459B2" w:rsidRDefault="006459B2" w:rsidP="006459B2">
      <w:pPr>
        <w:spacing w:after="0"/>
        <w:rPr>
          <w:rFonts w:ascii="Courier New" w:hAnsi="Courier New" w:cs="Courier New"/>
          <w:sz w:val="20"/>
          <w:lang w:bidi="en-US"/>
        </w:rPr>
      </w:pPr>
    </w:p>
    <w:p w14:paraId="2DF723AB" w14:textId="76B74570" w:rsidR="006459B2" w:rsidRPr="006459B2" w:rsidRDefault="006459B2" w:rsidP="006459B2">
      <w:pPr>
        <w:spacing w:after="0"/>
        <w:rPr>
          <w:rFonts w:ascii="Courier New" w:hAnsi="Courier New" w:cs="Courier New"/>
          <w:sz w:val="20"/>
          <w:lang w:bidi="en-US"/>
        </w:rPr>
      </w:pPr>
      <w:r>
        <w:rPr>
          <w:rFonts w:ascii="Courier New" w:hAnsi="Courier New" w:cs="Courier New"/>
          <w:sz w:val="20"/>
          <w:lang w:bidi="en-US"/>
        </w:rPr>
        <w:t xml:space="preserve">  </w:t>
      </w:r>
      <w:proofErr w:type="gramStart"/>
      <w:r w:rsidRPr="006459B2">
        <w:rPr>
          <w:rFonts w:ascii="Courier New" w:hAnsi="Courier New" w:cs="Courier New"/>
          <w:sz w:val="20"/>
          <w:lang w:bidi="en-US"/>
        </w:rPr>
        <w:t>print</w:t>
      </w:r>
      <w:proofErr w:type="gramEnd"/>
      <w:r w:rsidRPr="006459B2">
        <w:rPr>
          <w:rFonts w:ascii="Courier New" w:hAnsi="Courier New" w:cs="Courier New"/>
          <w:sz w:val="20"/>
          <w:lang w:bidi="en-US"/>
        </w:rPr>
        <w:t xml:space="preserve"> (“var1=%d\n”, var1);</w:t>
      </w:r>
      <w:r w:rsidRPr="006459B2">
        <w:rPr>
          <w:rFonts w:ascii="Courier New" w:hAnsi="Courier New" w:cs="Courier New"/>
          <w:sz w:val="20"/>
          <w:lang w:bidi="en-US"/>
        </w:rPr>
        <w:tab/>
        <w:t>/* will print “var1=10” as var1 refers */</w:t>
      </w:r>
    </w:p>
    <w:p w14:paraId="7D2011A3" w14:textId="6FEFD012" w:rsidR="006459B2" w:rsidRDefault="006459B2" w:rsidP="006459B2">
      <w:pPr>
        <w:spacing w:after="0"/>
        <w:rPr>
          <w:rFonts w:ascii="Courier New" w:hAnsi="Courier New" w:cs="Courier New"/>
          <w:sz w:val="20"/>
          <w:lang w:bidi="en-US"/>
        </w:rPr>
      </w:pPr>
      <w:r w:rsidRPr="006459B2">
        <w:rPr>
          <w:rFonts w:ascii="Courier New" w:hAnsi="Courier New" w:cs="Courier New"/>
          <w:sz w:val="20"/>
          <w:lang w:bidi="en-US"/>
        </w:rPr>
        <w:t xml:space="preserve">      </w:t>
      </w:r>
      <w:r>
        <w:rPr>
          <w:rFonts w:ascii="Courier New" w:hAnsi="Courier New" w:cs="Courier New"/>
          <w:sz w:val="20"/>
          <w:lang w:bidi="en-US"/>
        </w:rPr>
        <w:t xml:space="preserve">                        </w:t>
      </w:r>
      <w:r w:rsidRPr="006459B2">
        <w:rPr>
          <w:rFonts w:ascii="Courier New" w:hAnsi="Courier New" w:cs="Courier New"/>
          <w:sz w:val="20"/>
          <w:lang w:bidi="en-US"/>
        </w:rPr>
        <w:t xml:space="preserve">/* </w:t>
      </w:r>
      <w:proofErr w:type="gramStart"/>
      <w:r w:rsidRPr="006459B2">
        <w:rPr>
          <w:rFonts w:ascii="Courier New" w:hAnsi="Courier New" w:cs="Courier New"/>
          <w:sz w:val="20"/>
          <w:lang w:bidi="en-US"/>
        </w:rPr>
        <w:t>to</w:t>
      </w:r>
      <w:proofErr w:type="gramEnd"/>
      <w:r w:rsidRPr="006459B2">
        <w:rPr>
          <w:rFonts w:ascii="Courier New" w:hAnsi="Courier New" w:cs="Courier New"/>
          <w:sz w:val="20"/>
          <w:lang w:bidi="en-US"/>
        </w:rPr>
        <w:t xml:space="preserve"> var1 in the outer scope */</w:t>
      </w:r>
    </w:p>
    <w:p w14:paraId="5E0E4271" w14:textId="77777777" w:rsidR="006459B2" w:rsidRPr="006459B2" w:rsidRDefault="006459B2" w:rsidP="006459B2">
      <w:pPr>
        <w:spacing w:after="0"/>
        <w:rPr>
          <w:rFonts w:ascii="Courier New" w:hAnsi="Courier New" w:cs="Courier New"/>
          <w:sz w:val="20"/>
          <w:lang w:bidi="en-US"/>
        </w:rPr>
      </w:pPr>
    </w:p>
    <w:p w14:paraId="3B0205FC" w14:textId="52519519" w:rsidR="006459B2" w:rsidRPr="006459B2" w:rsidRDefault="006459B2" w:rsidP="006459B2">
      <w:pPr>
        <w:spacing w:after="0"/>
        <w:rPr>
          <w:lang w:bidi="en-US"/>
        </w:rPr>
      </w:pPr>
      <w:r>
        <w:rPr>
          <w:lang w:bidi="en-US"/>
        </w:rPr>
        <w:t>Removing the declaration of var2 will result in a diagnostic message being generated making the programmer aware of an undeclared variable.  However, removing the declaration of var1 in the inner block will not result in a diagnostic as var1 will be resolved to the declaration in the outer block and a programmer maintaining the code could very easily miss this subtlety.  The removing of inner block var1 will result in the printing of “var1=1” instead of “var1=10”.</w:t>
      </w:r>
    </w:p>
    <w:p w14:paraId="0F91BFA9" w14:textId="1394CB85" w:rsidR="004C770C" w:rsidRDefault="001456BA" w:rsidP="006459B2">
      <w:pPr>
        <w:pStyle w:val="Heading3"/>
        <w:spacing w:before="0" w:after="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439DFB04"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14:paraId="1EB3B241" w14:textId="77777777" w:rsidR="006459B2" w:rsidRDefault="006459B2" w:rsidP="005A5B2A">
      <w:pPr>
        <w:pStyle w:val="ListParagraph"/>
        <w:numPr>
          <w:ilvl w:val="0"/>
          <w:numId w:val="34"/>
        </w:numPr>
        <w:spacing w:after="0"/>
        <w:rPr>
          <w:lang w:bidi="en-US"/>
        </w:rPr>
      </w:pPr>
      <w:r>
        <w:rPr>
          <w:lang w:bidi="en-US"/>
        </w:rPr>
        <w:t>Ensure that a definition of an entity does not occur in a scope where a different entity with the same name is accessible and has a type that permits it to occur in at least one context where the first entity can occur.</w:t>
      </w:r>
    </w:p>
    <w:p w14:paraId="6417C549" w14:textId="6ECA2D5E" w:rsidR="006459B2" w:rsidRPr="006459B2" w:rsidRDefault="006459B2" w:rsidP="005A5B2A">
      <w:pPr>
        <w:pStyle w:val="ListParagraph"/>
        <w:numPr>
          <w:ilvl w:val="0"/>
          <w:numId w:val="34"/>
        </w:numPr>
        <w:spacing w:after="0"/>
        <w:rPr>
          <w:lang w:bidi="en-US"/>
        </w:rPr>
      </w:pPr>
      <w:r>
        <w:rPr>
          <w:lang w:bidi="en-US"/>
        </w:rPr>
        <w:t>Ensure that all identifiers differ within the number of characters considered to be significant by the implementations that are likely to be used, and document all assumptions.</w:t>
      </w:r>
    </w:p>
    <w:p w14:paraId="369C811B" w14:textId="0E4667CE" w:rsidR="004C770C" w:rsidRPr="00CD6A7E" w:rsidRDefault="001456BA" w:rsidP="004C770C">
      <w:pPr>
        <w:pStyle w:val="Heading2"/>
        <w:rPr>
          <w:lang w:bidi="en-US"/>
        </w:rPr>
      </w:pPr>
      <w:bookmarkStart w:id="133" w:name="_Toc310518176"/>
      <w:bookmarkStart w:id="134" w:name="_Ref357014663"/>
      <w:bookmarkStart w:id="135" w:name="_Ref420411458"/>
      <w:bookmarkStart w:id="136" w:name="_Ref420411546"/>
      <w:bookmarkStart w:id="137" w:name="_Toc423709398"/>
      <w:r>
        <w:rPr>
          <w:lang w:bidi="en-US"/>
        </w:rPr>
        <w:t>6.2</w:t>
      </w:r>
      <w:r w:rsidR="00460588">
        <w:rPr>
          <w:lang w:bidi="en-US"/>
        </w:rPr>
        <w:t>1</w:t>
      </w:r>
      <w:r w:rsidR="00AD5842">
        <w:rPr>
          <w:lang w:bidi="en-US"/>
        </w:rPr>
        <w:t xml:space="preserve"> </w:t>
      </w:r>
      <w:r w:rsidR="004C770C" w:rsidRPr="00CD6A7E">
        <w:rPr>
          <w:lang w:bidi="en-US"/>
        </w:rPr>
        <w:t>Namespace Issues [BJL]</w:t>
      </w:r>
      <w:bookmarkEnd w:id="133"/>
      <w:bookmarkEnd w:id="134"/>
      <w:bookmarkEnd w:id="135"/>
      <w:bookmarkEnd w:id="136"/>
      <w:bookmarkEnd w:id="137"/>
    </w:p>
    <w:p w14:paraId="28FEB803" w14:textId="0B11780B" w:rsidR="006459B2" w:rsidRDefault="001456BA" w:rsidP="00E56EF2">
      <w:pPr>
        <w:pStyle w:val="Heading3"/>
        <w:rPr>
          <w:lang w:bidi="en-US"/>
        </w:rPr>
      </w:pPr>
      <w:r>
        <w:rPr>
          <w:lang w:bidi="en-US"/>
        </w:rPr>
        <w:t>6.2</w:t>
      </w:r>
      <w:r w:rsidR="00460588">
        <w:rPr>
          <w:lang w:bidi="en-US"/>
        </w:rPr>
        <w:t>1</w:t>
      </w:r>
      <w:r w:rsidR="004C770C">
        <w:rPr>
          <w:lang w:bidi="en-US"/>
        </w:rPr>
        <w:t>.1</w:t>
      </w:r>
      <w:r w:rsidR="00AD5842">
        <w:rPr>
          <w:lang w:bidi="en-US"/>
        </w:rPr>
        <w:t xml:space="preserve"> </w:t>
      </w:r>
      <w:r w:rsidR="004C770C" w:rsidRPr="00CD6A7E">
        <w:rPr>
          <w:lang w:bidi="en-US"/>
        </w:rPr>
        <w:t>Applicability to language</w:t>
      </w:r>
      <w:bookmarkStart w:id="138" w:name="_Toc310518177"/>
      <w:bookmarkStart w:id="139" w:name="_Ref336414908"/>
      <w:bookmarkStart w:id="140" w:name="_Ref336422669"/>
      <w:bookmarkStart w:id="141" w:name="_Ref420411479"/>
    </w:p>
    <w:p w14:paraId="3836F36C" w14:textId="280DE369" w:rsidR="00E56EF2" w:rsidRPr="00E56EF2" w:rsidRDefault="00E56EF2" w:rsidP="00E56EF2">
      <w:pPr>
        <w:rPr>
          <w:lang w:bidi="en-US"/>
        </w:rPr>
      </w:pPr>
      <w:r w:rsidRPr="00E56EF2">
        <w:rPr>
          <w:lang w:bidi="en-US"/>
        </w:rPr>
        <w:t>Does not apply to C because C requires unique names and has a single global namespace.  A diagnostic message is required for duplicate names in a single compilation.</w:t>
      </w:r>
    </w:p>
    <w:p w14:paraId="391BC124" w14:textId="13CEC5A7" w:rsidR="004C770C" w:rsidRPr="00CD6A7E" w:rsidRDefault="001456BA" w:rsidP="004C770C">
      <w:pPr>
        <w:pStyle w:val="Heading2"/>
        <w:rPr>
          <w:lang w:bidi="en-US"/>
        </w:rPr>
      </w:pPr>
      <w:bookmarkStart w:id="142" w:name="_Toc423709399"/>
      <w:r>
        <w:rPr>
          <w:lang w:bidi="en-US"/>
        </w:rPr>
        <w:lastRenderedPageBreak/>
        <w:t>6.2</w:t>
      </w:r>
      <w:r w:rsidR="00460588">
        <w:rPr>
          <w:lang w:bidi="en-US"/>
        </w:rPr>
        <w:t>2</w:t>
      </w:r>
      <w:r w:rsidR="00AD5842">
        <w:rPr>
          <w:lang w:bidi="en-US"/>
        </w:rPr>
        <w:t xml:space="preserve"> </w:t>
      </w:r>
      <w:r w:rsidR="004C770C" w:rsidRPr="00CD6A7E">
        <w:rPr>
          <w:lang w:bidi="en-US"/>
        </w:rPr>
        <w:t>Initialization of Variables [LAV]</w:t>
      </w:r>
      <w:bookmarkEnd w:id="138"/>
      <w:bookmarkEnd w:id="139"/>
      <w:bookmarkEnd w:id="140"/>
      <w:bookmarkEnd w:id="141"/>
      <w:bookmarkEnd w:id="142"/>
    </w:p>
    <w:p w14:paraId="78CD5F23" w14:textId="36C61D37"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ins w:id="143" w:author="Stephen Michell" w:date="2015-09-16T15:27:00Z">
        <w:r w:rsidR="00F827BE">
          <w:rPr>
            <w:lang w:bidi="en-US"/>
          </w:rPr>
          <w:t>to</w:t>
        </w:r>
      </w:ins>
      <w:del w:id="144" w:author="Stephen Michell" w:date="2015-09-16T15:27:00Z">
        <w:r w:rsidR="004C770C" w:rsidRPr="00CD6A7E" w:rsidDel="00F827BE">
          <w:rPr>
            <w:lang w:bidi="en-US"/>
          </w:rPr>
          <w:delText>of</w:delText>
        </w:r>
      </w:del>
      <w:r w:rsidR="004C770C" w:rsidRPr="00CD6A7E">
        <w:rPr>
          <w:lang w:bidi="en-US"/>
        </w:rPr>
        <w:t xml:space="preserve"> language</w:t>
      </w:r>
    </w:p>
    <w:p w14:paraId="01A365C0" w14:textId="77777777" w:rsidR="007B70EB" w:rsidRDefault="007B70EB" w:rsidP="007B70EB">
      <w:pPr>
        <w:rPr>
          <w:lang w:bidi="en-US"/>
        </w:rPr>
      </w:pPr>
      <w:r>
        <w:rPr>
          <w:lang w:bidi="en-US"/>
        </w:rPr>
        <w: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t>
      </w:r>
    </w:p>
    <w:p w14:paraId="748339A8" w14:textId="77777777" w:rsidR="007B70EB" w:rsidRDefault="007B70EB" w:rsidP="007B70EB">
      <w:pPr>
        <w:rPr>
          <w:lang w:bidi="en-US"/>
        </w:rPr>
      </w:pPr>
      <w:r>
        <w:rPr>
          <w:lang w:bidi="en-US"/>
        </w:rPr>
        <w:t xml:space="preserve">Assuming that an uninitialized variable is 0 can lead to unpredictable program </w:t>
      </w:r>
      <w:proofErr w:type="spellStart"/>
      <w:r>
        <w:rPr>
          <w:lang w:bidi="en-US"/>
        </w:rPr>
        <w:t>behaviour</w:t>
      </w:r>
      <w:proofErr w:type="spellEnd"/>
      <w:r>
        <w:rPr>
          <w:lang w:bidi="en-US"/>
        </w:rPr>
        <w:t xml:space="preserve"> when the variable is initialized to a value other than 0.</w:t>
      </w:r>
    </w:p>
    <w:p w14:paraId="35620F2E" w14:textId="6947EA1A" w:rsidR="007B70EB" w:rsidRPr="007B70EB" w:rsidRDefault="007B70EB" w:rsidP="007B70EB">
      <w:pPr>
        <w:rPr>
          <w:lang w:bidi="en-US"/>
        </w:rPr>
      </w:pPr>
      <w:r>
        <w:rPr>
          <w:lang w:bidi="en-US"/>
        </w:rPr>
        <w:t>Many implementations will issue a diagnostic message indicating that a variable was not initialized.</w:t>
      </w:r>
    </w:p>
    <w:p w14:paraId="7CAC3B96" w14:textId="2E8A46CE" w:rsidR="004C770C" w:rsidRPr="00CD6A7E" w:rsidRDefault="001456BA" w:rsidP="00E56EF2">
      <w:pPr>
        <w:pStyle w:val="Heading3"/>
        <w:spacing w:after="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396ABAA7" w14:textId="77777777" w:rsidR="007B70EB" w:rsidRPr="007B70EB"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 xml:space="preserve">Heed </w:t>
      </w:r>
      <w:proofErr w:type="gramStart"/>
      <w:r w:rsidRPr="007B70EB">
        <w:rPr>
          <w:rFonts w:ascii="Calibri" w:eastAsia="Times New Roman" w:hAnsi="Calibri"/>
        </w:rPr>
        <w:t>compiler warning</w:t>
      </w:r>
      <w:proofErr w:type="gramEnd"/>
      <w:r w:rsidRPr="007B70EB">
        <w:rPr>
          <w:rFonts w:ascii="Calibri" w:eastAsia="Times New Roman" w:hAnsi="Calibri"/>
        </w:rPr>
        <w:t xml:space="preserve"> messages about uninitialized variables.  These warnings should be resolved as recommended to achieve a clean compile at high warning levels.</w:t>
      </w:r>
    </w:p>
    <w:p w14:paraId="7676ED4A" w14:textId="4E87768D" w:rsidR="004C770C" w:rsidRPr="007B6289" w:rsidRDefault="007B70EB" w:rsidP="007B70EB">
      <w:pPr>
        <w:pStyle w:val="ListParagraph"/>
        <w:widowControl w:val="0"/>
        <w:numPr>
          <w:ilvl w:val="0"/>
          <w:numId w:val="10"/>
        </w:numPr>
        <w:suppressLineNumbers/>
        <w:overflowPunct w:val="0"/>
        <w:adjustRightInd w:val="0"/>
        <w:spacing w:after="120"/>
        <w:rPr>
          <w:rFonts w:ascii="Calibri" w:eastAsia="Times New Roman" w:hAnsi="Calibri"/>
        </w:rPr>
      </w:pPr>
      <w:r w:rsidRPr="007B70EB">
        <w:rPr>
          <w:rFonts w:ascii="Calibri" w:eastAsia="Times New Roman" w:hAnsi="Calibri"/>
        </w:rPr>
        <w:t xml:space="preserve">Do not use memory allocated by functions such as </w:t>
      </w:r>
      <w:proofErr w:type="spellStart"/>
      <w:proofErr w:type="gramStart"/>
      <w:r w:rsidRPr="007B70EB">
        <w:rPr>
          <w:rFonts w:ascii="Calibri" w:eastAsia="Times New Roman" w:hAnsi="Calibri"/>
        </w:rPr>
        <w:t>malloc</w:t>
      </w:r>
      <w:proofErr w:type="spellEnd"/>
      <w:r w:rsidRPr="007B70EB">
        <w:rPr>
          <w:rFonts w:ascii="Calibri" w:eastAsia="Times New Roman" w:hAnsi="Calibri"/>
        </w:rPr>
        <w:t>(</w:t>
      </w:r>
      <w:proofErr w:type="gramEnd"/>
      <w:r w:rsidRPr="007B70EB">
        <w:rPr>
          <w:rFonts w:ascii="Calibri" w:eastAsia="Times New Roman" w:hAnsi="Calibri"/>
        </w:rPr>
        <w:t>) before the memory is initialized as the memory contents are indeterminate.</w:t>
      </w:r>
    </w:p>
    <w:p w14:paraId="4B7A1D34" w14:textId="24442606" w:rsidR="004C770C" w:rsidRPr="00CD6A7E" w:rsidRDefault="001456BA" w:rsidP="004C770C">
      <w:pPr>
        <w:pStyle w:val="Heading2"/>
        <w:rPr>
          <w:lang w:bidi="en-US"/>
        </w:rPr>
      </w:pPr>
      <w:bookmarkStart w:id="145" w:name="_Toc310518178"/>
      <w:bookmarkStart w:id="146" w:name="_Toc423709400"/>
      <w:r>
        <w:rPr>
          <w:lang w:bidi="en-US"/>
        </w:rPr>
        <w:t>6.2</w:t>
      </w:r>
      <w:r w:rsidR="00460588">
        <w:rPr>
          <w:lang w:bidi="en-US"/>
        </w:rPr>
        <w:t>3</w:t>
      </w:r>
      <w:r w:rsidR="00AD5842">
        <w:rPr>
          <w:lang w:bidi="en-US"/>
        </w:rPr>
        <w:t xml:space="preserve"> </w:t>
      </w:r>
      <w:r w:rsidR="004C770C" w:rsidRPr="00CD6A7E">
        <w:rPr>
          <w:lang w:bidi="en-US"/>
        </w:rPr>
        <w:t>Operator Precedence/Order of Evaluation [JCW]</w:t>
      </w:r>
      <w:bookmarkEnd w:id="145"/>
      <w:bookmarkEnd w:id="146"/>
    </w:p>
    <w:p w14:paraId="26BF2E55" w14:textId="70BDA73F" w:rsidR="004C770C" w:rsidRDefault="001456BA" w:rsidP="004C770C">
      <w:pPr>
        <w:pStyle w:val="Heading3"/>
        <w:rPr>
          <w:lang w:bidi="en-US"/>
        </w:rPr>
      </w:pPr>
      <w:r>
        <w:rPr>
          <w:lang w:bidi="en-US"/>
        </w:rPr>
        <w:t>6.2</w:t>
      </w:r>
      <w:r w:rsidR="00460588">
        <w:rPr>
          <w:lang w:bidi="en-US"/>
        </w:rPr>
        <w:t>3</w:t>
      </w:r>
      <w:r w:rsidR="004C770C">
        <w:rPr>
          <w:lang w:bidi="en-US"/>
        </w:rPr>
        <w:t>.1</w:t>
      </w:r>
      <w:r w:rsidR="00AD5842">
        <w:rPr>
          <w:lang w:bidi="en-US"/>
        </w:rPr>
        <w:t xml:space="preserve"> </w:t>
      </w:r>
      <w:r w:rsidR="004C770C" w:rsidRPr="00CD6A7E">
        <w:rPr>
          <w:lang w:bidi="en-US"/>
        </w:rPr>
        <w:t>Applicability to langu</w:t>
      </w:r>
      <w:ins w:id="147" w:author="Stephen Michell" w:date="2015-09-16T15:27:00Z">
        <w:r w:rsidR="00F827BE">
          <w:rPr>
            <w:lang w:bidi="en-US"/>
          </w:rPr>
          <w:t>age</w:t>
        </w:r>
      </w:ins>
      <w:del w:id="148" w:author="Stephen Michell" w:date="2015-09-16T14:55:00Z">
        <w:r w:rsidR="004C770C" w:rsidRPr="00CD6A7E" w:rsidDel="00E30F59">
          <w:rPr>
            <w:lang w:bidi="en-US"/>
          </w:rPr>
          <w:delText>age</w:delText>
        </w:r>
      </w:del>
    </w:p>
    <w:p w14:paraId="70015F47" w14:textId="77777777" w:rsidR="007B70EB" w:rsidRDefault="007B70EB" w:rsidP="007B70EB">
      <w:pPr>
        <w:rPr>
          <w:lang w:bidi="en-US"/>
        </w:rPr>
      </w:pPr>
      <w:commentRangeStart w:id="149"/>
      <w:r>
        <w:rPr>
          <w:lang w:bidi="en-US"/>
        </w:rPr>
        <w:t>The order of evaluation of the operations in C is clearly defined, as is the order of evaluation</w:t>
      </w:r>
      <w:commentRangeEnd w:id="149"/>
      <w:r w:rsidR="002018E7">
        <w:rPr>
          <w:rStyle w:val="CommentReference"/>
        </w:rPr>
        <w:commentReference w:id="149"/>
      </w:r>
      <w:r>
        <w:rPr>
          <w:lang w:bidi="en-US"/>
        </w:rPr>
        <w:t>.</w:t>
      </w:r>
    </w:p>
    <w:p w14:paraId="3DDBEFEA" w14:textId="7FB129EA" w:rsidR="007B70EB" w:rsidRPr="007B70EB" w:rsidRDefault="007B70EB" w:rsidP="007B70EB">
      <w:pPr>
        <w:rPr>
          <w:lang w:bidi="en-US"/>
        </w:rPr>
      </w:pPr>
      <w:r>
        <w:rPr>
          <w:lang w:bidi="en-US"/>
        </w:rPr>
        <w:t>Mixed logical operators are allowed without parentheses.</w:t>
      </w:r>
    </w:p>
    <w:p w14:paraId="3BCD6854" w14:textId="5773BCB6" w:rsidR="004C770C" w:rsidRDefault="001456BA" w:rsidP="004C770C">
      <w:pPr>
        <w:pStyle w:val="Heading3"/>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695B8E3C" w14:textId="786C8A08" w:rsidR="00F827BE" w:rsidRDefault="00F827BE" w:rsidP="005A5B2A">
      <w:pPr>
        <w:pStyle w:val="ListParagraph"/>
        <w:numPr>
          <w:ilvl w:val="0"/>
          <w:numId w:val="35"/>
        </w:numPr>
        <w:rPr>
          <w:ins w:id="150" w:author="Stephen Michell" w:date="2015-09-16T15:27:00Z"/>
          <w:lang w:bidi="en-US"/>
        </w:rPr>
      </w:pPr>
      <w:ins w:id="151" w:author="Stephen Michell" w:date="2015-09-16T15:27:00Z">
        <w:r>
          <w:rPr>
            <w:lang w:bidi="en-US"/>
          </w:rPr>
          <w:t>Follow the guidance provided in TR 24772-1 clause 6.23.5</w:t>
        </w:r>
      </w:ins>
    </w:p>
    <w:p w14:paraId="4AA1F16A" w14:textId="05748360" w:rsidR="007B70EB" w:rsidRPr="007B70EB" w:rsidRDefault="007B70EB" w:rsidP="005A5B2A">
      <w:pPr>
        <w:pStyle w:val="ListParagraph"/>
        <w:numPr>
          <w:ilvl w:val="0"/>
          <w:numId w:val="35"/>
        </w:numPr>
        <w:rPr>
          <w:lang w:bidi="en-US"/>
        </w:rPr>
      </w:pPr>
      <w:r w:rsidRPr="007B70EB">
        <w:rPr>
          <w:lang w:bidi="en-US"/>
        </w:rPr>
        <w:t>Use parentheses any time arithmetic operators, logical operators, and shift operators are mixed in an expression.</w:t>
      </w:r>
    </w:p>
    <w:p w14:paraId="1292C4FA" w14:textId="7A96F5D9" w:rsidR="004C770C" w:rsidRPr="00CD6A7E" w:rsidRDefault="001456BA" w:rsidP="004C770C">
      <w:pPr>
        <w:pStyle w:val="Heading2"/>
        <w:rPr>
          <w:lang w:bidi="en-US"/>
        </w:rPr>
      </w:pPr>
      <w:bookmarkStart w:id="152" w:name="_Toc310518179"/>
      <w:bookmarkStart w:id="153" w:name="_Toc423709401"/>
      <w:r>
        <w:rPr>
          <w:lang w:bidi="en-US"/>
        </w:rPr>
        <w:t>6.2</w:t>
      </w:r>
      <w:r w:rsidR="00460588">
        <w:rPr>
          <w:lang w:bidi="en-US"/>
        </w:rPr>
        <w:t>4</w:t>
      </w:r>
      <w:r w:rsidR="00AD5842">
        <w:rPr>
          <w:lang w:bidi="en-US"/>
        </w:rPr>
        <w:t xml:space="preserve"> </w:t>
      </w:r>
      <w:r w:rsidR="004C770C" w:rsidRPr="00CD6A7E">
        <w:rPr>
          <w:lang w:bidi="en-US"/>
        </w:rPr>
        <w:t>Side-effects and Order of Evaluation [SAM]</w:t>
      </w:r>
      <w:bookmarkEnd w:id="152"/>
      <w:bookmarkEnd w:id="153"/>
    </w:p>
    <w:p w14:paraId="239B64AB" w14:textId="1D1340D1"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2F9320A" w14:textId="77777777" w:rsidR="007B70EB" w:rsidRDefault="007B70EB" w:rsidP="007B70EB">
      <w:pPr>
        <w:spacing w:after="0"/>
        <w:rPr>
          <w:lang w:bidi="en-US"/>
        </w:rPr>
      </w:pPr>
    </w:p>
    <w:p w14:paraId="5322E0A4" w14:textId="77777777" w:rsidR="007B70EB" w:rsidRDefault="007B70EB" w:rsidP="007B70EB">
      <w:pPr>
        <w:spacing w:after="0"/>
        <w:rPr>
          <w:lang w:bidi="en-US"/>
        </w:rPr>
      </w:pPr>
      <w:r>
        <w:rPr>
          <w:lang w:bidi="en-US"/>
        </w:rPr>
        <w:t>C allows expressions to have side effects.  If two or more side effects modify the same expression as in:</w:t>
      </w:r>
    </w:p>
    <w:p w14:paraId="7C10C88B"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v[10];</w:t>
      </w:r>
    </w:p>
    <w:p w14:paraId="2AEA7BF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0A1F21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 … */</w:t>
      </w:r>
    </w:p>
    <w:p w14:paraId="5FD05961"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i</w:t>
      </w:r>
      <w:proofErr w:type="spellEnd"/>
      <w:proofErr w:type="gram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D017D1A" w14:textId="77777777" w:rsidR="007B70EB" w:rsidRDefault="007B70EB" w:rsidP="007B70EB">
      <w:pPr>
        <w:spacing w:after="0"/>
        <w:rPr>
          <w:lang w:bidi="en-US"/>
        </w:rPr>
      </w:pPr>
    </w:p>
    <w:p w14:paraId="5701CAF6" w14:textId="77777777" w:rsidR="007B70EB" w:rsidRDefault="007B70EB" w:rsidP="007B70EB">
      <w:pPr>
        <w:spacing w:after="0"/>
        <w:rPr>
          <w:lang w:bidi="en-US"/>
        </w:rPr>
      </w:pPr>
      <w:proofErr w:type="gramStart"/>
      <w:r>
        <w:rPr>
          <w:lang w:bidi="en-US"/>
        </w:rPr>
        <w:lastRenderedPageBreak/>
        <w:t>the</w:t>
      </w:r>
      <w:proofErr w:type="gramEnd"/>
      <w:r>
        <w:rPr>
          <w:lang w:bidi="en-US"/>
        </w:rPr>
        <w:t xml:space="preserve"> </w:t>
      </w:r>
      <w:proofErr w:type="spellStart"/>
      <w:r>
        <w:rPr>
          <w:lang w:bidi="en-US"/>
        </w:rPr>
        <w:t>behaviour</w:t>
      </w:r>
      <w:proofErr w:type="spellEnd"/>
      <w:r>
        <w:rPr>
          <w:lang w:bidi="en-US"/>
        </w:rPr>
        <w:t xml:space="preserve"> is undefined and this can lead to unexpected results.  Either the “</w:t>
      </w:r>
      <w:proofErr w:type="spellStart"/>
      <w:r>
        <w:rPr>
          <w:lang w:bidi="en-US"/>
        </w:rPr>
        <w:t>i</w:t>
      </w:r>
      <w:proofErr w:type="spellEnd"/>
      <w:r>
        <w:rPr>
          <w:lang w:bidi="en-US"/>
        </w:rPr>
        <w:t>++” is performed first or the assignment “</w:t>
      </w:r>
      <w:proofErr w:type="spellStart"/>
      <w:r>
        <w:rPr>
          <w:lang w:bidi="en-US"/>
        </w:rPr>
        <w:t>i</w:t>
      </w:r>
      <w:proofErr w:type="spellEnd"/>
      <w:r>
        <w:rPr>
          <w:lang w:bidi="en-US"/>
        </w:rPr>
        <w:t>=</w:t>
      </w:r>
      <w:proofErr w:type="gramStart"/>
      <w:r>
        <w:rPr>
          <w:lang w:bidi="en-US"/>
        </w:rPr>
        <w:t>v[</w:t>
      </w:r>
      <w:proofErr w:type="spellStart"/>
      <w:proofErr w:type="gramEnd"/>
      <w:r>
        <w:rPr>
          <w:lang w:bidi="en-US"/>
        </w:rPr>
        <w:t>i</w:t>
      </w:r>
      <w:proofErr w:type="spellEnd"/>
      <w:r>
        <w:rPr>
          <w:lang w:bidi="en-US"/>
        </w:rPr>
        <w:t>]” is performed first.  Because the order of evaluation can have drastic effects on the functionality of the code, this can greatly impact portability.</w:t>
      </w:r>
    </w:p>
    <w:p w14:paraId="42F7DD04" w14:textId="77777777" w:rsidR="007B70EB" w:rsidRDefault="007B70EB" w:rsidP="007B70EB">
      <w:pPr>
        <w:spacing w:after="0"/>
        <w:rPr>
          <w:lang w:bidi="en-US"/>
        </w:rPr>
      </w:pPr>
    </w:p>
    <w:p w14:paraId="7AD413CF" w14:textId="77777777" w:rsidR="007B70EB" w:rsidRDefault="007B70EB" w:rsidP="007B70EB">
      <w:pPr>
        <w:spacing w:after="0"/>
        <w:rPr>
          <w:lang w:bidi="en-US"/>
        </w:rPr>
      </w:pPr>
      <w:r>
        <w:rPr>
          <w:lang w:bidi="en-US"/>
        </w:rPr>
        <w:t>There are several situations in C where the order of evaluation of subexpressions or the order in which side effects take place is unspecified including:</w:t>
      </w:r>
    </w:p>
    <w:p w14:paraId="3508E13D" w14:textId="6159F75E" w:rsidR="007B70EB" w:rsidRDefault="007B70EB" w:rsidP="005A5B2A">
      <w:pPr>
        <w:pStyle w:val="ListParagraph"/>
        <w:numPr>
          <w:ilvl w:val="0"/>
          <w:numId w:val="35"/>
        </w:numPr>
        <w:spacing w:after="0"/>
        <w:rPr>
          <w:lang w:bidi="en-US"/>
        </w:rPr>
      </w:pPr>
      <w:r>
        <w:rPr>
          <w:lang w:bidi="en-US"/>
        </w:rPr>
        <w:t>The order in which the arguments to a function are evaluated (C99, Section 6.5.2.2,"Function calls").</w:t>
      </w:r>
    </w:p>
    <w:p w14:paraId="30B5B083" w14:textId="1B059475" w:rsidR="007B70EB" w:rsidRDefault="007B70EB" w:rsidP="005A5B2A">
      <w:pPr>
        <w:pStyle w:val="ListParagraph"/>
        <w:numPr>
          <w:ilvl w:val="0"/>
          <w:numId w:val="35"/>
        </w:numPr>
        <w:spacing w:after="0"/>
        <w:rPr>
          <w:lang w:bidi="en-US"/>
        </w:rPr>
      </w:pPr>
      <w:r>
        <w:rPr>
          <w:lang w:bidi="en-US"/>
        </w:rPr>
        <w:t>The order of evaluation of the operands in an assignment statement (C99, Section 6.5.16,"Assignment operators").</w:t>
      </w:r>
    </w:p>
    <w:p w14:paraId="454152C7" w14:textId="3857DB06" w:rsidR="007B70EB" w:rsidRDefault="007B70EB" w:rsidP="005A5B2A">
      <w:pPr>
        <w:pStyle w:val="ListParagraph"/>
        <w:numPr>
          <w:ilvl w:val="0"/>
          <w:numId w:val="35"/>
        </w:numPr>
        <w:spacing w:after="0"/>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(C99, Section 6.7.8, “Initialization").</w:t>
      </w:r>
    </w:p>
    <w:p w14:paraId="2A23C220" w14:textId="77777777" w:rsidR="007B70EB" w:rsidRDefault="007B70EB" w:rsidP="007B70EB">
      <w:pPr>
        <w:pStyle w:val="ListParagraph"/>
        <w:spacing w:after="0"/>
        <w:rPr>
          <w:lang w:bidi="en-US"/>
        </w:rPr>
      </w:pPr>
    </w:p>
    <w:p w14:paraId="60CF014A" w14:textId="7611772E" w:rsidR="007B70EB" w:rsidRPr="007B70EB" w:rsidRDefault="007B70EB" w:rsidP="007B70EB">
      <w:pPr>
        <w:spacing w:after="0"/>
        <w:rPr>
          <w:lang w:bidi="en-US"/>
        </w:rPr>
      </w:pPr>
      <w:r>
        <w:rPr>
          <w:lang w:bidi="en-US"/>
        </w:rPr>
        <w:t xml:space="preserve">Because these are unspecified </w:t>
      </w:r>
      <w:proofErr w:type="spellStart"/>
      <w:r>
        <w:rPr>
          <w:lang w:bidi="en-US"/>
        </w:rPr>
        <w:t>behaviours</w:t>
      </w:r>
      <w:proofErr w:type="spellEnd"/>
      <w:r>
        <w:rPr>
          <w:lang w:bidi="en-US"/>
        </w:rPr>
        <w:t>, testing may give the false impression that the code is working and portable, when it could just be that the values provided cause evaluations to be performed in a particular order that causes side effects to occur as expected.</w:t>
      </w:r>
    </w:p>
    <w:p w14:paraId="3BF5CEF4" w14:textId="4BE0F2BB" w:rsidR="004C770C" w:rsidRDefault="001456BA" w:rsidP="007B70EB">
      <w:pPr>
        <w:pStyle w:val="Heading3"/>
        <w:spacing w:before="0" w:after="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4B298221" w14:textId="77777777" w:rsidR="007B70EB" w:rsidRPr="007B70EB" w:rsidRDefault="007B70EB" w:rsidP="007B70EB">
      <w:pPr>
        <w:spacing w:after="0"/>
        <w:rPr>
          <w:lang w:bidi="en-US"/>
        </w:rPr>
      </w:pPr>
    </w:p>
    <w:p w14:paraId="566B8F60" w14:textId="75D8502C" w:rsidR="003E0302" w:rsidRDefault="003E0302" w:rsidP="003E0302">
      <w:pPr>
        <w:pStyle w:val="ListParagraph"/>
        <w:numPr>
          <w:ilvl w:val="0"/>
          <w:numId w:val="36"/>
        </w:numPr>
        <w:rPr>
          <w:ins w:id="154" w:author="Stephen Michell" w:date="2015-09-16T15:29:00Z"/>
          <w:lang w:bidi="en-US"/>
        </w:rPr>
      </w:pPr>
      <w:ins w:id="155" w:author="Stephen Michell" w:date="2015-09-16T15:29:00Z">
        <w:r>
          <w:rPr>
            <w:lang w:bidi="en-US"/>
          </w:rPr>
          <w:t>Follow the guidance provided in TR 24772-1 clause 6.24.5</w:t>
        </w:r>
      </w:ins>
    </w:p>
    <w:p w14:paraId="334B2213" w14:textId="4925D357" w:rsidR="004C770C" w:rsidRPr="007B70EB" w:rsidRDefault="007B70EB" w:rsidP="005A5B2A">
      <w:pPr>
        <w:pStyle w:val="ListParagraph"/>
        <w:widowControl w:val="0"/>
        <w:numPr>
          <w:ilvl w:val="0"/>
          <w:numId w:val="36"/>
        </w:numPr>
        <w:suppressLineNumbers/>
        <w:overflowPunct w:val="0"/>
        <w:adjustRightInd w:val="0"/>
        <w:spacing w:after="0"/>
        <w:ind w:left="709"/>
        <w:rPr>
          <w:rFonts w:eastAsia="Times New Roman" w:cs="Courier New"/>
          <w:kern w:val="28"/>
          <w:lang w:val="en-GB"/>
        </w:rPr>
      </w:pPr>
      <w:r w:rsidRPr="007B70EB">
        <w:rPr>
          <w:rFonts w:eastAsia="Times New Roman" w:cs="Courier New"/>
          <w:kern w:val="28"/>
          <w:lang w:val="en-GB"/>
        </w:rPr>
        <w:t>Expressions should be written so that the same effects will occur under any order of evaluation that the C standard permits since side effects can be dependent on an implementation specific order of evaluation.</w:t>
      </w:r>
    </w:p>
    <w:p w14:paraId="1271F772" w14:textId="77777777" w:rsidR="007B70EB" w:rsidRPr="00CD6A7E" w:rsidRDefault="007B70EB" w:rsidP="007B70EB">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02BC3B22" w:rsidR="004C770C" w:rsidRDefault="001456BA" w:rsidP="007B70EB">
      <w:pPr>
        <w:pStyle w:val="Heading2"/>
        <w:spacing w:before="0" w:after="0"/>
        <w:rPr>
          <w:lang w:bidi="en-US"/>
        </w:rPr>
      </w:pPr>
      <w:bookmarkStart w:id="156" w:name="_Toc310518180"/>
      <w:bookmarkStart w:id="157" w:name="_Toc423709402"/>
      <w:r>
        <w:rPr>
          <w:lang w:bidi="en-US"/>
        </w:rPr>
        <w:t>6.2</w:t>
      </w:r>
      <w:r w:rsidR="00460588">
        <w:rPr>
          <w:lang w:bidi="en-US"/>
        </w:rPr>
        <w:t>5</w:t>
      </w:r>
      <w:r w:rsidR="00AD5842">
        <w:rPr>
          <w:lang w:bidi="en-US"/>
        </w:rPr>
        <w:t xml:space="preserve"> </w:t>
      </w:r>
      <w:r w:rsidR="004C770C" w:rsidRPr="00CD6A7E">
        <w:rPr>
          <w:lang w:bidi="en-US"/>
        </w:rPr>
        <w:t>Likely Incorrect Expression [KOA]</w:t>
      </w:r>
      <w:bookmarkEnd w:id="156"/>
      <w:bookmarkEnd w:id="157"/>
    </w:p>
    <w:p w14:paraId="2F13DC1B" w14:textId="77777777" w:rsidR="007B70EB" w:rsidRPr="007B70EB" w:rsidRDefault="007B70EB" w:rsidP="007B70EB">
      <w:pPr>
        <w:spacing w:after="0"/>
        <w:rPr>
          <w:lang w:bidi="en-US"/>
        </w:rPr>
      </w:pPr>
    </w:p>
    <w:p w14:paraId="569E4F86"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125DAC3D" w14:textId="77777777" w:rsidR="007B70EB" w:rsidRDefault="007B70EB" w:rsidP="007B70EB">
      <w:pPr>
        <w:spacing w:after="0"/>
        <w:rPr>
          <w:lang w:bidi="en-US"/>
        </w:rPr>
      </w:pPr>
    </w:p>
    <w:p w14:paraId="7B5AEDCF" w14:textId="77777777" w:rsidR="007B70EB" w:rsidRDefault="007B70EB" w:rsidP="007B70EB">
      <w:pPr>
        <w:spacing w:after="0"/>
        <w:rPr>
          <w:lang w:bidi="en-US"/>
        </w:rPr>
      </w:pPr>
      <w:r>
        <w:rPr>
          <w:lang w:bidi="en-US"/>
        </w:rPr>
        <w:t xml:space="preserve">C has several instances of </w:t>
      </w:r>
      <w:proofErr w:type="gramStart"/>
      <w:r>
        <w:rPr>
          <w:lang w:bidi="en-US"/>
        </w:rPr>
        <w:t>operators which</w:t>
      </w:r>
      <w:proofErr w:type="gramEnd"/>
      <w:r>
        <w:rPr>
          <w:lang w:bidi="en-US"/>
        </w:rPr>
        <w:t xml:space="preserve"> are similar in structure, but vastly different in meaning.  This is so common that the C example of confusing the Boolean operator “==” with the assignment “=” is frequently cited as an example among programming languages.  Using an expression that is technically correct, but which may just be a null statement can lead to unexpected results.</w:t>
      </w:r>
    </w:p>
    <w:p w14:paraId="27EFBB9F" w14:textId="77777777" w:rsidR="007B70EB" w:rsidRDefault="007B70EB" w:rsidP="007B70EB">
      <w:pPr>
        <w:spacing w:after="0"/>
        <w:rPr>
          <w:lang w:bidi="en-US"/>
        </w:rPr>
      </w:pPr>
    </w:p>
    <w:p w14:paraId="6A622033" w14:textId="77777777" w:rsidR="007B70EB" w:rsidRDefault="007B70EB" w:rsidP="007B70EB">
      <w:pPr>
        <w:spacing w:after="0"/>
        <w:rPr>
          <w:lang w:bidi="en-US"/>
        </w:rPr>
      </w:pPr>
      <w:r>
        <w:rPr>
          <w:lang w:bidi="en-US"/>
        </w:rPr>
        <w:t>C is also provides a lot of freedom in constructing statements.  This freedom, if misused, can result in unexpected results and potential vulnerabilities.</w:t>
      </w:r>
    </w:p>
    <w:p w14:paraId="32FD8500" w14:textId="77777777" w:rsidR="007B70EB" w:rsidRDefault="007B70EB" w:rsidP="007B70EB">
      <w:pPr>
        <w:spacing w:after="0"/>
        <w:rPr>
          <w:lang w:bidi="en-US"/>
        </w:rPr>
      </w:pPr>
    </w:p>
    <w:p w14:paraId="517A240F" w14:textId="77777777" w:rsidR="007B70EB" w:rsidRDefault="007B70EB" w:rsidP="007B70EB">
      <w:pPr>
        <w:spacing w:after="0"/>
        <w:rPr>
          <w:lang w:bidi="en-US"/>
        </w:rPr>
      </w:pPr>
      <w:r>
        <w:rPr>
          <w:lang w:bidi="en-US"/>
        </w:rPr>
        <w:t>The flexibility of C can obscure the intent of a programmer.  Consider:</w:t>
      </w:r>
    </w:p>
    <w:p w14:paraId="55C643FE" w14:textId="77777777" w:rsidR="007B70EB" w:rsidRPr="007B70EB" w:rsidRDefault="007B70EB" w:rsidP="007B70EB">
      <w:pPr>
        <w:spacing w:after="0"/>
        <w:ind w:left="567"/>
        <w:rPr>
          <w:rFonts w:ascii="Courier New" w:hAnsi="Courier New" w:cs="Courier New"/>
          <w:sz w:val="20"/>
          <w:lang w:bidi="en-US"/>
        </w:rPr>
      </w:pP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x,y</w:t>
      </w:r>
      <w:proofErr w:type="spellEnd"/>
      <w:r w:rsidRPr="007B70EB">
        <w:rPr>
          <w:rFonts w:ascii="Courier New" w:hAnsi="Courier New" w:cs="Courier New"/>
          <w:sz w:val="20"/>
          <w:lang w:bidi="en-US"/>
        </w:rPr>
        <w:t>;</w:t>
      </w:r>
    </w:p>
    <w:p w14:paraId="322B3A5F"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3F6B12D9" w14:textId="77777777" w:rsidR="007B70EB" w:rsidRPr="007B70EB" w:rsidRDefault="007B70EB" w:rsidP="007B70EB">
      <w:pPr>
        <w:spacing w:after="0"/>
        <w:ind w:left="567"/>
        <w:rPr>
          <w:rFonts w:ascii="Courier New" w:hAnsi="Courier New" w:cs="Courier New"/>
          <w:sz w:val="20"/>
          <w:lang w:bidi="en-US"/>
        </w:rPr>
      </w:pPr>
      <w:proofErr w:type="gramStart"/>
      <w:r w:rsidRPr="007B70EB">
        <w:rPr>
          <w:rFonts w:ascii="Courier New" w:hAnsi="Courier New" w:cs="Courier New"/>
          <w:sz w:val="20"/>
          <w:lang w:bidi="en-US"/>
        </w:rPr>
        <w:t>if</w:t>
      </w:r>
      <w:proofErr w:type="gramEnd"/>
      <w:r w:rsidRPr="007B70EB">
        <w:rPr>
          <w:rFonts w:ascii="Courier New" w:hAnsi="Courier New" w:cs="Courier New"/>
          <w:sz w:val="20"/>
          <w:lang w:bidi="en-US"/>
        </w:rPr>
        <w:t xml:space="preserve"> (x = y){</w:t>
      </w:r>
    </w:p>
    <w:p w14:paraId="09BEDB7D"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xml:space="preserve">  /* … */</w:t>
      </w:r>
    </w:p>
    <w:p w14:paraId="79F6F6EA" w14:textId="77777777" w:rsid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w:t>
      </w:r>
    </w:p>
    <w:p w14:paraId="66CAA521" w14:textId="77777777" w:rsidR="007B70EB" w:rsidRPr="007B70EB" w:rsidRDefault="007B70EB" w:rsidP="007B70EB">
      <w:pPr>
        <w:spacing w:after="0"/>
        <w:ind w:left="567"/>
        <w:rPr>
          <w:rFonts w:ascii="Courier New" w:hAnsi="Courier New" w:cs="Courier New"/>
          <w:sz w:val="20"/>
          <w:lang w:bidi="en-US"/>
        </w:rPr>
      </w:pPr>
    </w:p>
    <w:p w14:paraId="126B6B2B" w14:textId="77777777" w:rsidR="007B70EB" w:rsidRDefault="007B70EB" w:rsidP="007B70EB">
      <w:pPr>
        <w:spacing w:after="0"/>
        <w:rPr>
          <w:lang w:bidi="en-US"/>
        </w:rPr>
      </w:pPr>
      <w:r>
        <w:rPr>
          <w:lang w:bidi="en-US"/>
        </w:rPr>
        <w:t xml:space="preserve">A fair amount of analysis may need to be done to determine whether the programmer intended to do an assignment as part of </w:t>
      </w:r>
      <w:proofErr w:type="gramStart"/>
      <w:r>
        <w:rPr>
          <w:lang w:bidi="en-US"/>
        </w:rPr>
        <w:t>the if</w:t>
      </w:r>
      <w:proofErr w:type="gramEnd"/>
      <w:r>
        <w:rPr>
          <w:lang w:bidi="en-US"/>
        </w:rPr>
        <w:t xml:space="preserve"> statement (perfectly valid in C) or whether the programmer made the common mistake of using an “=” instead of a “==”.  In order to prevent this confusion, it is suggested that any assignments </w:t>
      </w:r>
      <w:r>
        <w:rPr>
          <w:lang w:bidi="en-US"/>
        </w:rPr>
        <w:lastRenderedPageBreak/>
        <w:t>in contexts that are easily misunderstood be moved outside of the Boolean expression.  This would change the example code to:</w:t>
      </w:r>
    </w:p>
    <w:p w14:paraId="3DFB0359" w14:textId="77777777" w:rsidR="007B70EB" w:rsidRPr="007B70EB" w:rsidRDefault="007B70EB" w:rsidP="007B70EB">
      <w:pPr>
        <w:spacing w:after="0"/>
        <w:ind w:left="567"/>
        <w:rPr>
          <w:rFonts w:ascii="Courier New" w:hAnsi="Courier New" w:cs="Courier New"/>
          <w:sz w:val="20"/>
          <w:lang w:bidi="en-US"/>
        </w:rPr>
      </w:pP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x,y</w:t>
      </w:r>
      <w:proofErr w:type="spellEnd"/>
      <w:r w:rsidRPr="007B70EB">
        <w:rPr>
          <w:rFonts w:ascii="Courier New" w:hAnsi="Courier New" w:cs="Courier New"/>
          <w:sz w:val="20"/>
          <w:lang w:bidi="en-US"/>
        </w:rPr>
        <w:t>;</w:t>
      </w:r>
    </w:p>
    <w:p w14:paraId="61BC460C"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 … */</w:t>
      </w:r>
    </w:p>
    <w:p w14:paraId="0ED81699" w14:textId="77777777" w:rsidR="007B70EB" w:rsidRPr="007B70EB" w:rsidRDefault="007B70EB" w:rsidP="007B70EB">
      <w:pPr>
        <w:spacing w:after="0"/>
        <w:ind w:left="567"/>
        <w:rPr>
          <w:rFonts w:ascii="Courier New" w:hAnsi="Courier New" w:cs="Courier New"/>
          <w:sz w:val="20"/>
          <w:lang w:bidi="en-US"/>
        </w:rPr>
      </w:pPr>
      <w:proofErr w:type="gramStart"/>
      <w:r w:rsidRPr="007B70EB">
        <w:rPr>
          <w:rFonts w:ascii="Courier New" w:hAnsi="Courier New" w:cs="Courier New"/>
          <w:sz w:val="20"/>
          <w:lang w:bidi="en-US"/>
        </w:rPr>
        <w:t>x</w:t>
      </w:r>
      <w:proofErr w:type="gramEnd"/>
      <w:r w:rsidRPr="007B70EB">
        <w:rPr>
          <w:rFonts w:ascii="Courier New" w:hAnsi="Courier New" w:cs="Courier New"/>
          <w:sz w:val="20"/>
          <w:lang w:bidi="en-US"/>
        </w:rPr>
        <w:t xml:space="preserve"> = y;</w:t>
      </w:r>
    </w:p>
    <w:p w14:paraId="12E7B610"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r>
      <w:proofErr w:type="gramStart"/>
      <w:r w:rsidRPr="007B70EB">
        <w:rPr>
          <w:rFonts w:ascii="Courier New" w:hAnsi="Courier New" w:cs="Courier New"/>
          <w:sz w:val="20"/>
          <w:lang w:bidi="en-US"/>
        </w:rPr>
        <w:t>if</w:t>
      </w:r>
      <w:proofErr w:type="gramEnd"/>
      <w:r w:rsidRPr="007B70EB">
        <w:rPr>
          <w:rFonts w:ascii="Courier New" w:hAnsi="Courier New" w:cs="Courier New"/>
          <w:sz w:val="20"/>
          <w:lang w:bidi="en-US"/>
        </w:rPr>
        <w:t xml:space="preserve"> (x == 0) {</w:t>
      </w:r>
    </w:p>
    <w:p w14:paraId="5E404C6B"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63C07F15" w14:textId="77777777" w:rsidR="007B70EB" w:rsidRPr="007B70EB" w:rsidRDefault="007B70EB" w:rsidP="007B70EB">
      <w:pPr>
        <w:spacing w:after="0"/>
        <w:ind w:left="567"/>
        <w:rPr>
          <w:rFonts w:ascii="Courier New" w:hAnsi="Courier New" w:cs="Courier New"/>
          <w:sz w:val="20"/>
          <w:lang w:bidi="en-US"/>
        </w:rPr>
      </w:pPr>
      <w:r w:rsidRPr="007B70EB">
        <w:rPr>
          <w:rFonts w:ascii="Courier New" w:hAnsi="Courier New" w:cs="Courier New"/>
          <w:sz w:val="20"/>
          <w:lang w:bidi="en-US"/>
        </w:rPr>
        <w:tab/>
        <w:t>}</w:t>
      </w:r>
    </w:p>
    <w:p w14:paraId="072DD8DB" w14:textId="77777777" w:rsidR="007B70EB" w:rsidRDefault="007B70EB" w:rsidP="007B70EB">
      <w:pPr>
        <w:spacing w:after="0"/>
        <w:rPr>
          <w:lang w:bidi="en-US"/>
        </w:rPr>
      </w:pPr>
    </w:p>
    <w:p w14:paraId="6AD83D24" w14:textId="77777777" w:rsidR="007B70EB" w:rsidRDefault="007B70EB" w:rsidP="007B70EB">
      <w:pPr>
        <w:spacing w:after="0"/>
        <w:rPr>
          <w:lang w:bidi="en-US"/>
        </w:rPr>
      </w:pPr>
      <w:r>
        <w:rPr>
          <w:lang w:bidi="en-US"/>
        </w:rPr>
        <w:t>This would clearly state what the programmer meant and that the assignment of y to x was intended.</w:t>
      </w:r>
    </w:p>
    <w:p w14:paraId="04AE793B" w14:textId="77777777" w:rsidR="007B70EB" w:rsidRDefault="007B70EB" w:rsidP="007B70EB">
      <w:pPr>
        <w:spacing w:after="0"/>
        <w:rPr>
          <w:lang w:bidi="en-US"/>
        </w:rPr>
      </w:pPr>
      <w:r>
        <w:rPr>
          <w:lang w:bidi="en-US"/>
        </w:rPr>
        <w:t>Programmers can easily get in the habit of inserting the “;” statement terminator at the end of statements.  However, inadvertently doing this can drastically alter the meaning of code, even though the code is valid as in the following example:</w:t>
      </w:r>
    </w:p>
    <w:p w14:paraId="346D7652"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w:t>
      </w:r>
      <w:proofErr w:type="spellEnd"/>
      <w:r w:rsidRPr="007B70EB">
        <w:rPr>
          <w:rFonts w:ascii="Courier New" w:hAnsi="Courier New" w:cs="Courier New"/>
          <w:sz w:val="20"/>
          <w:lang w:bidi="en-US"/>
        </w:rPr>
        <w:t>;</w:t>
      </w:r>
    </w:p>
    <w:p w14:paraId="6660EFDE"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 */</w:t>
      </w:r>
    </w:p>
    <w:p w14:paraId="2FDF0DD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r>
      <w:proofErr w:type="gramStart"/>
      <w:r w:rsidRPr="007B70EB">
        <w:rPr>
          <w:rFonts w:ascii="Courier New" w:hAnsi="Courier New" w:cs="Courier New"/>
          <w:sz w:val="20"/>
          <w:lang w:bidi="en-US"/>
        </w:rPr>
        <w:t>if</w:t>
      </w:r>
      <w:proofErr w:type="gramEnd"/>
      <w:r w:rsidRPr="007B70EB">
        <w:rPr>
          <w:rFonts w:ascii="Courier New" w:hAnsi="Courier New" w:cs="Courier New"/>
          <w:sz w:val="20"/>
          <w:lang w:bidi="en-US"/>
        </w:rPr>
        <w:t xml:space="preserve"> (a == b);  // the semi-colon will make this a null statement</w:t>
      </w:r>
    </w:p>
    <w:p w14:paraId="1B21A933"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7564CBB0" w14:textId="77777777" w:rsidR="007B70EB" w:rsidRP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 xml:space="preserve"> /* … */</w:t>
      </w:r>
    </w:p>
    <w:p w14:paraId="36E707B0" w14:textId="77777777" w:rsidR="007B70EB" w:rsidRDefault="007B70EB" w:rsidP="007B70EB">
      <w:pPr>
        <w:spacing w:after="0"/>
        <w:rPr>
          <w:rFonts w:ascii="Courier New" w:hAnsi="Courier New" w:cs="Courier New"/>
          <w:sz w:val="20"/>
          <w:lang w:bidi="en-US"/>
        </w:rPr>
      </w:pPr>
      <w:r w:rsidRPr="007B70EB">
        <w:rPr>
          <w:rFonts w:ascii="Courier New" w:hAnsi="Courier New" w:cs="Courier New"/>
          <w:sz w:val="20"/>
          <w:lang w:bidi="en-US"/>
        </w:rPr>
        <w:tab/>
        <w:t>}</w:t>
      </w:r>
    </w:p>
    <w:p w14:paraId="4B36896E" w14:textId="77777777" w:rsidR="007B70EB" w:rsidRPr="007B70EB" w:rsidRDefault="007B70EB" w:rsidP="007B70EB">
      <w:pPr>
        <w:spacing w:after="0"/>
        <w:rPr>
          <w:rFonts w:ascii="Courier New" w:hAnsi="Courier New" w:cs="Courier New"/>
          <w:sz w:val="20"/>
          <w:lang w:bidi="en-US"/>
        </w:rPr>
      </w:pPr>
    </w:p>
    <w:p w14:paraId="08550408" w14:textId="581EC261" w:rsidR="007B70EB" w:rsidRDefault="007B70EB" w:rsidP="007B70EB">
      <w:pPr>
        <w:spacing w:after="0"/>
        <w:rPr>
          <w:lang w:bidi="en-US"/>
        </w:rPr>
      </w:pPr>
      <w:r>
        <w:rPr>
          <w:lang w:bidi="en-US"/>
        </w:rPr>
        <w:t xml:space="preserve">Because of the misplaced semi-colon, the code block following </w:t>
      </w:r>
      <w:proofErr w:type="gramStart"/>
      <w:r>
        <w:rPr>
          <w:lang w:bidi="en-US"/>
        </w:rPr>
        <w:t>the if</w:t>
      </w:r>
      <w:proofErr w:type="gramEnd"/>
      <w:r>
        <w:rPr>
          <w:lang w:bidi="en-US"/>
        </w:rPr>
        <w:t xml:space="preserve"> will always be executed.  In this case, it is extremely likely that the programmer did not intend to put the semi-colon there.</w:t>
      </w:r>
    </w:p>
    <w:p w14:paraId="1F9E28B7" w14:textId="77777777" w:rsidR="007B70EB" w:rsidRPr="007B70EB" w:rsidRDefault="007B70EB" w:rsidP="007B70EB">
      <w:pPr>
        <w:spacing w:after="0"/>
        <w:rPr>
          <w:lang w:bidi="en-US"/>
        </w:rPr>
      </w:pPr>
    </w:p>
    <w:p w14:paraId="5862D912" w14:textId="376F632E" w:rsidR="004C770C" w:rsidRDefault="001456BA" w:rsidP="007B70EB">
      <w:pPr>
        <w:pStyle w:val="Heading3"/>
        <w:spacing w:before="0" w:after="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B7A4252" w14:textId="69D17B01" w:rsidR="007B70EB" w:rsidRDefault="007B70EB" w:rsidP="005A5B2A">
      <w:pPr>
        <w:pStyle w:val="ListParagraph"/>
        <w:numPr>
          <w:ilvl w:val="0"/>
          <w:numId w:val="36"/>
        </w:numPr>
        <w:spacing w:after="0"/>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2C4F2F3D" w14:textId="626069AB" w:rsidR="007B70EB" w:rsidRDefault="007B70EB" w:rsidP="005A5B2A">
      <w:pPr>
        <w:pStyle w:val="ListParagraph"/>
        <w:numPr>
          <w:ilvl w:val="0"/>
          <w:numId w:val="36"/>
        </w:numPr>
        <w:spacing w:after="0"/>
        <w:ind w:left="709"/>
        <w:rPr>
          <w:lang w:bidi="en-US"/>
        </w:rPr>
      </w:pPr>
      <w:r>
        <w:rPr>
          <w:lang w:bidi="en-US"/>
        </w:rPr>
        <w:t>Assignments embedded within other statements can be potentially problematic.  Each of the following would be clearer and have less potential for problems if the embedded assignments were conducted outside of the expressions:</w:t>
      </w:r>
    </w:p>
    <w:p w14:paraId="74D3FCC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a,b,c,d</w:t>
      </w:r>
      <w:proofErr w:type="spellEnd"/>
      <w:r w:rsidRPr="007B70EB">
        <w:rPr>
          <w:rFonts w:ascii="Courier New" w:hAnsi="Courier New" w:cs="Courier New"/>
          <w:sz w:val="20"/>
          <w:lang w:bidi="en-US"/>
        </w:rPr>
        <w:t>;</w:t>
      </w:r>
    </w:p>
    <w:p w14:paraId="0394E198"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t>/* … */</w:t>
      </w:r>
    </w:p>
    <w:p w14:paraId="019F3766"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proofErr w:type="gramStart"/>
      <w:r w:rsidRPr="007B70EB">
        <w:rPr>
          <w:rFonts w:ascii="Courier New" w:hAnsi="Courier New" w:cs="Courier New"/>
          <w:sz w:val="20"/>
          <w:lang w:bidi="en-US"/>
        </w:rPr>
        <w:t>if</w:t>
      </w:r>
      <w:proofErr w:type="gramEnd"/>
      <w:r w:rsidRPr="007B70EB">
        <w:rPr>
          <w:rFonts w:ascii="Courier New" w:hAnsi="Courier New" w:cs="Courier New"/>
          <w:sz w:val="20"/>
          <w:lang w:bidi="en-US"/>
        </w:rPr>
        <w:t xml:space="preserve"> ((a == b) || (c = (d-1)))</w:t>
      </w:r>
      <w:r w:rsidRPr="007B70EB">
        <w:rPr>
          <w:rFonts w:ascii="Courier New" w:hAnsi="Courier New" w:cs="Courier New"/>
          <w:sz w:val="20"/>
          <w:lang w:bidi="en-US"/>
        </w:rPr>
        <w:tab/>
        <w:t>/* the assignment to c may not</w:t>
      </w:r>
    </w:p>
    <w:p w14:paraId="541CF9D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w:t>
      </w:r>
      <w:proofErr w:type="gramStart"/>
      <w:r w:rsidRPr="007B70EB">
        <w:rPr>
          <w:rFonts w:ascii="Courier New" w:hAnsi="Courier New" w:cs="Courier New"/>
          <w:sz w:val="20"/>
          <w:lang w:bidi="en-US"/>
        </w:rPr>
        <w:t>occur</w:t>
      </w:r>
      <w:proofErr w:type="gramEnd"/>
      <w:r w:rsidRPr="007B70EB">
        <w:rPr>
          <w:rFonts w:ascii="Courier New" w:hAnsi="Courier New" w:cs="Courier New"/>
          <w:sz w:val="20"/>
          <w:lang w:bidi="en-US"/>
        </w:rPr>
        <w:t xml:space="preserve"> if a is equal to b */</w:t>
      </w:r>
    </w:p>
    <w:p w14:paraId="76AA0A11" w14:textId="719BB586" w:rsidR="007B70EB" w:rsidRDefault="007B70EB" w:rsidP="007B70EB">
      <w:pPr>
        <w:spacing w:after="0"/>
        <w:rPr>
          <w:lang w:bidi="en-US"/>
        </w:rPr>
      </w:pPr>
      <w:r>
        <w:rPr>
          <w:lang w:bidi="en-US"/>
        </w:rPr>
        <w:t xml:space="preserve">             </w:t>
      </w:r>
      <w:r w:rsidR="00EC6EAE">
        <w:rPr>
          <w:lang w:bidi="en-US"/>
        </w:rPr>
        <w:t xml:space="preserve">  </w:t>
      </w:r>
      <w:proofErr w:type="gramStart"/>
      <w:r>
        <w:rPr>
          <w:lang w:bidi="en-US"/>
        </w:rPr>
        <w:t>or</w:t>
      </w:r>
      <w:proofErr w:type="gramEnd"/>
      <w:r>
        <w:rPr>
          <w:lang w:bidi="en-US"/>
        </w:rPr>
        <w:t>:</w:t>
      </w:r>
    </w:p>
    <w:p w14:paraId="74512CBA"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int</w:t>
      </w:r>
      <w:proofErr w:type="spellEnd"/>
      <w:proofErr w:type="gram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a,b,c</w:t>
      </w:r>
      <w:proofErr w:type="spellEnd"/>
      <w:r w:rsidRPr="007B70EB">
        <w:rPr>
          <w:rFonts w:ascii="Courier New" w:hAnsi="Courier New" w:cs="Courier New"/>
          <w:sz w:val="20"/>
          <w:lang w:bidi="en-US"/>
        </w:rPr>
        <w:t>;</w:t>
      </w:r>
    </w:p>
    <w:p w14:paraId="692DD3D4"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 … */</w:t>
      </w:r>
    </w:p>
    <w:p w14:paraId="1E245A63" w14:textId="77777777" w:rsidR="007B70EB" w:rsidRPr="007B70EB" w:rsidRDefault="007B70EB" w:rsidP="007B70EB">
      <w:pPr>
        <w:spacing w:after="0"/>
        <w:ind w:left="1134"/>
        <w:rPr>
          <w:rFonts w:ascii="Courier New" w:hAnsi="Courier New" w:cs="Courier New"/>
          <w:sz w:val="20"/>
          <w:lang w:bidi="en-US"/>
        </w:rPr>
      </w:pPr>
      <w:r w:rsidRPr="007B70EB">
        <w:rPr>
          <w:rFonts w:ascii="Courier New" w:hAnsi="Courier New" w:cs="Courier New"/>
          <w:sz w:val="20"/>
          <w:lang w:bidi="en-US"/>
        </w:rPr>
        <w:t xml:space="preserve">  </w:t>
      </w:r>
      <w:proofErr w:type="gramStart"/>
      <w:r w:rsidRPr="007B70EB">
        <w:rPr>
          <w:rFonts w:ascii="Courier New" w:hAnsi="Courier New" w:cs="Courier New"/>
          <w:sz w:val="20"/>
          <w:lang w:bidi="en-US"/>
        </w:rPr>
        <w:t>foo</w:t>
      </w:r>
      <w:proofErr w:type="gramEnd"/>
      <w:r w:rsidRPr="007B70EB">
        <w:rPr>
          <w:rFonts w:ascii="Courier New" w:hAnsi="Courier New" w:cs="Courier New"/>
          <w:sz w:val="20"/>
          <w:lang w:bidi="en-US"/>
        </w:rPr>
        <w:t xml:space="preserve"> (a=b, c);</w:t>
      </w:r>
    </w:p>
    <w:p w14:paraId="73AC50CB" w14:textId="4930D657" w:rsidR="007B70EB" w:rsidRDefault="007B70EB" w:rsidP="007B70EB">
      <w:pPr>
        <w:spacing w:after="0"/>
        <w:rPr>
          <w:lang w:bidi="en-US"/>
        </w:rPr>
      </w:pPr>
      <w:r>
        <w:rPr>
          <w:lang w:bidi="en-US"/>
        </w:rPr>
        <w:t xml:space="preserve">           </w:t>
      </w:r>
      <w:r w:rsidR="00EC6EAE">
        <w:rPr>
          <w:lang w:bidi="en-US"/>
        </w:rPr>
        <w:t xml:space="preserve">    </w:t>
      </w:r>
      <w:r>
        <w:rPr>
          <w:lang w:bidi="en-US"/>
        </w:rPr>
        <w:t>Each is a valid C statement, but each may have unintended results.</w:t>
      </w:r>
    </w:p>
    <w:p w14:paraId="34A46ADE" w14:textId="0A75B4F6" w:rsidR="007B70EB" w:rsidRDefault="003E0302" w:rsidP="005A5B2A">
      <w:pPr>
        <w:pStyle w:val="ListParagraph"/>
        <w:numPr>
          <w:ilvl w:val="0"/>
          <w:numId w:val="37"/>
        </w:numPr>
        <w:spacing w:after="0"/>
        <w:rPr>
          <w:lang w:bidi="en-US"/>
        </w:rPr>
      </w:pPr>
      <w:ins w:id="158" w:author="Stephen Michell" w:date="2015-09-16T15:31:00Z">
        <w:r>
          <w:rPr>
            <w:lang w:bidi="en-US"/>
          </w:rPr>
          <w:t>Give n</w:t>
        </w:r>
      </w:ins>
      <w:del w:id="159" w:author="Stephen Michell" w:date="2015-09-16T15:31:00Z">
        <w:r w:rsidR="007B70EB" w:rsidDel="003E0302">
          <w:rPr>
            <w:lang w:bidi="en-US"/>
          </w:rPr>
          <w:delText>N</w:delText>
        </w:r>
      </w:del>
      <w:r w:rsidR="007B70EB">
        <w:rPr>
          <w:lang w:bidi="en-US"/>
        </w:rPr>
        <w:t xml:space="preserve">ull statements </w:t>
      </w:r>
      <w:del w:id="160" w:author="Stephen Michell" w:date="2015-09-16T15:31:00Z">
        <w:r w:rsidR="007B70EB" w:rsidDel="003E0302">
          <w:rPr>
            <w:lang w:bidi="en-US"/>
          </w:rPr>
          <w:delText xml:space="preserve">should have </w:delText>
        </w:r>
      </w:del>
      <w:r w:rsidR="007B70EB">
        <w:rPr>
          <w:lang w:bidi="en-US"/>
        </w:rPr>
        <w:t>a source line of their own.  This, combined with enforcement by static analysis, would make clearer the intention that the statement was meant to be a null statement.</w:t>
      </w:r>
    </w:p>
    <w:p w14:paraId="2EA54A7F" w14:textId="2D6240C9" w:rsidR="007B70EB" w:rsidRDefault="007B70EB" w:rsidP="005A5B2A">
      <w:pPr>
        <w:pStyle w:val="ListParagraph"/>
        <w:numPr>
          <w:ilvl w:val="0"/>
          <w:numId w:val="37"/>
        </w:numPr>
        <w:spacing w:after="0"/>
        <w:rPr>
          <w:lang w:bidi="en-US"/>
        </w:rPr>
      </w:pPr>
      <w:r>
        <w:rPr>
          <w:lang w:bidi="en-US"/>
        </w:rPr>
        <w:t>Consider the adoption of a coding standard that limits the use of the assignment statement within an expression.</w:t>
      </w:r>
    </w:p>
    <w:p w14:paraId="2D5C18A4" w14:textId="77777777" w:rsidR="007B70EB" w:rsidRPr="007B70EB" w:rsidRDefault="007B70EB" w:rsidP="007B70EB">
      <w:pPr>
        <w:spacing w:after="0"/>
        <w:rPr>
          <w:lang w:bidi="en-US"/>
        </w:rPr>
      </w:pPr>
    </w:p>
    <w:p w14:paraId="71D50B43" w14:textId="7397B775" w:rsidR="004C770C" w:rsidRDefault="001456BA" w:rsidP="00EC6EAE">
      <w:pPr>
        <w:pStyle w:val="Heading2"/>
        <w:spacing w:before="0" w:after="0"/>
        <w:rPr>
          <w:lang w:bidi="en-US"/>
        </w:rPr>
      </w:pPr>
      <w:bookmarkStart w:id="161" w:name="_Toc310518181"/>
      <w:bookmarkStart w:id="162" w:name="_Toc423709403"/>
      <w:r>
        <w:rPr>
          <w:lang w:bidi="en-US"/>
        </w:rPr>
        <w:t>6.2</w:t>
      </w:r>
      <w:r w:rsidR="00460588">
        <w:rPr>
          <w:lang w:bidi="en-US"/>
        </w:rPr>
        <w:t>6</w:t>
      </w:r>
      <w:r w:rsidR="00AD5842">
        <w:rPr>
          <w:lang w:bidi="en-US"/>
        </w:rPr>
        <w:t xml:space="preserve"> </w:t>
      </w:r>
      <w:r w:rsidR="004C770C" w:rsidRPr="00CD6A7E">
        <w:rPr>
          <w:lang w:bidi="en-US"/>
        </w:rPr>
        <w:t>Dead and Deactivated Code [XYQ]</w:t>
      </w:r>
      <w:bookmarkEnd w:id="161"/>
      <w:bookmarkEnd w:id="162"/>
    </w:p>
    <w:p w14:paraId="20745CAD" w14:textId="77777777" w:rsidR="007B70EB" w:rsidRPr="007B70EB" w:rsidRDefault="007B70EB" w:rsidP="00EC6EAE">
      <w:pPr>
        <w:spacing w:after="0"/>
        <w:rPr>
          <w:lang w:bidi="en-US"/>
        </w:rPr>
      </w:pPr>
    </w:p>
    <w:p w14:paraId="151E0EF1" w14:textId="576CA30C" w:rsidR="004C770C" w:rsidRDefault="001456BA" w:rsidP="00EC6EAE">
      <w:pPr>
        <w:pStyle w:val="Heading3"/>
        <w:spacing w:before="0" w:after="0"/>
        <w:rPr>
          <w:lang w:bidi="en-US"/>
        </w:rPr>
      </w:pPr>
      <w:r>
        <w:rPr>
          <w:lang w:bidi="en-US"/>
        </w:rPr>
        <w:lastRenderedPageBreak/>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D8FC16C" w14:textId="77777777" w:rsidR="00EC6EAE" w:rsidRDefault="00EC6EAE" w:rsidP="00EC6EAE">
      <w:pPr>
        <w:spacing w:after="0"/>
        <w:rPr>
          <w:lang w:bidi="en-US"/>
        </w:rPr>
      </w:pPr>
    </w:p>
    <w:p w14:paraId="114BC186" w14:textId="77777777" w:rsidR="00EC6EAE" w:rsidRDefault="00EC6EAE" w:rsidP="00EC6EAE">
      <w:pPr>
        <w:spacing w:after="0"/>
        <w:rPr>
          <w:lang w:bidi="en-US"/>
        </w:rPr>
      </w:pPr>
      <w:r>
        <w:rPr>
          <w:lang w:bidi="en-US"/>
        </w:rPr>
        <w:t xml:space="preserve">C allows the usual sources of dead code (described in 6.28) that are common </w:t>
      </w:r>
      <w:proofErr w:type="gramStart"/>
      <w:r>
        <w:rPr>
          <w:lang w:bidi="en-US"/>
        </w:rPr>
        <w:t>to</w:t>
      </w:r>
      <w:proofErr w:type="gramEnd"/>
      <w:r>
        <w:rPr>
          <w:lang w:bidi="en-US"/>
        </w:rPr>
        <w:t xml:space="preserve"> most conventional programming languages.</w:t>
      </w:r>
    </w:p>
    <w:p w14:paraId="2C4934BD" w14:textId="77777777" w:rsidR="00EC6EAE" w:rsidRDefault="00EC6EAE" w:rsidP="00EC6EAE">
      <w:pPr>
        <w:spacing w:after="0"/>
        <w:rPr>
          <w:lang w:bidi="en-US"/>
        </w:rPr>
      </w:pPr>
    </w:p>
    <w:p w14:paraId="224BEAC7" w14:textId="77777777" w:rsidR="00EC6EAE" w:rsidRDefault="00EC6EAE" w:rsidP="00EC6EAE">
      <w:pPr>
        <w:spacing w:after="0"/>
        <w:rPr>
          <w:lang w:bidi="en-US"/>
        </w:rPr>
      </w:pPr>
      <w:r>
        <w:rPr>
          <w:lang w:bidi="en-US"/>
        </w:rPr>
        <w:t>C uses some operators that can be confused with other operators.  For instance, the common mistake of using an assignment operator in a Boolean test as in:</w:t>
      </w:r>
    </w:p>
    <w:p w14:paraId="557A9781"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r>
      <w:proofErr w:type="spellStart"/>
      <w:proofErr w:type="gramStart"/>
      <w:r w:rsidRPr="00EC6EAE">
        <w:rPr>
          <w:rFonts w:ascii="Courier New" w:hAnsi="Courier New" w:cs="Courier New"/>
          <w:sz w:val="20"/>
          <w:lang w:bidi="en-US"/>
        </w:rPr>
        <w:t>int</w:t>
      </w:r>
      <w:proofErr w:type="spellEnd"/>
      <w:proofErr w:type="gramEnd"/>
      <w:r w:rsidRPr="00EC6EAE">
        <w:rPr>
          <w:rFonts w:ascii="Courier New" w:hAnsi="Courier New" w:cs="Courier New"/>
          <w:sz w:val="20"/>
          <w:lang w:bidi="en-US"/>
        </w:rPr>
        <w:t xml:space="preserve"> a;</w:t>
      </w:r>
    </w:p>
    <w:p w14:paraId="5B130714"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 … */</w:t>
      </w:r>
    </w:p>
    <w:p w14:paraId="04037498" w14:textId="49537E0D" w:rsidR="00EC6EAE" w:rsidRPr="00EC6EAE" w:rsidRDefault="00EC6EAE" w:rsidP="00EC6EAE">
      <w:pPr>
        <w:spacing w:after="0"/>
        <w:ind w:left="284"/>
        <w:rPr>
          <w:rFonts w:ascii="Courier New" w:hAnsi="Courier New" w:cs="Courier New"/>
          <w:sz w:val="20"/>
          <w:lang w:bidi="en-US"/>
        </w:rPr>
      </w:pPr>
      <w:r>
        <w:rPr>
          <w:rFonts w:ascii="Courier New" w:hAnsi="Courier New" w:cs="Courier New"/>
          <w:sz w:val="20"/>
          <w:lang w:bidi="en-US"/>
        </w:rPr>
        <w:t xml:space="preserve"> </w:t>
      </w:r>
      <w:proofErr w:type="gramStart"/>
      <w:r w:rsidRPr="00EC6EAE">
        <w:rPr>
          <w:rFonts w:ascii="Courier New" w:hAnsi="Courier New" w:cs="Courier New"/>
          <w:sz w:val="20"/>
          <w:lang w:bidi="en-US"/>
        </w:rPr>
        <w:t>if</w:t>
      </w:r>
      <w:proofErr w:type="gramEnd"/>
      <w:r w:rsidRPr="00EC6EAE">
        <w:rPr>
          <w:rFonts w:ascii="Courier New" w:hAnsi="Courier New" w:cs="Courier New"/>
          <w:sz w:val="20"/>
          <w:lang w:bidi="en-US"/>
        </w:rPr>
        <w:t xml:space="preserve"> (a = 1)</w:t>
      </w:r>
    </w:p>
    <w:p w14:paraId="139C9508" w14:textId="77777777" w:rsidR="00EC6EAE" w:rsidRPr="00EC6EAE" w:rsidRDefault="00EC6EAE" w:rsidP="00EC6EAE">
      <w:pPr>
        <w:spacing w:after="0"/>
        <w:ind w:left="284"/>
        <w:rPr>
          <w:rFonts w:ascii="Courier New" w:hAnsi="Courier New" w:cs="Courier New"/>
          <w:sz w:val="20"/>
          <w:lang w:bidi="en-US"/>
        </w:rPr>
      </w:pPr>
      <w:r w:rsidRPr="00EC6EAE">
        <w:rPr>
          <w:rFonts w:ascii="Courier New" w:hAnsi="Courier New" w:cs="Courier New"/>
          <w:sz w:val="20"/>
          <w:lang w:bidi="en-US"/>
        </w:rPr>
        <w:tab/>
        <w:t>…</w:t>
      </w:r>
    </w:p>
    <w:p w14:paraId="0EFC543C" w14:textId="790E1504" w:rsidR="00EC6EAE" w:rsidRPr="00EC6EAE" w:rsidRDefault="00EC6EAE" w:rsidP="00EC6EAE">
      <w:pPr>
        <w:spacing w:after="0"/>
        <w:rPr>
          <w:lang w:bidi="en-US"/>
        </w:rPr>
      </w:pPr>
      <w:proofErr w:type="gramStart"/>
      <w:r>
        <w:rPr>
          <w:lang w:bidi="en-US"/>
        </w:rPr>
        <w:t>can</w:t>
      </w:r>
      <w:proofErr w:type="gramEnd"/>
      <w:r>
        <w:rPr>
          <w:lang w:bidi="en-US"/>
        </w:rPr>
        <w:t xml:space="preserve"> cause portions of code to become dead code, because the else portion of the if statement cannot be reached.</w:t>
      </w:r>
    </w:p>
    <w:p w14:paraId="2B142F17" w14:textId="77777777" w:rsidR="007B70EB" w:rsidRPr="007B70EB" w:rsidRDefault="007B70EB" w:rsidP="00EC6EAE">
      <w:pPr>
        <w:spacing w:after="0"/>
        <w:rPr>
          <w:lang w:bidi="en-US"/>
        </w:rPr>
      </w:pPr>
    </w:p>
    <w:p w14:paraId="313F7E9C" w14:textId="785160D5" w:rsidR="004C770C" w:rsidRPr="00CD6A7E" w:rsidRDefault="001456BA" w:rsidP="00EC6EAE">
      <w:pPr>
        <w:pStyle w:val="Heading3"/>
        <w:spacing w:before="0" w:after="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1B631E4D" w14:textId="60ABE4A8"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 xml:space="preserve">Apply the guidance provided in </w:t>
      </w:r>
      <w:ins w:id="163" w:author="Stephen Michell" w:date="2015-09-16T15:32:00Z">
        <w:r w:rsidR="003E0302">
          <w:rPr>
            <w:rFonts w:ascii="Calibri" w:eastAsia="Times New Roman" w:hAnsi="Calibri"/>
            <w:lang w:val="en-GB"/>
          </w:rPr>
          <w:t xml:space="preserve">TR 24772-1 clause </w:t>
        </w:r>
      </w:ins>
      <w:r w:rsidRPr="00EC6EAE">
        <w:rPr>
          <w:rFonts w:ascii="Calibri" w:eastAsia="Times New Roman" w:hAnsi="Calibri"/>
          <w:lang w:val="en-GB"/>
        </w:rPr>
        <w:t>6.28.5.</w:t>
      </w:r>
    </w:p>
    <w:p w14:paraId="448E3F06"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Eliminate dead code to the extent possible from C programs.</w:t>
      </w:r>
    </w:p>
    <w:p w14:paraId="201494DC"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compilers and analysis tools to assist in identifying unreachable code.</w:t>
      </w:r>
    </w:p>
    <w:p w14:paraId="509F80EE" w14:textId="77777777" w:rsidR="00EC6EAE" w:rsidRPr="00EC6EAE"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Use “//” comment syntax instead of “/*…*/” comment syntax to avoid the inadvertent commenting out sections of code.</w:t>
      </w:r>
    </w:p>
    <w:p w14:paraId="636C82C7" w14:textId="12220F78" w:rsidR="004C770C" w:rsidRDefault="00EC6EAE" w:rsidP="00EC6EAE">
      <w:pPr>
        <w:pStyle w:val="ListParagraph"/>
        <w:widowControl w:val="0"/>
        <w:numPr>
          <w:ilvl w:val="0"/>
          <w:numId w:val="11"/>
        </w:numPr>
        <w:suppressLineNumbers/>
        <w:overflowPunct w:val="0"/>
        <w:adjustRightInd w:val="0"/>
        <w:spacing w:after="0"/>
        <w:rPr>
          <w:rFonts w:ascii="Calibri" w:eastAsia="Times New Roman" w:hAnsi="Calibri"/>
          <w:lang w:val="en-GB"/>
        </w:rPr>
      </w:pPr>
      <w:r w:rsidRPr="00EC6EAE">
        <w:rPr>
          <w:rFonts w:ascii="Calibri" w:eastAsia="Times New Roman" w:hAnsi="Calibri"/>
          <w:lang w:val="en-GB"/>
        </w:rPr>
        <w:t>Delete deactivated code from programs due to the possibility of accidentally activating it.</w:t>
      </w:r>
    </w:p>
    <w:p w14:paraId="3FB81C60" w14:textId="77777777" w:rsidR="00EC6EAE" w:rsidRPr="007B6289" w:rsidRDefault="00EC6EAE" w:rsidP="00EC6EAE">
      <w:pPr>
        <w:pStyle w:val="ListParagraph"/>
        <w:widowControl w:val="0"/>
        <w:suppressLineNumbers/>
        <w:overflowPunct w:val="0"/>
        <w:adjustRightInd w:val="0"/>
        <w:spacing w:after="0"/>
        <w:rPr>
          <w:rFonts w:ascii="Calibri" w:eastAsia="Times New Roman" w:hAnsi="Calibri"/>
          <w:lang w:val="en-GB"/>
        </w:rPr>
      </w:pPr>
    </w:p>
    <w:p w14:paraId="54E20800" w14:textId="66873016" w:rsidR="004C770C" w:rsidRDefault="001456BA" w:rsidP="0043703E">
      <w:pPr>
        <w:pStyle w:val="Heading2"/>
        <w:spacing w:before="0" w:after="0"/>
        <w:rPr>
          <w:lang w:bidi="en-US"/>
        </w:rPr>
      </w:pPr>
      <w:bookmarkStart w:id="164" w:name="_Toc310518182"/>
      <w:bookmarkStart w:id="165" w:name="_Toc423709404"/>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164"/>
      <w:bookmarkEnd w:id="165"/>
    </w:p>
    <w:p w14:paraId="45A6B3B2" w14:textId="77777777" w:rsidR="0043703E" w:rsidRPr="0043703E" w:rsidRDefault="0043703E" w:rsidP="0043703E">
      <w:pPr>
        <w:spacing w:after="0"/>
        <w:rPr>
          <w:lang w:bidi="en-US"/>
        </w:rPr>
      </w:pPr>
    </w:p>
    <w:p w14:paraId="7E59BD91" w14:textId="2A0CD186"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487B86" w14:textId="77777777" w:rsidR="0043703E" w:rsidRPr="0043703E" w:rsidRDefault="0043703E" w:rsidP="0043703E">
      <w:pPr>
        <w:spacing w:after="0"/>
        <w:rPr>
          <w:lang w:bidi="en-US"/>
        </w:rPr>
      </w:pPr>
    </w:p>
    <w:p w14:paraId="479FE551" w14:textId="77777777" w:rsidR="0043703E" w:rsidRDefault="0043703E" w:rsidP="0043703E">
      <w:pPr>
        <w:spacing w:after="0"/>
        <w:rPr>
          <w:lang w:bidi="en-US"/>
        </w:rPr>
      </w:pPr>
      <w:r>
        <w:rPr>
          <w:lang w:bidi="en-US"/>
        </w:rPr>
        <w:t>Because of the way in which the switch-case statement in C is structured, it can be relatively easy to unintentionally omit the break statement between cases causing unintended execution of statements for some cases.</w:t>
      </w:r>
    </w:p>
    <w:p w14:paraId="22B77E93" w14:textId="77777777" w:rsidR="0043703E" w:rsidRDefault="0043703E" w:rsidP="0043703E">
      <w:pPr>
        <w:spacing w:after="0"/>
        <w:rPr>
          <w:lang w:bidi="en-US"/>
        </w:rPr>
      </w:pPr>
    </w:p>
    <w:p w14:paraId="5C2D3B13" w14:textId="77777777" w:rsidR="0043703E" w:rsidRDefault="0043703E" w:rsidP="0043703E">
      <w:pPr>
        <w:spacing w:after="0"/>
        <w:rPr>
          <w:lang w:bidi="en-US"/>
        </w:rPr>
      </w:pPr>
      <w:r>
        <w:rPr>
          <w:lang w:bidi="en-US"/>
        </w:rPr>
        <w:t>C contains a switch statement of the form:</w:t>
      </w:r>
    </w:p>
    <w:p w14:paraId="4E40424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proofErr w:type="gramStart"/>
      <w:r w:rsidRPr="0043703E">
        <w:rPr>
          <w:rFonts w:ascii="Courier New" w:hAnsi="Courier New" w:cs="Courier New"/>
          <w:sz w:val="20"/>
          <w:lang w:bidi="en-US"/>
        </w:rPr>
        <w:t>char</w:t>
      </w:r>
      <w:proofErr w:type="gram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w:t>
      </w:r>
    </w:p>
    <w:p w14:paraId="123ACF92"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 */</w:t>
      </w:r>
    </w:p>
    <w:p w14:paraId="7539D599"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proofErr w:type="gramStart"/>
      <w:r w:rsidRPr="0043703E">
        <w:rPr>
          <w:rFonts w:ascii="Courier New" w:hAnsi="Courier New" w:cs="Courier New"/>
          <w:sz w:val="20"/>
          <w:lang w:bidi="en-US"/>
        </w:rPr>
        <w:t>switch</w:t>
      </w:r>
      <w:proofErr w:type="gram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46C44C50"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1:</w:t>
      </w:r>
    </w:p>
    <w:p w14:paraId="73B06B1B" w14:textId="015C7A72"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proofErr w:type="gramStart"/>
      <w:r w:rsidRPr="0043703E">
        <w:rPr>
          <w:rFonts w:ascii="Courier New" w:hAnsi="Courier New" w:cs="Courier New"/>
          <w:sz w:val="20"/>
          <w:lang w:bidi="en-US"/>
        </w:rPr>
        <w:t>sval</w:t>
      </w:r>
      <w:proofErr w:type="spellEnd"/>
      <w:proofErr w:type="gramEnd"/>
      <w:r w:rsidRPr="0043703E">
        <w:rPr>
          <w:rFonts w:ascii="Courier New" w:hAnsi="Courier New" w:cs="Courier New"/>
          <w:sz w:val="20"/>
          <w:lang w:bidi="en-US"/>
        </w:rPr>
        <w:t xml:space="preserve"> = “a”;</w:t>
      </w:r>
    </w:p>
    <w:p w14:paraId="5209E70A" w14:textId="53D22B13"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gramStart"/>
      <w:r w:rsidRPr="0043703E">
        <w:rPr>
          <w:rFonts w:ascii="Courier New" w:hAnsi="Courier New" w:cs="Courier New"/>
          <w:sz w:val="20"/>
          <w:lang w:bidi="en-US"/>
        </w:rPr>
        <w:t>break</w:t>
      </w:r>
      <w:proofErr w:type="gramEnd"/>
      <w:r w:rsidRPr="0043703E">
        <w:rPr>
          <w:rFonts w:ascii="Courier New" w:hAnsi="Courier New" w:cs="Courier New"/>
          <w:sz w:val="20"/>
          <w:lang w:bidi="en-US"/>
        </w:rPr>
        <w:t>;</w:t>
      </w:r>
    </w:p>
    <w:p w14:paraId="60F14AC4"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2:</w:t>
      </w:r>
    </w:p>
    <w:p w14:paraId="23CE1CC4" w14:textId="40CB5291"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proofErr w:type="gramStart"/>
      <w:r w:rsidRPr="0043703E">
        <w:rPr>
          <w:rFonts w:ascii="Courier New" w:hAnsi="Courier New" w:cs="Courier New"/>
          <w:sz w:val="20"/>
          <w:lang w:bidi="en-US"/>
        </w:rPr>
        <w:t>sval</w:t>
      </w:r>
      <w:proofErr w:type="spellEnd"/>
      <w:proofErr w:type="gramEnd"/>
      <w:r w:rsidRPr="0043703E">
        <w:rPr>
          <w:rFonts w:ascii="Courier New" w:hAnsi="Courier New" w:cs="Courier New"/>
          <w:sz w:val="20"/>
          <w:lang w:bidi="en-US"/>
        </w:rPr>
        <w:t xml:space="preserve"> = “b”;</w:t>
      </w:r>
    </w:p>
    <w:p w14:paraId="353263B2" w14:textId="532B61BC"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gramStart"/>
      <w:r w:rsidRPr="0043703E">
        <w:rPr>
          <w:rFonts w:ascii="Courier New" w:hAnsi="Courier New" w:cs="Courier New"/>
          <w:sz w:val="20"/>
          <w:lang w:bidi="en-US"/>
        </w:rPr>
        <w:t>break</w:t>
      </w:r>
      <w:proofErr w:type="gramEnd"/>
      <w:r w:rsidRPr="0043703E">
        <w:rPr>
          <w:rFonts w:ascii="Courier New" w:hAnsi="Courier New" w:cs="Courier New"/>
          <w:sz w:val="20"/>
          <w:lang w:bidi="en-US"/>
        </w:rPr>
        <w:t>;</w:t>
      </w:r>
    </w:p>
    <w:p w14:paraId="69276AFE"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3:</w:t>
      </w:r>
    </w:p>
    <w:p w14:paraId="28408F7B" w14:textId="42515A1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proofErr w:type="gramStart"/>
      <w:r w:rsidRPr="0043703E">
        <w:rPr>
          <w:rFonts w:ascii="Courier New" w:hAnsi="Courier New" w:cs="Courier New"/>
          <w:sz w:val="20"/>
          <w:lang w:bidi="en-US"/>
        </w:rPr>
        <w:t>sval</w:t>
      </w:r>
      <w:proofErr w:type="spellEnd"/>
      <w:proofErr w:type="gramEnd"/>
      <w:r w:rsidRPr="0043703E">
        <w:rPr>
          <w:rFonts w:ascii="Courier New" w:hAnsi="Courier New" w:cs="Courier New"/>
          <w:sz w:val="20"/>
          <w:lang w:bidi="en-US"/>
        </w:rPr>
        <w:t xml:space="preserve"> = “c”;</w:t>
      </w:r>
    </w:p>
    <w:p w14:paraId="4FCD292A" w14:textId="45F8FFD0"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gramStart"/>
      <w:r w:rsidRPr="0043703E">
        <w:rPr>
          <w:rFonts w:ascii="Courier New" w:hAnsi="Courier New" w:cs="Courier New"/>
          <w:sz w:val="20"/>
          <w:lang w:bidi="en-US"/>
        </w:rPr>
        <w:t>break</w:t>
      </w:r>
      <w:proofErr w:type="gramEnd"/>
      <w:r w:rsidRPr="0043703E">
        <w:rPr>
          <w:rFonts w:ascii="Courier New" w:hAnsi="Courier New" w:cs="Courier New"/>
          <w:sz w:val="20"/>
          <w:lang w:bidi="en-US"/>
        </w:rPr>
        <w:t>;</w:t>
      </w:r>
    </w:p>
    <w:p w14:paraId="0CB1150A" w14:textId="77777777" w:rsidR="0043703E" w:rsidRP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t xml:space="preserve">   </w:t>
      </w:r>
      <w:proofErr w:type="gramStart"/>
      <w:r w:rsidRPr="0043703E">
        <w:rPr>
          <w:rFonts w:ascii="Courier New" w:hAnsi="Courier New" w:cs="Courier New"/>
          <w:sz w:val="20"/>
          <w:lang w:bidi="en-US"/>
        </w:rPr>
        <w:t>default</w:t>
      </w:r>
      <w:proofErr w:type="gramEnd"/>
      <w:r w:rsidRPr="0043703E">
        <w:rPr>
          <w:rFonts w:ascii="Courier New" w:hAnsi="Courier New" w:cs="Courier New"/>
          <w:sz w:val="20"/>
          <w:lang w:bidi="en-US"/>
        </w:rPr>
        <w:t>:</w:t>
      </w:r>
    </w:p>
    <w:p w14:paraId="20D0A256" w14:textId="77777777" w:rsidR="0043703E" w:rsidRDefault="0043703E" w:rsidP="0043703E">
      <w:pPr>
        <w:spacing w:after="0"/>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proofErr w:type="gramStart"/>
      <w:r w:rsidRPr="0043703E">
        <w:rPr>
          <w:rFonts w:ascii="Courier New" w:hAnsi="Courier New" w:cs="Courier New"/>
          <w:sz w:val="20"/>
          <w:lang w:bidi="en-US"/>
        </w:rPr>
        <w:t>printf</w:t>
      </w:r>
      <w:proofErr w:type="spellEnd"/>
      <w:proofErr w:type="gramEnd"/>
      <w:r w:rsidRPr="0043703E">
        <w:rPr>
          <w:rFonts w:ascii="Courier New" w:hAnsi="Courier New" w:cs="Courier New"/>
          <w:sz w:val="20"/>
          <w:lang w:bidi="en-US"/>
        </w:rPr>
        <w:t xml:space="preserve"> (“Invalid selection\n”);</w:t>
      </w:r>
    </w:p>
    <w:p w14:paraId="0080DFE0" w14:textId="6CD889B5" w:rsidR="0043703E" w:rsidRPr="0043703E" w:rsidRDefault="0043703E" w:rsidP="0043703E">
      <w:pPr>
        <w:spacing w:after="0"/>
        <w:rPr>
          <w:rFonts w:ascii="Courier New" w:hAnsi="Courier New" w:cs="Courier New"/>
          <w:sz w:val="20"/>
          <w:lang w:bidi="en-US"/>
        </w:rPr>
      </w:pPr>
      <w:r>
        <w:rPr>
          <w:rFonts w:ascii="Courier New" w:hAnsi="Courier New" w:cs="Courier New"/>
          <w:sz w:val="20"/>
          <w:lang w:bidi="en-US"/>
        </w:rPr>
        <w:t xml:space="preserve">    }</w:t>
      </w:r>
    </w:p>
    <w:p w14:paraId="747F9E66" w14:textId="77777777" w:rsidR="0043703E" w:rsidRDefault="0043703E" w:rsidP="0043703E">
      <w:pPr>
        <w:spacing w:after="0"/>
        <w:rPr>
          <w:lang w:bidi="en-US"/>
        </w:rPr>
      </w:pPr>
    </w:p>
    <w:p w14:paraId="41268270" w14:textId="6B19538A" w:rsidR="0043703E" w:rsidRDefault="0043703E" w:rsidP="0043703E">
      <w:pPr>
        <w:spacing w:after="0"/>
        <w:rPr>
          <w:lang w:bidi="en-US"/>
        </w:rPr>
      </w:pPr>
      <w:r>
        <w:rPr>
          <w:lang w:bidi="en-US"/>
        </w:rPr>
        <w:lastRenderedPageBreak/>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7445C241" w14:textId="77777777" w:rsidR="0043703E" w:rsidRPr="0043703E" w:rsidRDefault="0043703E" w:rsidP="0043703E">
      <w:pPr>
        <w:spacing w:after="0"/>
        <w:rPr>
          <w:lang w:bidi="en-US"/>
        </w:rPr>
      </w:pPr>
    </w:p>
    <w:p w14:paraId="3E5EA556" w14:textId="2C1E7B29" w:rsidR="004C770C" w:rsidRDefault="001456BA" w:rsidP="00EC6EAE">
      <w:pPr>
        <w:pStyle w:val="Heading3"/>
        <w:spacing w:before="0" w:after="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3D6FF013" w14:textId="0A59EA17" w:rsidR="003E0302" w:rsidRDefault="003E0302" w:rsidP="005A5B2A">
      <w:pPr>
        <w:pStyle w:val="ListParagraph"/>
        <w:numPr>
          <w:ilvl w:val="0"/>
          <w:numId w:val="38"/>
        </w:numPr>
        <w:spacing w:after="0"/>
        <w:rPr>
          <w:ins w:id="166" w:author="Stephen Michell" w:date="2015-09-16T15:33:00Z"/>
          <w:lang w:bidi="en-US"/>
        </w:rPr>
      </w:pPr>
      <w:ins w:id="167" w:author="Stephen Michell" w:date="2015-09-16T15:33:00Z">
        <w:r>
          <w:rPr>
            <w:lang w:bidi="en-US"/>
          </w:rPr>
          <w:t>Apply the general guidance???</w:t>
        </w:r>
      </w:ins>
    </w:p>
    <w:p w14:paraId="71F97928" w14:textId="4AFB1AFA" w:rsidR="0043703E" w:rsidRDefault="0043703E" w:rsidP="005A5B2A">
      <w:pPr>
        <w:pStyle w:val="ListParagraph"/>
        <w:numPr>
          <w:ilvl w:val="0"/>
          <w:numId w:val="38"/>
        </w:numPr>
        <w:spacing w:after="0"/>
        <w:rPr>
          <w:lang w:bidi="en-US"/>
        </w:rPr>
      </w:pPr>
      <w:r>
        <w:rPr>
          <w:lang w:bidi="en-US"/>
        </w:rPr>
        <w:t>Only a direct fall through should be allowed from one case to another.  That is, every nonempty case statement should be terminated with a break statement as illustrated in the following example:</w:t>
      </w:r>
    </w:p>
    <w:p w14:paraId="0AA9F8D5" w14:textId="77777777" w:rsidR="0043703E" w:rsidRPr="0043703E" w:rsidRDefault="0043703E" w:rsidP="0043703E">
      <w:pPr>
        <w:spacing w:after="0"/>
        <w:ind w:left="1276"/>
        <w:rPr>
          <w:rFonts w:ascii="Courier New" w:hAnsi="Courier New" w:cs="Courier New"/>
          <w:sz w:val="20"/>
          <w:lang w:bidi="en-US"/>
        </w:rPr>
      </w:pPr>
      <w:proofErr w:type="spellStart"/>
      <w:proofErr w:type="gramStart"/>
      <w:r w:rsidRPr="0043703E">
        <w:rPr>
          <w:rFonts w:ascii="Courier New" w:hAnsi="Courier New" w:cs="Courier New"/>
          <w:sz w:val="20"/>
          <w:lang w:bidi="en-US"/>
        </w:rPr>
        <w:t>int</w:t>
      </w:r>
      <w:proofErr w:type="spellEnd"/>
      <w:proofErr w:type="gram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35BBBC40"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 … */</w:t>
      </w:r>
    </w:p>
    <w:p w14:paraId="7E31B7EA" w14:textId="77777777" w:rsidR="0043703E" w:rsidRPr="0043703E" w:rsidRDefault="0043703E" w:rsidP="0043703E">
      <w:pPr>
        <w:spacing w:after="0"/>
        <w:ind w:left="1276"/>
        <w:rPr>
          <w:rFonts w:ascii="Courier New" w:hAnsi="Courier New" w:cs="Courier New"/>
          <w:sz w:val="20"/>
          <w:lang w:bidi="en-US"/>
        </w:rPr>
      </w:pPr>
      <w:proofErr w:type="gramStart"/>
      <w:r w:rsidRPr="0043703E">
        <w:rPr>
          <w:rFonts w:ascii="Courier New" w:hAnsi="Courier New" w:cs="Courier New"/>
          <w:sz w:val="20"/>
          <w:lang w:bidi="en-US"/>
        </w:rPr>
        <w:t>switch</w:t>
      </w:r>
      <w:proofErr w:type="gram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546995F3"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1:</w:t>
      </w:r>
    </w:p>
    <w:p w14:paraId="71AA748D"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2:</w:t>
      </w:r>
    </w:p>
    <w:p w14:paraId="334626EE" w14:textId="4FA9AAB0"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proofErr w:type="gramStart"/>
      <w:r w:rsidRPr="0043703E">
        <w:rPr>
          <w:rFonts w:ascii="Courier New" w:hAnsi="Courier New" w:cs="Courier New"/>
          <w:sz w:val="20"/>
          <w:lang w:bidi="en-US"/>
        </w:rPr>
        <w:t>i</w:t>
      </w:r>
      <w:proofErr w:type="spellEnd"/>
      <w:proofErr w:type="gramEnd"/>
      <w:r w:rsidRPr="0043703E">
        <w:rPr>
          <w:rFonts w:ascii="Courier New" w:hAnsi="Courier New" w:cs="Courier New"/>
          <w:sz w:val="20"/>
          <w:lang w:bidi="en-US"/>
        </w:rPr>
        <w:t>++;</w:t>
      </w:r>
      <w:r w:rsidRPr="0043703E">
        <w:rPr>
          <w:rFonts w:ascii="Courier New" w:hAnsi="Courier New" w:cs="Courier New"/>
          <w:sz w:val="20"/>
          <w:lang w:bidi="en-US"/>
        </w:rPr>
        <w:tab/>
      </w:r>
      <w:r>
        <w:rPr>
          <w:rFonts w:ascii="Courier New" w:hAnsi="Courier New" w:cs="Courier New"/>
          <w:sz w:val="20"/>
          <w:lang w:bidi="en-US"/>
        </w:rPr>
        <w:t>/</w:t>
      </w:r>
      <w:r w:rsidRPr="0043703E">
        <w:rPr>
          <w:rFonts w:ascii="Courier New" w:hAnsi="Courier New" w:cs="Courier New"/>
          <w:sz w:val="20"/>
          <w:lang w:bidi="en-US"/>
        </w:rPr>
        <w:t>* fall through from case 1 to 2 is permitted */</w:t>
      </w:r>
    </w:p>
    <w:p w14:paraId="25504CE8" w14:textId="3B48A48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gramStart"/>
      <w:r w:rsidRPr="0043703E">
        <w:rPr>
          <w:rFonts w:ascii="Courier New" w:hAnsi="Courier New" w:cs="Courier New"/>
          <w:sz w:val="20"/>
          <w:lang w:bidi="en-US"/>
        </w:rPr>
        <w:t>break</w:t>
      </w:r>
      <w:proofErr w:type="gramEnd"/>
      <w:r w:rsidRPr="0043703E">
        <w:rPr>
          <w:rFonts w:ascii="Courier New" w:hAnsi="Courier New" w:cs="Courier New"/>
          <w:sz w:val="20"/>
          <w:lang w:bidi="en-US"/>
        </w:rPr>
        <w:t>;</w:t>
      </w:r>
    </w:p>
    <w:p w14:paraId="14A32EF5" w14:textId="66E627AE"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3:</w:t>
      </w:r>
    </w:p>
    <w:p w14:paraId="534D3C34" w14:textId="6CDC9FAA"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gramStart"/>
      <w:r w:rsidRPr="0043703E">
        <w:rPr>
          <w:rFonts w:ascii="Courier New" w:hAnsi="Courier New" w:cs="Courier New"/>
          <w:sz w:val="20"/>
          <w:lang w:bidi="en-US"/>
        </w:rPr>
        <w:t>j</w:t>
      </w:r>
      <w:proofErr w:type="gramEnd"/>
      <w:r w:rsidRPr="0043703E">
        <w:rPr>
          <w:rFonts w:ascii="Courier New" w:hAnsi="Courier New" w:cs="Courier New"/>
          <w:sz w:val="20"/>
          <w:lang w:bidi="en-US"/>
        </w:rPr>
        <w:t>++;</w:t>
      </w:r>
    </w:p>
    <w:p w14:paraId="550B7081" w14:textId="268D1FD8"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proofErr w:type="gramStart"/>
      <w:r w:rsidRPr="0043703E">
        <w:rPr>
          <w:rFonts w:ascii="Courier New" w:hAnsi="Courier New" w:cs="Courier New"/>
          <w:sz w:val="20"/>
          <w:lang w:bidi="en-US"/>
        </w:rPr>
        <w:t>case</w:t>
      </w:r>
      <w:proofErr w:type="gramEnd"/>
      <w:r w:rsidRPr="0043703E">
        <w:rPr>
          <w:rFonts w:ascii="Courier New" w:hAnsi="Courier New" w:cs="Courier New"/>
          <w:sz w:val="20"/>
          <w:lang w:bidi="en-US"/>
        </w:rPr>
        <w:t xml:space="preserve"> 4:</w:t>
      </w:r>
      <w:r w:rsidRPr="0043703E">
        <w:rPr>
          <w:rFonts w:ascii="Courier New" w:hAnsi="Courier New" w:cs="Courier New"/>
          <w:sz w:val="20"/>
          <w:lang w:bidi="en-US"/>
        </w:rPr>
        <w:tab/>
        <w:t>/* fall through from case 3 to 4 is not permitted */</w:t>
      </w:r>
    </w:p>
    <w:p w14:paraId="32E7E7FF" w14:textId="3B05F34F"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gramStart"/>
      <w:r w:rsidRPr="0043703E">
        <w:rPr>
          <w:rFonts w:ascii="Courier New" w:hAnsi="Courier New" w:cs="Courier New"/>
          <w:sz w:val="20"/>
          <w:lang w:bidi="en-US"/>
        </w:rPr>
        <w:t>as</w:t>
      </w:r>
      <w:proofErr w:type="gramEnd"/>
      <w:r w:rsidRPr="0043703E">
        <w:rPr>
          <w:rFonts w:ascii="Courier New" w:hAnsi="Courier New" w:cs="Courier New"/>
          <w:sz w:val="20"/>
          <w:lang w:bidi="en-US"/>
        </w:rPr>
        <w:t xml:space="preserve"> it is not a direct fall through due to the </w:t>
      </w:r>
      <w:r>
        <w:rPr>
          <w:rFonts w:ascii="Courier New" w:hAnsi="Courier New" w:cs="Courier New"/>
          <w:sz w:val="20"/>
          <w:lang w:bidi="en-US"/>
        </w:rPr>
        <w:t xml:space="preserve"> </w:t>
      </w:r>
      <w:r w:rsidRPr="0043703E">
        <w:rPr>
          <w:rFonts w:ascii="Courier New" w:hAnsi="Courier New" w:cs="Courier New"/>
          <w:sz w:val="20"/>
          <w:lang w:bidi="en-US"/>
        </w:rPr>
        <w:t>*/</w:t>
      </w:r>
    </w:p>
    <w:p w14:paraId="05BBE108" w14:textId="6E540193" w:rsidR="0043703E" w:rsidRPr="0043703E" w:rsidRDefault="0043703E" w:rsidP="0043703E">
      <w:pPr>
        <w:spacing w:after="0"/>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 xml:space="preserve">/* </w:t>
      </w:r>
      <w:proofErr w:type="gramStart"/>
      <w:r w:rsidRPr="0043703E">
        <w:rPr>
          <w:rFonts w:ascii="Courier New" w:hAnsi="Courier New" w:cs="Courier New"/>
          <w:sz w:val="20"/>
          <w:lang w:bidi="en-US"/>
        </w:rPr>
        <w:t>j</w:t>
      </w:r>
      <w:proofErr w:type="gramEnd"/>
      <w:r w:rsidRPr="0043703E">
        <w:rPr>
          <w:rFonts w:ascii="Courier New" w:hAnsi="Courier New" w:cs="Courier New"/>
          <w:sz w:val="20"/>
          <w:lang w:bidi="en-US"/>
        </w:rPr>
        <w:t>++ statement */</w:t>
      </w:r>
    </w:p>
    <w:p w14:paraId="13B496A6" w14:textId="77777777" w:rsidR="0043703E" w:rsidRPr="0043703E" w:rsidRDefault="0043703E" w:rsidP="0043703E">
      <w:pPr>
        <w:spacing w:after="0"/>
        <w:ind w:left="1276"/>
        <w:rPr>
          <w:rFonts w:ascii="Courier New" w:hAnsi="Courier New" w:cs="Courier New"/>
          <w:sz w:val="20"/>
          <w:lang w:bidi="en-US"/>
        </w:rPr>
      </w:pPr>
      <w:r w:rsidRPr="0043703E">
        <w:rPr>
          <w:rFonts w:ascii="Courier New" w:hAnsi="Courier New" w:cs="Courier New"/>
          <w:sz w:val="20"/>
          <w:lang w:bidi="en-US"/>
        </w:rPr>
        <w:tab/>
        <w:t xml:space="preserve">  }</w:t>
      </w:r>
    </w:p>
    <w:p w14:paraId="12040E43" w14:textId="77777777" w:rsidR="0043703E" w:rsidRDefault="0043703E" w:rsidP="0043703E">
      <w:pPr>
        <w:spacing w:after="0"/>
        <w:rPr>
          <w:lang w:bidi="en-US"/>
        </w:rPr>
      </w:pPr>
      <w:r>
        <w:rPr>
          <w:lang w:bidi="en-US"/>
        </w:rPr>
        <w:tab/>
        <w:t xml:space="preserve">  </w:t>
      </w:r>
    </w:p>
    <w:p w14:paraId="4A27CF3A" w14:textId="283C3449" w:rsidR="0043703E" w:rsidRDefault="0043703E" w:rsidP="005A5B2A">
      <w:pPr>
        <w:pStyle w:val="ListParagraph"/>
        <w:numPr>
          <w:ilvl w:val="0"/>
          <w:numId w:val="38"/>
        </w:numPr>
        <w:spacing w:after="0"/>
        <w:rPr>
          <w:lang w:bidi="en-US"/>
        </w:rPr>
      </w:pPr>
      <w:r>
        <w:rPr>
          <w:lang w:bidi="en-US"/>
        </w:rPr>
        <w:t>All switch statements should have a default value if only to indicate that there could exist a case that was unanticipated and thought impossible by the developers.  The only exception is for switches on an enumerated type where all possible values can be exhausted.  Even in the case of enumerated types, it is suggested that a default be inserted in anticipation of possible code changes to the enumerated type.</w:t>
      </w:r>
    </w:p>
    <w:p w14:paraId="0BA3DC04" w14:textId="77777777" w:rsidR="0043703E" w:rsidRPr="0043703E" w:rsidRDefault="0043703E" w:rsidP="0043703E">
      <w:pPr>
        <w:spacing w:after="0"/>
        <w:rPr>
          <w:lang w:bidi="en-US"/>
        </w:rPr>
      </w:pPr>
    </w:p>
    <w:p w14:paraId="3702DF89" w14:textId="3151ADCC" w:rsidR="004C770C" w:rsidRDefault="001456BA" w:rsidP="0043703E">
      <w:pPr>
        <w:pStyle w:val="Heading2"/>
        <w:spacing w:before="0" w:after="0"/>
        <w:rPr>
          <w:lang w:bidi="en-US"/>
        </w:rPr>
      </w:pPr>
      <w:bookmarkStart w:id="168" w:name="_Toc310518183"/>
      <w:bookmarkStart w:id="169" w:name="_Ref420411612"/>
      <w:bookmarkStart w:id="170" w:name="_Toc423709405"/>
      <w:r>
        <w:rPr>
          <w:lang w:bidi="en-US"/>
        </w:rPr>
        <w:t>6.2</w:t>
      </w:r>
      <w:r w:rsidR="00460588">
        <w:rPr>
          <w:lang w:bidi="en-US"/>
        </w:rPr>
        <w:t>8</w:t>
      </w:r>
      <w:r w:rsidR="00AD5842">
        <w:rPr>
          <w:lang w:bidi="en-US"/>
        </w:rPr>
        <w:t xml:space="preserve"> </w:t>
      </w:r>
      <w:r w:rsidR="004C770C" w:rsidRPr="00CD6A7E">
        <w:rPr>
          <w:lang w:bidi="en-US"/>
        </w:rPr>
        <w:t>Demarcation of Control Flow [EOJ]</w:t>
      </w:r>
      <w:bookmarkEnd w:id="168"/>
      <w:bookmarkEnd w:id="169"/>
      <w:bookmarkEnd w:id="170"/>
    </w:p>
    <w:p w14:paraId="27CD697A" w14:textId="77777777" w:rsidR="0043703E" w:rsidRPr="0043703E" w:rsidRDefault="0043703E" w:rsidP="0043703E">
      <w:pPr>
        <w:spacing w:after="0"/>
        <w:rPr>
          <w:lang w:bidi="en-US"/>
        </w:rPr>
      </w:pPr>
    </w:p>
    <w:p w14:paraId="044669C8" w14:textId="481EB742" w:rsidR="004C770C" w:rsidRDefault="001456BA" w:rsidP="0043703E">
      <w:pPr>
        <w:pStyle w:val="Heading3"/>
        <w:spacing w:before="0" w:after="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6FEF94B4" w14:textId="77777777" w:rsidR="0043703E" w:rsidRPr="0043703E" w:rsidRDefault="0043703E" w:rsidP="0043703E">
      <w:pPr>
        <w:spacing w:after="0"/>
        <w:rPr>
          <w:lang w:bidi="en-US"/>
        </w:rPr>
      </w:pPr>
    </w:p>
    <w:p w14:paraId="3E0EA2AD" w14:textId="77777777" w:rsidR="0043703E" w:rsidRDefault="0043703E" w:rsidP="0043703E">
      <w:pPr>
        <w:spacing w:after="0"/>
        <w:rPr>
          <w:lang w:bidi="en-US"/>
        </w:rPr>
      </w:pPr>
      <w:r>
        <w:rPr>
          <w:lang w:bidi="en-US"/>
        </w:rPr>
        <w:t xml:space="preserve">C lacks a keyword to be used as an explicit terminator.  Therefore, it may not be readily apparent which statements are part of a loop construct or </w:t>
      </w:r>
      <w:proofErr w:type="gramStart"/>
      <w:r>
        <w:rPr>
          <w:lang w:bidi="en-US"/>
        </w:rPr>
        <w:t>an if</w:t>
      </w:r>
      <w:proofErr w:type="gramEnd"/>
      <w:r>
        <w:rPr>
          <w:lang w:bidi="en-US"/>
        </w:rPr>
        <w:t xml:space="preserve"> statement.</w:t>
      </w:r>
    </w:p>
    <w:p w14:paraId="1C56DE97" w14:textId="77777777" w:rsidR="002018E7" w:rsidRDefault="002018E7" w:rsidP="0043703E">
      <w:pPr>
        <w:spacing w:after="0"/>
        <w:rPr>
          <w:lang w:bidi="en-US"/>
        </w:rPr>
      </w:pPr>
    </w:p>
    <w:p w14:paraId="5283ADA6" w14:textId="77777777" w:rsidR="0043703E" w:rsidRDefault="0043703E" w:rsidP="0043703E">
      <w:pPr>
        <w:spacing w:after="0"/>
        <w:rPr>
          <w:lang w:bidi="en-US"/>
        </w:rPr>
      </w:pPr>
      <w:r>
        <w:rPr>
          <w:lang w:bidi="en-US"/>
        </w:rPr>
        <w:t>Consider the following section of code:</w:t>
      </w:r>
    </w:p>
    <w:p w14:paraId="20A99B3D"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proofErr w:type="spellStart"/>
      <w:proofErr w:type="gramStart"/>
      <w:r w:rsidRPr="002018E7">
        <w:rPr>
          <w:rFonts w:ascii="Courier New" w:hAnsi="Courier New" w:cs="Courier New"/>
          <w:sz w:val="20"/>
          <w:lang w:bidi="en-US"/>
        </w:rPr>
        <w:t>int</w:t>
      </w:r>
      <w:proofErr w:type="spellEnd"/>
      <w:proofErr w:type="gramEnd"/>
      <w:r w:rsidRPr="002018E7">
        <w:rPr>
          <w:rFonts w:ascii="Courier New" w:hAnsi="Courier New" w:cs="Courier New"/>
          <w:sz w:val="20"/>
          <w:lang w:bidi="en-US"/>
        </w:rPr>
        <w:t xml:space="preserve"> foo(</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5B53626"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proofErr w:type="gramStart"/>
      <w:r w:rsidRPr="002018E7">
        <w:rPr>
          <w:rFonts w:ascii="Courier New" w:hAnsi="Courier New" w:cs="Courier New"/>
          <w:sz w:val="20"/>
          <w:lang w:bidi="en-US"/>
        </w:rPr>
        <w:t>int</w:t>
      </w:r>
      <w:proofErr w:type="spellEnd"/>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=0;</w:t>
      </w:r>
    </w:p>
    <w:p w14:paraId="33EB121E"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 … */</w:t>
      </w:r>
    </w:p>
    <w:p w14:paraId="5C22D93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a</w:t>
      </w:r>
      <w:proofErr w:type="gramEnd"/>
      <w:r w:rsidRPr="002018E7">
        <w:rPr>
          <w:rFonts w:ascii="Courier New" w:hAnsi="Courier New" w:cs="Courier New"/>
          <w:sz w:val="20"/>
          <w:lang w:bidi="en-US"/>
        </w:rPr>
        <w:t xml:space="preserve"> = 0;</w:t>
      </w:r>
    </w:p>
    <w:p w14:paraId="3FF42EC2"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gramStart"/>
      <w:r w:rsidRPr="002018E7">
        <w:rPr>
          <w:rFonts w:ascii="Courier New" w:hAnsi="Courier New" w:cs="Courier New"/>
          <w:sz w:val="20"/>
          <w:lang w:bidi="en-US"/>
        </w:rPr>
        <w:t>for</w:t>
      </w:r>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15B29428"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EEA8789"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w:t>
      </w:r>
      <w:proofErr w:type="gramStart"/>
      <w:r w:rsidRPr="002018E7">
        <w:rPr>
          <w:rFonts w:ascii="Courier New" w:hAnsi="Courier New" w:cs="Courier New"/>
          <w:sz w:val="20"/>
          <w:lang w:bidi="en-US"/>
        </w:rPr>
        <w:t>a</w:t>
      </w:r>
      <w:proofErr w:type="gramEnd"/>
      <w:r w:rsidRPr="002018E7">
        <w:rPr>
          <w:rFonts w:ascii="Courier New" w:hAnsi="Courier New" w:cs="Courier New"/>
          <w:sz w:val="20"/>
          <w:lang w:bidi="en-US"/>
        </w:rPr>
        <w:t xml:space="preserve">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65E9E24" w14:textId="77777777"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76E578DB" w14:textId="77777777" w:rsidR="0043703E"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t>}</w:t>
      </w:r>
    </w:p>
    <w:p w14:paraId="7C2F171C" w14:textId="77777777" w:rsidR="002018E7" w:rsidRPr="002018E7" w:rsidRDefault="002018E7" w:rsidP="002018E7">
      <w:pPr>
        <w:spacing w:after="0"/>
        <w:ind w:left="567"/>
        <w:rPr>
          <w:rFonts w:ascii="Courier New" w:hAnsi="Courier New" w:cs="Courier New"/>
          <w:sz w:val="20"/>
          <w:lang w:bidi="en-US"/>
        </w:rPr>
      </w:pPr>
    </w:p>
    <w:p w14:paraId="5C5A6916" w14:textId="77777777" w:rsidR="0043703E" w:rsidRDefault="0043703E" w:rsidP="0043703E">
      <w:pPr>
        <w:spacing w:after="0"/>
        <w:rPr>
          <w:lang w:bidi="en-US"/>
        </w:rPr>
      </w:pPr>
      <w:r>
        <w:rPr>
          <w:lang w:bidi="en-US"/>
        </w:rPr>
        <w:lastRenderedPageBreak/>
        <w:t xml:space="preserve">At first it may appear that a will be a sum of the numbers </w:t>
      </w:r>
      <w:proofErr w:type="gramStart"/>
      <w:r>
        <w:rPr>
          <w:lang w:bidi="en-US"/>
        </w:rPr>
        <w:t>b[</w:t>
      </w:r>
      <w:proofErr w:type="gramEnd"/>
      <w:r>
        <w:rPr>
          <w:lang w:bidi="en-US"/>
        </w:rPr>
        <w:t xml:space="preserve">0] to b[9].  However, even though the code is structured so that the “a = a + </w:t>
      </w:r>
      <w:proofErr w:type="gramStart"/>
      <w:r>
        <w:rPr>
          <w:lang w:bidi="en-US"/>
        </w:rPr>
        <w:t>b[</w:t>
      </w:r>
      <w:proofErr w:type="spellStart"/>
      <w:proofErr w:type="gramEnd"/>
      <w:r>
        <w:rPr>
          <w:lang w:bidi="en-US"/>
        </w:rPr>
        <w:t>i</w:t>
      </w:r>
      <w:proofErr w:type="spellEnd"/>
      <w:r>
        <w:rPr>
          <w:lang w:bidi="en-US"/>
        </w:rPr>
        <w:t>]” code is structured to appear within the for loop, the “;” at the end of the for statement causes the loop to be on a null statement (the “;”) and the “a = a + b[</w:t>
      </w:r>
      <w:proofErr w:type="spellStart"/>
      <w:r>
        <w:rPr>
          <w:lang w:bidi="en-US"/>
        </w:rPr>
        <w:t>i</w:t>
      </w:r>
      <w:proofErr w:type="spellEnd"/>
      <w:r>
        <w:rPr>
          <w:lang w:bidi="en-US"/>
        </w:rPr>
        <w:t>];” statement to only be executed once.  In this case, this mistake may be readily apparent during development or testing.  More subtle cases may not be as readily apparent leading to unexpected results.</w:t>
      </w:r>
    </w:p>
    <w:p w14:paraId="35968DC0" w14:textId="77777777" w:rsidR="002018E7" w:rsidRDefault="002018E7" w:rsidP="0043703E">
      <w:pPr>
        <w:spacing w:after="0"/>
        <w:rPr>
          <w:lang w:bidi="en-US"/>
        </w:rPr>
      </w:pPr>
    </w:p>
    <w:p w14:paraId="2AB4E96C" w14:textId="137E50D4" w:rsidR="0043703E" w:rsidRDefault="0043703E" w:rsidP="0043703E">
      <w:pPr>
        <w:spacing w:after="0"/>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05242F1D" w14:textId="77777777" w:rsidR="0043703E" w:rsidRPr="0043703E" w:rsidRDefault="0043703E" w:rsidP="0043703E">
      <w:pPr>
        <w:spacing w:after="0"/>
        <w:rPr>
          <w:lang w:bidi="en-US"/>
        </w:rPr>
      </w:pPr>
    </w:p>
    <w:p w14:paraId="181E1421" w14:textId="27C243E7" w:rsidR="004C770C" w:rsidRDefault="001456BA" w:rsidP="0043703E">
      <w:pPr>
        <w:pStyle w:val="Heading3"/>
        <w:spacing w:before="0" w:after="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36761806" w14:textId="6B846356" w:rsidR="003E0302" w:rsidRDefault="003E0302" w:rsidP="005A5B2A">
      <w:pPr>
        <w:pStyle w:val="ListParagraph"/>
        <w:numPr>
          <w:ilvl w:val="0"/>
          <w:numId w:val="38"/>
        </w:numPr>
        <w:spacing w:after="0"/>
        <w:rPr>
          <w:ins w:id="171" w:author="Stephen Michell" w:date="2015-09-16T15:34:00Z"/>
          <w:lang w:bidi="en-US"/>
        </w:rPr>
      </w:pPr>
      <w:ins w:id="172" w:author="Stephen Michell" w:date="2015-09-16T15:34:00Z">
        <w:r>
          <w:rPr>
            <w:lang w:bidi="en-US"/>
          </w:rPr>
          <w:t>Follow the rules provided in TR 24772-1 clause 6.28.5.</w:t>
        </w:r>
      </w:ins>
    </w:p>
    <w:p w14:paraId="7C236A32" w14:textId="6BC8CCE6" w:rsidR="0043703E" w:rsidRDefault="0043703E" w:rsidP="005A5B2A">
      <w:pPr>
        <w:pStyle w:val="ListParagraph"/>
        <w:numPr>
          <w:ilvl w:val="0"/>
          <w:numId w:val="38"/>
        </w:numPr>
        <w:spacing w:after="0"/>
        <w:rPr>
          <w:lang w:bidi="en-US"/>
        </w:rPr>
      </w:pPr>
      <w:r>
        <w:rPr>
          <w:lang w:bidi="en-US"/>
        </w:rPr>
        <w:t>Enclose the bodies of if, else, while, for, and similar in braces.  This will reduce confusion and potential problems when modifying the software.  For example:</w:t>
      </w:r>
    </w:p>
    <w:p w14:paraId="75ADFA25" w14:textId="77777777" w:rsidR="0043703E" w:rsidRPr="002018E7" w:rsidRDefault="0043703E" w:rsidP="002018E7">
      <w:pPr>
        <w:spacing w:after="0"/>
        <w:ind w:left="993"/>
        <w:rPr>
          <w:rFonts w:ascii="Courier New" w:hAnsi="Courier New" w:cs="Courier New"/>
          <w:sz w:val="20"/>
          <w:lang w:bidi="en-US"/>
        </w:rPr>
      </w:pPr>
      <w:proofErr w:type="spellStart"/>
      <w:proofErr w:type="gramStart"/>
      <w:r w:rsidRPr="002018E7">
        <w:rPr>
          <w:rFonts w:ascii="Courier New" w:hAnsi="Courier New" w:cs="Courier New"/>
          <w:sz w:val="20"/>
          <w:lang w:bidi="en-US"/>
        </w:rPr>
        <w:t>int</w:t>
      </w:r>
      <w:proofErr w:type="spellEnd"/>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a,b,i</w:t>
      </w:r>
      <w:proofErr w:type="spellEnd"/>
      <w:r w:rsidRPr="002018E7">
        <w:rPr>
          <w:rFonts w:ascii="Courier New" w:hAnsi="Courier New" w:cs="Courier New"/>
          <w:sz w:val="20"/>
          <w:lang w:bidi="en-US"/>
        </w:rPr>
        <w:t>;</w:t>
      </w:r>
    </w:p>
    <w:p w14:paraId="0D05E7D5"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 … */</w:t>
      </w:r>
    </w:p>
    <w:p w14:paraId="086903B5" w14:textId="77777777" w:rsidR="0043703E" w:rsidRPr="002018E7" w:rsidRDefault="0043703E" w:rsidP="002018E7">
      <w:pPr>
        <w:spacing w:after="0"/>
        <w:ind w:left="993"/>
        <w:rPr>
          <w:rFonts w:ascii="Courier New" w:hAnsi="Courier New" w:cs="Courier New"/>
          <w:sz w:val="20"/>
          <w:lang w:bidi="en-US"/>
        </w:rPr>
      </w:pPr>
      <w:proofErr w:type="gramStart"/>
      <w:r w:rsidRPr="002018E7">
        <w:rPr>
          <w:rFonts w:ascii="Courier New" w:hAnsi="Courier New" w:cs="Courier New"/>
          <w:sz w:val="20"/>
          <w:lang w:bidi="en-US"/>
        </w:rPr>
        <w:t>if</w:t>
      </w:r>
      <w:proofErr w:type="gramEnd"/>
      <w:r w:rsidRPr="002018E7">
        <w:rPr>
          <w:rFonts w:ascii="Courier New" w:hAnsi="Courier New" w:cs="Courier New"/>
          <w:sz w:val="20"/>
          <w:lang w:bidi="en-US"/>
        </w:rPr>
        <w:t xml:space="preserve"> (</w:t>
      </w:r>
      <w:commentRangeStart w:id="173"/>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commentRangeEnd w:id="173"/>
      <w:r w:rsidR="002018E7">
        <w:rPr>
          <w:rStyle w:val="CommentReference"/>
        </w:rPr>
        <w:commentReference w:id="173"/>
      </w:r>
      <w:r w:rsidRPr="002018E7">
        <w:rPr>
          <w:rFonts w:ascii="Courier New" w:hAnsi="Courier New" w:cs="Courier New"/>
          <w:sz w:val="20"/>
          <w:lang w:bidi="en-US"/>
        </w:rPr>
        <w:t>){</w:t>
      </w:r>
    </w:p>
    <w:p w14:paraId="3FBFF2FF"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roofErr w:type="gramStart"/>
      <w:r w:rsidRPr="002018E7">
        <w:rPr>
          <w:rFonts w:ascii="Courier New" w:hAnsi="Courier New" w:cs="Courier New"/>
          <w:sz w:val="20"/>
          <w:lang w:bidi="en-US"/>
        </w:rPr>
        <w:t>a</w:t>
      </w:r>
      <w:proofErr w:type="gramEnd"/>
      <w:r w:rsidRPr="002018E7">
        <w:rPr>
          <w:rFonts w:ascii="Courier New" w:hAnsi="Courier New" w:cs="Courier New"/>
          <w:sz w:val="20"/>
          <w:lang w:bidi="en-US"/>
        </w:rPr>
        <w:t xml:space="preserve"> = 5;</w:t>
      </w:r>
      <w:r w:rsidRPr="002018E7">
        <w:rPr>
          <w:rFonts w:ascii="Courier New" w:hAnsi="Courier New" w:cs="Courier New"/>
          <w:sz w:val="20"/>
          <w:lang w:bidi="en-US"/>
        </w:rPr>
        <w:tab/>
      </w:r>
      <w:r w:rsidRPr="002018E7">
        <w:rPr>
          <w:rFonts w:ascii="Courier New" w:hAnsi="Courier New" w:cs="Courier New"/>
          <w:sz w:val="20"/>
          <w:lang w:bidi="en-US"/>
        </w:rPr>
        <w:tab/>
        <w:t>/* this is correct */</w:t>
      </w:r>
    </w:p>
    <w:p w14:paraId="41D9FBF9"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roofErr w:type="gramStart"/>
      <w:r w:rsidRPr="002018E7">
        <w:rPr>
          <w:rFonts w:ascii="Courier New" w:hAnsi="Courier New" w:cs="Courier New"/>
          <w:sz w:val="20"/>
          <w:lang w:bidi="en-US"/>
        </w:rPr>
        <w:t>b</w:t>
      </w:r>
      <w:proofErr w:type="gramEnd"/>
      <w:r w:rsidRPr="002018E7">
        <w:rPr>
          <w:rFonts w:ascii="Courier New" w:hAnsi="Courier New" w:cs="Courier New"/>
          <w:sz w:val="20"/>
          <w:lang w:bidi="en-US"/>
        </w:rPr>
        <w:t xml:space="preserve"> = 10;</w:t>
      </w:r>
    </w:p>
    <w:p w14:paraId="62A46967" w14:textId="77777777" w:rsidR="0043703E" w:rsidRPr="002018E7" w:rsidRDefault="0043703E" w:rsidP="002018E7">
      <w:pPr>
        <w:spacing w:after="0"/>
        <w:ind w:left="993"/>
        <w:rPr>
          <w:rFonts w:ascii="Courier New" w:hAnsi="Courier New" w:cs="Courier New"/>
          <w:sz w:val="20"/>
          <w:lang w:bidi="en-US"/>
        </w:rPr>
      </w:pPr>
      <w:r w:rsidRPr="002018E7">
        <w:rPr>
          <w:rFonts w:ascii="Courier New" w:hAnsi="Courier New" w:cs="Courier New"/>
          <w:sz w:val="20"/>
          <w:lang w:bidi="en-US"/>
        </w:rPr>
        <w:tab/>
        <w:t xml:space="preserve">  }</w:t>
      </w:r>
    </w:p>
    <w:p w14:paraId="586C8E7A" w14:textId="461C017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proofErr w:type="gramStart"/>
      <w:r w:rsidRPr="002018E7">
        <w:rPr>
          <w:rFonts w:ascii="Courier New" w:hAnsi="Courier New" w:cs="Courier New"/>
          <w:sz w:val="20"/>
          <w:lang w:bidi="en-US"/>
        </w:rPr>
        <w:t>else</w:t>
      </w:r>
      <w:proofErr w:type="gramEnd"/>
    </w:p>
    <w:p w14:paraId="57A2B40A" w14:textId="23AF0989"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gramStart"/>
      <w:r w:rsidRPr="002018E7">
        <w:rPr>
          <w:rFonts w:ascii="Courier New" w:hAnsi="Courier New" w:cs="Courier New"/>
          <w:sz w:val="20"/>
          <w:lang w:bidi="en-US"/>
        </w:rPr>
        <w:t>a</w:t>
      </w:r>
      <w:proofErr w:type="gramEnd"/>
      <w:r w:rsidRPr="002018E7">
        <w:rPr>
          <w:rFonts w:ascii="Courier New" w:hAnsi="Courier New" w:cs="Courier New"/>
          <w:sz w:val="20"/>
          <w:lang w:bidi="en-US"/>
        </w:rPr>
        <w:t xml:space="preserve"> = 10;</w:t>
      </w:r>
      <w:r w:rsidRPr="002018E7">
        <w:rPr>
          <w:rFonts w:ascii="Courier New" w:hAnsi="Courier New" w:cs="Courier New"/>
          <w:sz w:val="20"/>
          <w:lang w:bidi="en-US"/>
        </w:rPr>
        <w:tab/>
        <w:t xml:space="preserve">/* this is incorrect -- the assignments to b </w:t>
      </w:r>
      <w:r w:rsidR="002018E7">
        <w:rPr>
          <w:rFonts w:ascii="Courier New" w:hAnsi="Courier New" w:cs="Courier New"/>
          <w:sz w:val="20"/>
          <w:lang w:bidi="en-US"/>
        </w:rPr>
        <w:t xml:space="preserve">   </w:t>
      </w:r>
      <w:r w:rsidRPr="002018E7">
        <w:rPr>
          <w:rFonts w:ascii="Courier New" w:hAnsi="Courier New" w:cs="Courier New"/>
          <w:sz w:val="20"/>
          <w:lang w:bidi="en-US"/>
        </w:rPr>
        <w:t xml:space="preserve">*/ </w:t>
      </w:r>
      <w:r w:rsidRPr="002018E7">
        <w:rPr>
          <w:rFonts w:ascii="Courier New" w:hAnsi="Courier New" w:cs="Courier New"/>
          <w:sz w:val="20"/>
          <w:lang w:bidi="en-US"/>
        </w:rPr>
        <w:tab/>
      </w:r>
      <w:r w:rsidRPr="002018E7">
        <w:rPr>
          <w:rFonts w:ascii="Courier New" w:hAnsi="Courier New" w:cs="Courier New"/>
          <w:sz w:val="20"/>
          <w:lang w:bidi="en-US"/>
        </w:rPr>
        <w:tab/>
      </w:r>
      <w:r w:rsidRPr="002018E7">
        <w:rPr>
          <w:rFonts w:ascii="Courier New" w:hAnsi="Courier New" w:cs="Courier New"/>
          <w:sz w:val="20"/>
          <w:lang w:bidi="en-US"/>
        </w:rPr>
        <w:tab/>
      </w:r>
      <w:r w:rsidRPr="002018E7">
        <w:rPr>
          <w:rFonts w:ascii="Courier New" w:hAnsi="Courier New" w:cs="Courier New"/>
          <w:sz w:val="20"/>
          <w:lang w:bidi="en-US"/>
        </w:rPr>
        <w:tab/>
      </w:r>
      <w:r w:rsidRPr="002018E7">
        <w:rPr>
          <w:rFonts w:ascii="Courier New" w:hAnsi="Courier New" w:cs="Courier New"/>
          <w:sz w:val="20"/>
          <w:lang w:bidi="en-US"/>
        </w:rPr>
        <w:tab/>
      </w:r>
      <w:r w:rsidRPr="002018E7">
        <w:rPr>
          <w:rFonts w:ascii="Courier New" w:hAnsi="Courier New" w:cs="Courier New"/>
          <w:sz w:val="20"/>
          <w:lang w:bidi="en-US"/>
        </w:rPr>
        <w:tab/>
      </w:r>
      <w:r w:rsidRPr="002018E7">
        <w:rPr>
          <w:rFonts w:ascii="Courier New" w:hAnsi="Courier New" w:cs="Courier New"/>
          <w:sz w:val="20"/>
          <w:lang w:bidi="en-US"/>
        </w:rPr>
        <w:tab/>
      </w:r>
      <w:r w:rsidRPr="002018E7">
        <w:rPr>
          <w:rFonts w:ascii="Courier New" w:hAnsi="Courier New" w:cs="Courier New"/>
          <w:sz w:val="20"/>
          <w:lang w:bidi="en-US"/>
        </w:rPr>
        <w:tab/>
      </w:r>
      <w:r w:rsidR="002018E7">
        <w:rPr>
          <w:rFonts w:ascii="Courier New" w:hAnsi="Courier New" w:cs="Courier New"/>
          <w:sz w:val="20"/>
          <w:lang w:bidi="en-US"/>
        </w:rPr>
        <w:t xml:space="preserve">    </w:t>
      </w:r>
      <w:r w:rsidRPr="002018E7">
        <w:rPr>
          <w:rFonts w:ascii="Courier New" w:hAnsi="Courier New" w:cs="Courier New"/>
          <w:sz w:val="20"/>
          <w:lang w:bidi="en-US"/>
        </w:rPr>
        <w:t xml:space="preserve">/* were added later and were expected to </w:t>
      </w:r>
      <w:r w:rsidR="002018E7">
        <w:rPr>
          <w:rFonts w:ascii="Courier New" w:hAnsi="Courier New" w:cs="Courier New"/>
          <w:sz w:val="20"/>
          <w:lang w:bidi="en-US"/>
        </w:rPr>
        <w:t xml:space="preserve">      </w:t>
      </w:r>
      <w:r w:rsidRPr="002018E7">
        <w:rPr>
          <w:rFonts w:ascii="Courier New" w:hAnsi="Courier New" w:cs="Courier New"/>
          <w:sz w:val="20"/>
          <w:lang w:bidi="en-US"/>
        </w:rPr>
        <w:t>*/</w:t>
      </w:r>
    </w:p>
    <w:p w14:paraId="17E1B5AF" w14:textId="14F2E2B2"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gramStart"/>
      <w:r w:rsidRPr="002018E7">
        <w:rPr>
          <w:rFonts w:ascii="Courier New" w:hAnsi="Courier New" w:cs="Courier New"/>
          <w:sz w:val="20"/>
          <w:lang w:bidi="en-US"/>
        </w:rPr>
        <w:t>b</w:t>
      </w:r>
      <w:proofErr w:type="gramEnd"/>
      <w:r w:rsidRPr="002018E7">
        <w:rPr>
          <w:rFonts w:ascii="Courier New" w:hAnsi="Courier New" w:cs="Courier New"/>
          <w:sz w:val="20"/>
          <w:lang w:bidi="en-US"/>
        </w:rPr>
        <w:t xml:space="preserve"> = 5;</w:t>
      </w:r>
      <w:r w:rsidRPr="002018E7">
        <w:rPr>
          <w:rFonts w:ascii="Courier New" w:hAnsi="Courier New" w:cs="Courier New"/>
          <w:sz w:val="20"/>
          <w:lang w:bidi="en-US"/>
        </w:rPr>
        <w:tab/>
      </w:r>
      <w:r w:rsidRPr="002018E7">
        <w:rPr>
          <w:rFonts w:ascii="Courier New" w:hAnsi="Courier New" w:cs="Courier New"/>
          <w:sz w:val="20"/>
          <w:lang w:bidi="en-US"/>
        </w:rPr>
        <w:tab/>
        <w:t xml:space="preserve">/* be part of the if and else and indented </w:t>
      </w:r>
      <w:r w:rsidR="002018E7">
        <w:rPr>
          <w:rFonts w:ascii="Courier New" w:hAnsi="Courier New" w:cs="Courier New"/>
          <w:sz w:val="20"/>
          <w:lang w:bidi="en-US"/>
        </w:rPr>
        <w:t xml:space="preserve">     </w:t>
      </w:r>
      <w:r w:rsidRPr="002018E7">
        <w:rPr>
          <w:rFonts w:ascii="Courier New" w:hAnsi="Courier New" w:cs="Courier New"/>
          <w:sz w:val="20"/>
          <w:lang w:bidi="en-US"/>
        </w:rPr>
        <w:t>*/</w:t>
      </w:r>
    </w:p>
    <w:p w14:paraId="4903AA14" w14:textId="7F16F48C" w:rsidR="0043703E" w:rsidRPr="002018E7" w:rsidRDefault="0043703E" w:rsidP="002018E7">
      <w:pPr>
        <w:spacing w:after="0"/>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sidRPr="002018E7">
        <w:rPr>
          <w:rFonts w:ascii="Courier New" w:hAnsi="Courier New" w:cs="Courier New"/>
          <w:sz w:val="20"/>
          <w:lang w:bidi="en-US"/>
        </w:rPr>
        <w:tab/>
      </w:r>
      <w:r w:rsidRPr="002018E7">
        <w:rPr>
          <w:rFonts w:ascii="Courier New" w:hAnsi="Courier New" w:cs="Courier New"/>
          <w:sz w:val="20"/>
          <w:lang w:bidi="en-US"/>
        </w:rPr>
        <w:tab/>
      </w:r>
      <w:r w:rsidRPr="002018E7">
        <w:rPr>
          <w:rFonts w:ascii="Courier New" w:hAnsi="Courier New" w:cs="Courier New"/>
          <w:sz w:val="20"/>
          <w:lang w:bidi="en-US"/>
        </w:rPr>
        <w:tab/>
      </w:r>
      <w:r w:rsidR="002018E7">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as</w:t>
      </w:r>
      <w:proofErr w:type="gramEnd"/>
      <w:r w:rsidRPr="002018E7">
        <w:rPr>
          <w:rFonts w:ascii="Courier New" w:hAnsi="Courier New" w:cs="Courier New"/>
          <w:sz w:val="20"/>
          <w:lang w:bidi="en-US"/>
        </w:rPr>
        <w:t xml:space="preserve"> such, but did not become part of the else */</w:t>
      </w:r>
    </w:p>
    <w:p w14:paraId="0E543794" w14:textId="739E512B" w:rsidR="0043703E" w:rsidRDefault="0043703E" w:rsidP="005A5B2A">
      <w:pPr>
        <w:pStyle w:val="ListParagraph"/>
        <w:numPr>
          <w:ilvl w:val="0"/>
          <w:numId w:val="38"/>
        </w:numPr>
        <w:spacing w:after="0"/>
        <w:rPr>
          <w:lang w:bidi="en-US"/>
        </w:rPr>
      </w:pPr>
      <w:r>
        <w:rPr>
          <w:lang w:bidi="en-US"/>
        </w:rPr>
        <w:t>Use a final else statement or a comment stating why the final else isn’t necessary in all if and else if statements.</w:t>
      </w:r>
    </w:p>
    <w:p w14:paraId="2956E1E1" w14:textId="77777777" w:rsidR="0043703E" w:rsidRPr="0043703E" w:rsidRDefault="0043703E" w:rsidP="0043703E">
      <w:pPr>
        <w:spacing w:after="0"/>
        <w:rPr>
          <w:lang w:bidi="en-US"/>
        </w:rPr>
      </w:pPr>
    </w:p>
    <w:p w14:paraId="20F6D9EE" w14:textId="5F4575BD" w:rsidR="004C770C" w:rsidRDefault="001456BA" w:rsidP="002018E7">
      <w:pPr>
        <w:pStyle w:val="Heading2"/>
        <w:spacing w:before="0" w:after="0"/>
        <w:rPr>
          <w:lang w:bidi="en-US"/>
        </w:rPr>
      </w:pPr>
      <w:bookmarkStart w:id="174" w:name="_Toc310518184"/>
      <w:bookmarkStart w:id="175" w:name="_Toc423709406"/>
      <w:r>
        <w:rPr>
          <w:lang w:bidi="en-US"/>
        </w:rPr>
        <w:t>6.</w:t>
      </w:r>
      <w:r w:rsidR="00460588">
        <w:rPr>
          <w:lang w:bidi="en-US"/>
        </w:rPr>
        <w:t>29</w:t>
      </w:r>
      <w:r w:rsidR="00AD5842">
        <w:rPr>
          <w:lang w:bidi="en-US"/>
        </w:rPr>
        <w:t xml:space="preserve"> </w:t>
      </w:r>
      <w:r w:rsidR="004C770C" w:rsidRPr="00CD6A7E">
        <w:rPr>
          <w:lang w:bidi="en-US"/>
        </w:rPr>
        <w:t>Loop Control Variables [TEX]</w:t>
      </w:r>
      <w:bookmarkEnd w:id="174"/>
      <w:bookmarkEnd w:id="175"/>
    </w:p>
    <w:p w14:paraId="4FE4DC77" w14:textId="77777777" w:rsidR="0043703E" w:rsidRPr="0043703E" w:rsidRDefault="0043703E" w:rsidP="002018E7">
      <w:pPr>
        <w:spacing w:after="0"/>
        <w:rPr>
          <w:lang w:bidi="en-US"/>
        </w:rPr>
      </w:pPr>
    </w:p>
    <w:p w14:paraId="3913351C" w14:textId="0228CC2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0F9130D3" w14:textId="77777777" w:rsidR="002018E7" w:rsidRDefault="002018E7" w:rsidP="002018E7">
      <w:pPr>
        <w:spacing w:after="0"/>
        <w:rPr>
          <w:lang w:bidi="en-US"/>
        </w:rPr>
      </w:pPr>
    </w:p>
    <w:p w14:paraId="3AE3C9CA" w14:textId="77777777" w:rsidR="002018E7" w:rsidRDefault="002018E7" w:rsidP="002018E7">
      <w:pPr>
        <w:spacing w:after="0"/>
        <w:rPr>
          <w:lang w:bidi="en-US"/>
        </w:rPr>
      </w:pPr>
      <w:r>
        <w:rPr>
          <w:lang w:bidi="en-US"/>
        </w:rPr>
        <w:t>C allows the modification of loop control variables within a loop.  Though this is usually not considered good programming practice as it can cause unexpected problems, the flexibility of C expects the programmer to use this capability responsibly.</w:t>
      </w:r>
    </w:p>
    <w:p w14:paraId="360FF4F3" w14:textId="77777777" w:rsidR="002018E7" w:rsidRDefault="002018E7" w:rsidP="002018E7">
      <w:pPr>
        <w:spacing w:after="0"/>
        <w:rPr>
          <w:lang w:bidi="en-US"/>
        </w:rPr>
      </w:pPr>
    </w:p>
    <w:p w14:paraId="4FC11529" w14:textId="77777777" w:rsidR="002018E7" w:rsidRDefault="002018E7" w:rsidP="002018E7">
      <w:pPr>
        <w:spacing w:after="0"/>
        <w:rPr>
          <w:lang w:bidi="en-US"/>
        </w:rPr>
      </w:pPr>
      <w:r>
        <w:rPr>
          <w:lang w:bidi="en-US"/>
        </w:rPr>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14:paraId="3D55AA60"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int</w:t>
      </w:r>
      <w:proofErr w:type="spellEnd"/>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a,i</w:t>
      </w:r>
      <w:proofErr w:type="spellEnd"/>
      <w:r w:rsidRPr="002018E7">
        <w:rPr>
          <w:rFonts w:ascii="Courier New" w:hAnsi="Courier New" w:cs="Courier New"/>
          <w:sz w:val="20"/>
          <w:lang w:bidi="en-US"/>
        </w:rPr>
        <w:t>;</w:t>
      </w:r>
    </w:p>
    <w:p w14:paraId="1A75EE9B"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for</w:t>
      </w:r>
      <w:proofErr w:type="gram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394F7FF5"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
    <w:p w14:paraId="39ECB711"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if</w:t>
      </w:r>
      <w:proofErr w:type="gramEnd"/>
      <w:r w:rsidRPr="002018E7">
        <w:rPr>
          <w:rFonts w:ascii="Courier New" w:hAnsi="Courier New" w:cs="Courier New"/>
          <w:sz w:val="20"/>
          <w:lang w:bidi="en-US"/>
        </w:rPr>
        <w:t xml:space="preserve"> (a &gt; 7)</w:t>
      </w:r>
    </w:p>
    <w:p w14:paraId="4937D194" w14:textId="1D34DBAE"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i</w:t>
      </w:r>
      <w:proofErr w:type="spellEnd"/>
      <w:proofErr w:type="gramEnd"/>
      <w:r w:rsidRPr="002018E7">
        <w:rPr>
          <w:rFonts w:ascii="Courier New" w:hAnsi="Courier New" w:cs="Courier New"/>
          <w:sz w:val="20"/>
          <w:lang w:bidi="en-US"/>
        </w:rPr>
        <w:t xml:space="preserve"> = 10;</w:t>
      </w:r>
    </w:p>
    <w:p w14:paraId="7D7002C3" w14:textId="0FDC6E0B"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4D26F78A" w14:textId="77777777" w:rsidR="002018E7" w:rsidRPr="002018E7" w:rsidRDefault="002018E7" w:rsidP="002018E7">
      <w:pPr>
        <w:spacing w:after="0"/>
        <w:rPr>
          <w:rFonts w:ascii="Courier New" w:hAnsi="Courier New" w:cs="Courier New"/>
          <w:sz w:val="20"/>
          <w:lang w:bidi="en-US"/>
        </w:rPr>
      </w:pPr>
      <w:r w:rsidRPr="002018E7">
        <w:rPr>
          <w:rFonts w:ascii="Courier New" w:hAnsi="Courier New" w:cs="Courier New"/>
          <w:sz w:val="20"/>
          <w:lang w:bidi="en-US"/>
        </w:rPr>
        <w:lastRenderedPageBreak/>
        <w:t xml:space="preserve">       }</w:t>
      </w:r>
    </w:p>
    <w:p w14:paraId="19EAA7CF" w14:textId="6AF336FB" w:rsidR="0043703E" w:rsidRDefault="002018E7" w:rsidP="002018E7">
      <w:pPr>
        <w:spacing w:after="0"/>
        <w:rPr>
          <w:lang w:bidi="en-US"/>
        </w:rPr>
      </w:pPr>
      <w:proofErr w:type="gramStart"/>
      <w:r>
        <w:rPr>
          <w:lang w:bidi="en-US"/>
        </w:rPr>
        <w:t>which</w:t>
      </w:r>
      <w:proofErr w:type="gramEnd"/>
      <w:r>
        <w:rPr>
          <w:lang w:bidi="en-US"/>
        </w:rPr>
        <w:t xml:space="preserve"> would cause the for loop to exit once a is greater than 7 regardless of the number of iterations that have occurred.</w:t>
      </w:r>
    </w:p>
    <w:p w14:paraId="500AC905" w14:textId="77777777" w:rsidR="002018E7" w:rsidRPr="0043703E" w:rsidRDefault="002018E7" w:rsidP="002018E7">
      <w:pPr>
        <w:spacing w:after="0"/>
        <w:rPr>
          <w:lang w:bidi="en-US"/>
        </w:rPr>
      </w:pPr>
    </w:p>
    <w:p w14:paraId="5311E4B7" w14:textId="33BFF4BE" w:rsidR="004C770C" w:rsidRDefault="001456BA" w:rsidP="002018E7">
      <w:pPr>
        <w:pStyle w:val="Heading3"/>
        <w:spacing w:before="0" w:after="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16764895" w14:textId="32B77989" w:rsidR="002018E7" w:rsidRDefault="002018E7" w:rsidP="005A5B2A">
      <w:pPr>
        <w:pStyle w:val="ListParagraph"/>
        <w:numPr>
          <w:ilvl w:val="0"/>
          <w:numId w:val="38"/>
        </w:numPr>
        <w:spacing w:after="0"/>
        <w:rPr>
          <w:ins w:id="176" w:author="Stephen Michell" w:date="2015-09-16T15:36:00Z"/>
          <w:lang w:bidi="en-US"/>
        </w:rPr>
      </w:pPr>
      <w:r w:rsidRPr="002018E7">
        <w:rPr>
          <w:lang w:bidi="en-US"/>
        </w:rPr>
        <w:t>Do not modify a loop control variable within a loop.  Even though the capability exists in C, it is still considered to be a poor programming practice.</w:t>
      </w:r>
    </w:p>
    <w:p w14:paraId="0765C37B" w14:textId="6608EFB7" w:rsidR="003E0302" w:rsidRPr="002018E7" w:rsidRDefault="003E0302" w:rsidP="005A5B2A">
      <w:pPr>
        <w:pStyle w:val="ListParagraph"/>
        <w:numPr>
          <w:ilvl w:val="0"/>
          <w:numId w:val="38"/>
        </w:numPr>
        <w:spacing w:after="0"/>
        <w:rPr>
          <w:lang w:bidi="en-US"/>
        </w:rPr>
      </w:pPr>
      <w:ins w:id="177" w:author="Stephen Michell" w:date="2015-09-16T15:36:00Z">
        <w:r>
          <w:rPr>
            <w:lang w:bidi="en-US"/>
          </w:rPr>
          <w:t>Apply the third guidance of TR 24772-1 clause 6.29.5?????</w:t>
        </w:r>
      </w:ins>
    </w:p>
    <w:p w14:paraId="5A347D39" w14:textId="77777777" w:rsidR="0043703E" w:rsidRPr="0043703E" w:rsidRDefault="0043703E" w:rsidP="002018E7">
      <w:pPr>
        <w:spacing w:after="0"/>
        <w:rPr>
          <w:lang w:bidi="en-US"/>
        </w:rPr>
      </w:pPr>
    </w:p>
    <w:p w14:paraId="10D08127" w14:textId="76701F80" w:rsidR="004C770C" w:rsidRDefault="001456BA" w:rsidP="002018E7">
      <w:pPr>
        <w:pStyle w:val="Heading2"/>
        <w:spacing w:before="0" w:after="0"/>
        <w:rPr>
          <w:lang w:bidi="en-US"/>
        </w:rPr>
      </w:pPr>
      <w:bookmarkStart w:id="178" w:name="_Toc310518185"/>
      <w:bookmarkStart w:id="179" w:name="_Toc423709407"/>
      <w:r>
        <w:rPr>
          <w:lang w:bidi="en-US"/>
        </w:rPr>
        <w:t>6.3</w:t>
      </w:r>
      <w:r w:rsidR="00460588">
        <w:rPr>
          <w:lang w:bidi="en-US"/>
        </w:rPr>
        <w:t>0</w:t>
      </w:r>
      <w:r w:rsidR="00AD5842">
        <w:rPr>
          <w:lang w:bidi="en-US"/>
        </w:rPr>
        <w:t xml:space="preserve"> </w:t>
      </w:r>
      <w:r w:rsidR="004C770C" w:rsidRPr="00CD6A7E">
        <w:rPr>
          <w:lang w:bidi="en-US"/>
        </w:rPr>
        <w:t>Off-by-one Error [XZH]</w:t>
      </w:r>
      <w:bookmarkEnd w:id="178"/>
      <w:bookmarkEnd w:id="179"/>
    </w:p>
    <w:p w14:paraId="796B956B" w14:textId="77777777" w:rsidR="0043703E" w:rsidRPr="0043703E" w:rsidRDefault="0043703E" w:rsidP="002018E7">
      <w:pPr>
        <w:spacing w:after="0"/>
        <w:rPr>
          <w:lang w:bidi="en-US"/>
        </w:rPr>
      </w:pPr>
    </w:p>
    <w:p w14:paraId="29F7710A" w14:textId="4C714FBC"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2F502B20" w14:textId="77777777" w:rsidR="0043703E" w:rsidRDefault="0043703E" w:rsidP="002018E7">
      <w:pPr>
        <w:spacing w:after="0"/>
        <w:rPr>
          <w:lang w:bidi="en-US"/>
        </w:rPr>
      </w:pPr>
    </w:p>
    <w:p w14:paraId="39A248F0" w14:textId="77777777" w:rsidR="002018E7" w:rsidRDefault="002018E7" w:rsidP="002018E7">
      <w:pPr>
        <w:spacing w:after="0"/>
        <w:rPr>
          <w:lang w:bidi="en-US"/>
        </w:rPr>
      </w:pPr>
      <w:r>
        <w:rPr>
          <w:lang w:bidi="en-US"/>
        </w:rPr>
        <w:t xml:space="preserve">Arrays are a common place for off by one </w:t>
      </w:r>
      <w:proofErr w:type="gramStart"/>
      <w:r>
        <w:rPr>
          <w:lang w:bidi="en-US"/>
        </w:rPr>
        <w:t>errors</w:t>
      </w:r>
      <w:proofErr w:type="gramEnd"/>
      <w:r>
        <w:rPr>
          <w:lang w:bidi="en-US"/>
        </w:rPr>
        <w:t xml:space="preserve"> to manifest.  In C, arrays are indexed starting at 0, causing the common mistake of looping from 0 to the size of the array as in:</w:t>
      </w:r>
    </w:p>
    <w:p w14:paraId="21D4E267" w14:textId="53CCAD18" w:rsidR="002018E7" w:rsidRPr="002D29A9" w:rsidRDefault="002D29A9"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spellStart"/>
      <w:proofErr w:type="gramStart"/>
      <w:r w:rsidR="002018E7" w:rsidRPr="002D29A9">
        <w:rPr>
          <w:rFonts w:ascii="Courier New" w:hAnsi="Courier New" w:cs="Courier New"/>
          <w:sz w:val="20"/>
          <w:lang w:bidi="en-US"/>
        </w:rPr>
        <w:t>int</w:t>
      </w:r>
      <w:proofErr w:type="spellEnd"/>
      <w:proofErr w:type="gramEnd"/>
      <w:r w:rsidR="002018E7" w:rsidRPr="002D29A9">
        <w:rPr>
          <w:rFonts w:ascii="Courier New" w:hAnsi="Courier New" w:cs="Courier New"/>
          <w:sz w:val="20"/>
          <w:lang w:bidi="en-US"/>
        </w:rPr>
        <w:t xml:space="preserve"> foo() {</w:t>
      </w:r>
    </w:p>
    <w:p w14:paraId="7EFE5145" w14:textId="6E195021"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proofErr w:type="gramStart"/>
      <w:r w:rsidRPr="002D29A9">
        <w:rPr>
          <w:rFonts w:ascii="Courier New" w:hAnsi="Courier New" w:cs="Courier New"/>
          <w:sz w:val="20"/>
          <w:lang w:bidi="en-US"/>
        </w:rPr>
        <w:t>int</w:t>
      </w:r>
      <w:proofErr w:type="spellEnd"/>
      <w:proofErr w:type="gramEnd"/>
      <w:r w:rsidRPr="002D29A9">
        <w:rPr>
          <w:rFonts w:ascii="Courier New" w:hAnsi="Courier New" w:cs="Courier New"/>
          <w:sz w:val="20"/>
          <w:lang w:bidi="en-US"/>
        </w:rPr>
        <w:t xml:space="preserve"> a[10];</w:t>
      </w:r>
    </w:p>
    <w:p w14:paraId="7D80CBAF" w14:textId="5C23EDBC"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spellStart"/>
      <w:proofErr w:type="gramStart"/>
      <w:r w:rsidRPr="002D29A9">
        <w:rPr>
          <w:rFonts w:ascii="Courier New" w:hAnsi="Courier New" w:cs="Courier New"/>
          <w:sz w:val="20"/>
          <w:lang w:bidi="en-US"/>
        </w:rPr>
        <w:t>int</w:t>
      </w:r>
      <w:proofErr w:type="spellEnd"/>
      <w:proofErr w:type="gram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112F016" w14:textId="696426E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for</w:t>
      </w:r>
      <w:proofErr w:type="gram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5E914B0A" w14:textId="77777777"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06F8B0AD" w14:textId="423645F0"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return</w:t>
      </w:r>
      <w:proofErr w:type="gramEnd"/>
      <w:r w:rsidRPr="002D29A9">
        <w:rPr>
          <w:rFonts w:ascii="Courier New" w:hAnsi="Courier New" w:cs="Courier New"/>
          <w:sz w:val="20"/>
          <w:lang w:bidi="en-US"/>
        </w:rPr>
        <w:t xml:space="preserve"> (0);</w:t>
      </w:r>
    </w:p>
    <w:p w14:paraId="0D9EA1DC" w14:textId="6C3FAAAD" w:rsidR="002018E7" w:rsidRPr="002D29A9" w:rsidRDefault="002018E7" w:rsidP="002018E7">
      <w:pPr>
        <w:spacing w:after="0"/>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3725DAFC" w14:textId="77777777" w:rsidR="002D29A9" w:rsidRDefault="002D29A9" w:rsidP="002018E7">
      <w:pPr>
        <w:spacing w:after="0"/>
        <w:rPr>
          <w:lang w:bidi="en-US"/>
        </w:rPr>
      </w:pPr>
    </w:p>
    <w:p w14:paraId="19B43391" w14:textId="77777777" w:rsidR="002018E7" w:rsidRDefault="002018E7" w:rsidP="002018E7">
      <w:pPr>
        <w:spacing w:after="0"/>
        <w:rPr>
          <w:lang w:bidi="en-US"/>
        </w:rPr>
      </w:pPr>
      <w:r>
        <w:rPr>
          <w:lang w:bidi="en-US"/>
        </w:rPr>
        <w:t>Strings in C are also another common source of errors in C due to the need to allocate space for and account for the string sentinel value.  A common mistake is to expect to store an n length string in an n length array instead of length n+1 to account for the sentinel ‘\0’.  Interfacing with other languages that do not use sentinel values in strings can also lead to an off by one error.</w:t>
      </w:r>
    </w:p>
    <w:p w14:paraId="618392BA" w14:textId="77777777" w:rsidR="002D29A9" w:rsidRDefault="002D29A9" w:rsidP="002018E7">
      <w:pPr>
        <w:spacing w:after="0"/>
        <w:rPr>
          <w:lang w:bidi="en-US"/>
        </w:rPr>
      </w:pPr>
    </w:p>
    <w:p w14:paraId="312AEF75" w14:textId="77777777" w:rsidR="002018E7" w:rsidRDefault="002018E7" w:rsidP="002018E7">
      <w:pPr>
        <w:spacing w:after="0"/>
        <w:rPr>
          <w:lang w:bidi="en-US"/>
        </w:rPr>
      </w:pPr>
      <w:r>
        <w:rPr>
          <w:lang w:bidi="en-US"/>
        </w:rPr>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14:paraId="0FA0C85C" w14:textId="77777777" w:rsidR="002D29A9" w:rsidRDefault="002D29A9" w:rsidP="002018E7">
      <w:pPr>
        <w:spacing w:after="0"/>
        <w:rPr>
          <w:lang w:bidi="en-US"/>
        </w:rPr>
      </w:pPr>
    </w:p>
    <w:p w14:paraId="26A92657" w14:textId="573134AB" w:rsidR="002018E7" w:rsidRDefault="002018E7" w:rsidP="002018E7">
      <w:pPr>
        <w:spacing w:after="0"/>
        <w:rPr>
          <w:lang w:bidi="en-US"/>
        </w:rPr>
      </w:pPr>
      <w:r>
        <w:rPr>
          <w:lang w:bidi="en-US"/>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14:paraId="67ACA016" w14:textId="77777777" w:rsidR="002018E7" w:rsidRPr="0043703E" w:rsidRDefault="002018E7" w:rsidP="002018E7">
      <w:pPr>
        <w:spacing w:after="0"/>
        <w:rPr>
          <w:lang w:bidi="en-US"/>
        </w:rPr>
      </w:pPr>
    </w:p>
    <w:p w14:paraId="7C40DB2D" w14:textId="1346F5D5" w:rsidR="004C770C" w:rsidRDefault="001456BA" w:rsidP="00EC6EAE">
      <w:pPr>
        <w:pStyle w:val="Heading3"/>
        <w:spacing w:before="0" w:after="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7FE13BDC" w14:textId="7EC254D7" w:rsidR="003E0302" w:rsidRDefault="003E0302" w:rsidP="005A5B2A">
      <w:pPr>
        <w:pStyle w:val="ListParagraph"/>
        <w:numPr>
          <w:ilvl w:val="0"/>
          <w:numId w:val="38"/>
        </w:numPr>
        <w:rPr>
          <w:ins w:id="180" w:author="Stephen Michell" w:date="2015-09-16T15:37:00Z"/>
          <w:lang w:bidi="en-US"/>
        </w:rPr>
      </w:pPr>
      <w:ins w:id="181" w:author="Stephen Michell" w:date="2015-09-16T15:38:00Z">
        <w:r>
          <w:rPr>
            <w:lang w:bidi="en-US"/>
          </w:rPr>
          <w:t>Follow the guidance of TR 24772-1 clause 6.30.5???</w:t>
        </w:r>
      </w:ins>
    </w:p>
    <w:p w14:paraId="15BE63CF" w14:textId="2D7254F8" w:rsidR="002018E7" w:rsidRPr="0043703E" w:rsidRDefault="002018E7" w:rsidP="005A5B2A">
      <w:pPr>
        <w:pStyle w:val="ListParagraph"/>
        <w:numPr>
          <w:ilvl w:val="0"/>
          <w:numId w:val="38"/>
        </w:numPr>
        <w:rPr>
          <w:lang w:bidi="en-US"/>
        </w:rPr>
      </w:pPr>
      <w:r w:rsidRPr="002018E7">
        <w:rPr>
          <w:lang w:bidi="en-US"/>
        </w:rPr>
        <w:t xml:space="preserve">Use careful programming, testing of border conditions and static analysis tools to detect off by one </w:t>
      </w:r>
      <w:proofErr w:type="gramStart"/>
      <w:r w:rsidRPr="002018E7">
        <w:rPr>
          <w:lang w:bidi="en-US"/>
        </w:rPr>
        <w:t>errors</w:t>
      </w:r>
      <w:proofErr w:type="gramEnd"/>
      <w:r w:rsidRPr="002018E7">
        <w:rPr>
          <w:lang w:bidi="en-US"/>
        </w:rPr>
        <w:t xml:space="preserve"> in C.</w:t>
      </w:r>
    </w:p>
    <w:p w14:paraId="33E959BC" w14:textId="062CE523" w:rsidR="004C770C" w:rsidRDefault="001456BA" w:rsidP="002D29A9">
      <w:pPr>
        <w:pStyle w:val="Heading2"/>
        <w:spacing w:before="0" w:after="0"/>
        <w:rPr>
          <w:lang w:bidi="en-US"/>
        </w:rPr>
      </w:pPr>
      <w:bookmarkStart w:id="182" w:name="_Toc310518186"/>
      <w:bookmarkStart w:id="183" w:name="_Toc423709408"/>
      <w:r>
        <w:rPr>
          <w:lang w:bidi="en-US"/>
        </w:rPr>
        <w:t>6.3</w:t>
      </w:r>
      <w:r w:rsidR="00460588">
        <w:rPr>
          <w:lang w:bidi="en-US"/>
        </w:rPr>
        <w:t>1</w:t>
      </w:r>
      <w:r w:rsidR="00AD5842">
        <w:rPr>
          <w:lang w:bidi="en-US"/>
        </w:rPr>
        <w:t xml:space="preserve"> </w:t>
      </w:r>
      <w:r w:rsidR="004C770C" w:rsidRPr="00CD6A7E">
        <w:rPr>
          <w:lang w:bidi="en-US"/>
        </w:rPr>
        <w:t>Structured Programming [EWD]</w:t>
      </w:r>
      <w:bookmarkEnd w:id="182"/>
      <w:bookmarkEnd w:id="183"/>
    </w:p>
    <w:p w14:paraId="1E7EA899" w14:textId="77777777" w:rsidR="002D29A9" w:rsidRPr="002D29A9" w:rsidRDefault="002D29A9" w:rsidP="002D29A9">
      <w:pPr>
        <w:spacing w:after="0"/>
        <w:rPr>
          <w:lang w:bidi="en-US"/>
        </w:rPr>
      </w:pPr>
    </w:p>
    <w:p w14:paraId="1A244748" w14:textId="592CA5CA" w:rsidR="004C770C" w:rsidRDefault="001456BA" w:rsidP="002D29A9">
      <w:pPr>
        <w:pStyle w:val="Heading3"/>
        <w:spacing w:before="0" w:after="0"/>
        <w:rPr>
          <w:lang w:bidi="en-US"/>
        </w:rPr>
      </w:pPr>
      <w:r>
        <w:rPr>
          <w:lang w:bidi="en-US"/>
        </w:rPr>
        <w:lastRenderedPageBreak/>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17D6977F" w14:textId="77777777" w:rsidR="002D29A9" w:rsidRPr="002D29A9" w:rsidRDefault="002D29A9" w:rsidP="002D29A9">
      <w:pPr>
        <w:spacing w:after="0"/>
        <w:rPr>
          <w:lang w:bidi="en-US"/>
        </w:rPr>
      </w:pPr>
    </w:p>
    <w:p w14:paraId="557A801D" w14:textId="77777777" w:rsidR="002D29A9" w:rsidRDefault="002D29A9" w:rsidP="002D29A9">
      <w:pPr>
        <w:rPr>
          <w:lang w:bidi="en-US"/>
        </w:rPr>
      </w:pPr>
      <w:r>
        <w:rPr>
          <w:lang w:bidi="en-US"/>
        </w:rPr>
        <w:t xml:space="preserve">It is as easy to write structured programs in </w:t>
      </w:r>
      <w:proofErr w:type="gramStart"/>
      <w:r>
        <w:rPr>
          <w:lang w:bidi="en-US"/>
        </w:rPr>
        <w:t>C</w:t>
      </w:r>
      <w:proofErr w:type="gramEnd"/>
      <w:r>
        <w:rPr>
          <w:lang w:bidi="en-US"/>
        </w:rPr>
        <w:t xml:space="preserve"> as it is not to.  C contains the </w:t>
      </w:r>
      <w:proofErr w:type="spellStart"/>
      <w:r>
        <w:rPr>
          <w:lang w:bidi="en-US"/>
        </w:rPr>
        <w:t>goto</w:t>
      </w:r>
      <w:proofErr w:type="spellEnd"/>
      <w:r>
        <w:rPr>
          <w:lang w:bidi="en-US"/>
        </w:rPr>
        <w:t xml:space="preserve"> statement, which can create unstructured code.  Also, C has </w:t>
      </w:r>
      <w:proofErr w:type="gramStart"/>
      <w:r>
        <w:rPr>
          <w:lang w:bidi="en-US"/>
        </w:rPr>
        <w:t>continue</w:t>
      </w:r>
      <w:proofErr w:type="gramEnd"/>
      <w:r>
        <w:rPr>
          <w:lang w:bidi="en-US"/>
        </w:rPr>
        <w:t>, break, and return that can create a complicated control flow, when used in an undisciplined manner.  Spaghetti code can be more difficult for C 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26331C48" w14:textId="5791CE52" w:rsidR="002D29A9" w:rsidRPr="002D29A9" w:rsidRDefault="002D29A9" w:rsidP="002D29A9">
      <w:pPr>
        <w:rPr>
          <w:lang w:bidi="en-US"/>
        </w:rPr>
      </w:pPr>
      <w:r>
        <w:rPr>
          <w:lang w:bidi="en-US"/>
        </w:rPr>
        <w:t xml:space="preserve">Because unstructured code in C can cause problems for analyzers (both automated and human) of code, problems with the code may not be detected as readily or at all as would be the case if the software </w:t>
      </w:r>
      <w:proofErr w:type="gramStart"/>
      <w:r>
        <w:rPr>
          <w:lang w:bidi="en-US"/>
        </w:rPr>
        <w:t>was</w:t>
      </w:r>
      <w:proofErr w:type="gramEnd"/>
      <w:r>
        <w:rPr>
          <w:lang w:bidi="en-US"/>
        </w:rPr>
        <w:t xml:space="preserve"> written in a structured manner.</w:t>
      </w:r>
    </w:p>
    <w:p w14:paraId="1AA68004" w14:textId="366457A8" w:rsidR="004C770C" w:rsidRPr="00CD6A7E" w:rsidRDefault="001456BA" w:rsidP="00EC6EAE">
      <w:pPr>
        <w:pStyle w:val="Heading3"/>
        <w:spacing w:before="0" w:after="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11E7C564" w14:textId="08127631" w:rsidR="002D29A9" w:rsidRDefault="002D29A9" w:rsidP="002D29A9">
      <w:pPr>
        <w:numPr>
          <w:ilvl w:val="0"/>
          <w:numId w:val="9"/>
        </w:numPr>
        <w:spacing w:after="0"/>
        <w:contextualSpacing/>
      </w:pPr>
      <w:r>
        <w:t>Write clear and concise structured code to make code as understandable as possible.</w:t>
      </w:r>
    </w:p>
    <w:p w14:paraId="038C5AE2" w14:textId="6AD22F28" w:rsidR="002D29A9" w:rsidRDefault="002D29A9" w:rsidP="002D29A9">
      <w:pPr>
        <w:numPr>
          <w:ilvl w:val="0"/>
          <w:numId w:val="9"/>
        </w:numPr>
        <w:spacing w:after="0"/>
        <w:contextualSpacing/>
      </w:pPr>
      <w:r>
        <w:t xml:space="preserve">Restrict the use of </w:t>
      </w:r>
      <w:proofErr w:type="spellStart"/>
      <w:r>
        <w:t>goto</w:t>
      </w:r>
      <w:proofErr w:type="spellEnd"/>
      <w:r>
        <w:t>, continue, break and return to encourage more structured programming.</w:t>
      </w:r>
    </w:p>
    <w:p w14:paraId="0089E3A3" w14:textId="5AC0219E" w:rsidR="004C770C" w:rsidRDefault="002D29A9" w:rsidP="002D29A9">
      <w:pPr>
        <w:numPr>
          <w:ilvl w:val="0"/>
          <w:numId w:val="9"/>
        </w:numPr>
        <w:spacing w:after="0"/>
        <w:contextualSpacing/>
        <w:rPr>
          <w:ins w:id="184" w:author="Stephen Michell" w:date="2015-09-16T15:40:00Z"/>
        </w:rPr>
      </w:pPr>
      <w:r>
        <w:t>Encourage the use of a single exit point from a function.  At times, this guidance can have the opposite effect, such as in the case of an if check of parameters at the start of a function that requires the remainder of the function to be encased in the if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14:paraId="1BC31062" w14:textId="77777777" w:rsidR="00C270F6" w:rsidRPr="00CD6A7E" w:rsidRDefault="00C270F6" w:rsidP="00C270F6">
      <w:pPr>
        <w:spacing w:after="0"/>
        <w:ind w:left="720"/>
        <w:contextualSpacing/>
        <w:pPrChange w:id="185" w:author="Stephen Michell" w:date="2015-09-16T15:40:00Z">
          <w:pPr>
            <w:numPr>
              <w:numId w:val="9"/>
            </w:numPr>
            <w:spacing w:after="0"/>
            <w:ind w:left="720" w:hanging="360"/>
            <w:contextualSpacing/>
          </w:pPr>
        </w:pPrChange>
      </w:pPr>
    </w:p>
    <w:p w14:paraId="44EE90F2" w14:textId="014639F9" w:rsidR="004C770C" w:rsidRDefault="001456BA" w:rsidP="002D29A9">
      <w:pPr>
        <w:pStyle w:val="Heading2"/>
        <w:spacing w:before="0" w:after="0"/>
        <w:rPr>
          <w:lang w:bidi="en-US"/>
        </w:rPr>
      </w:pPr>
      <w:bookmarkStart w:id="186" w:name="_Toc310518187"/>
      <w:bookmarkStart w:id="187" w:name="_Ref336414969"/>
      <w:bookmarkStart w:id="188" w:name="_Toc423709409"/>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186"/>
      <w:bookmarkEnd w:id="187"/>
      <w:bookmarkEnd w:id="188"/>
    </w:p>
    <w:p w14:paraId="6329BB29" w14:textId="77777777" w:rsidR="002D29A9" w:rsidRPr="002D29A9" w:rsidRDefault="002D29A9" w:rsidP="002D29A9">
      <w:pPr>
        <w:spacing w:after="0"/>
        <w:rPr>
          <w:lang w:bidi="en-US"/>
        </w:rPr>
      </w:pPr>
    </w:p>
    <w:p w14:paraId="0F3B7E9E" w14:textId="73CC141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52FDF347" w14:textId="77777777" w:rsidR="002D29A9" w:rsidRPr="002D29A9" w:rsidRDefault="002D29A9" w:rsidP="002D29A9">
      <w:pPr>
        <w:spacing w:after="0"/>
        <w:rPr>
          <w:lang w:bidi="en-US"/>
        </w:rPr>
      </w:pPr>
    </w:p>
    <w:p w14:paraId="2D24215F" w14:textId="77777777" w:rsidR="002D29A9" w:rsidRDefault="002D29A9" w:rsidP="002D29A9">
      <w:pPr>
        <w:spacing w:after="0"/>
        <w:rPr>
          <w:lang w:bidi="en-US"/>
        </w:rPr>
      </w:pPr>
      <w:r>
        <w:rPr>
          <w:lang w:bidi="en-US"/>
        </w:rPr>
        <w:t xml:space="preserve">C uses </w:t>
      </w:r>
      <w:r w:rsidRPr="002D29A9">
        <w:rPr>
          <w:i/>
          <w:lang w:bidi="en-US"/>
        </w:rPr>
        <w:t>call by value</w:t>
      </w:r>
      <w:r>
        <w:rPr>
          <w:lang w:bidi="en-US"/>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14:paraId="5E21051D"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void</w:t>
      </w:r>
      <w:proofErr w:type="gramEnd"/>
      <w:r w:rsidRPr="002D29A9">
        <w:rPr>
          <w:rFonts w:ascii="Courier New" w:hAnsi="Courier New" w:cs="Courier New"/>
          <w:sz w:val="20"/>
          <w:lang w:bidi="en-US"/>
        </w:rPr>
        <w:t xml:space="preserve"> swap(</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*x,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*y) {</w:t>
      </w:r>
    </w:p>
    <w:p w14:paraId="33CE0DF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spellStart"/>
      <w:proofErr w:type="gramStart"/>
      <w:r w:rsidRPr="002D29A9">
        <w:rPr>
          <w:rFonts w:ascii="Courier New" w:hAnsi="Courier New" w:cs="Courier New"/>
          <w:sz w:val="20"/>
          <w:lang w:bidi="en-US"/>
        </w:rPr>
        <w:t>int</w:t>
      </w:r>
      <w:proofErr w:type="spellEnd"/>
      <w:proofErr w:type="gramEnd"/>
      <w:r w:rsidRPr="002D29A9">
        <w:rPr>
          <w:rFonts w:ascii="Courier New" w:hAnsi="Courier New" w:cs="Courier New"/>
          <w:sz w:val="20"/>
          <w:lang w:bidi="en-US"/>
        </w:rPr>
        <w:t xml:space="preserve"> t = *x;</w:t>
      </w:r>
    </w:p>
    <w:p w14:paraId="02F9995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x</w:t>
      </w:r>
      <w:proofErr w:type="gramEnd"/>
      <w:r w:rsidRPr="002D29A9">
        <w:rPr>
          <w:rFonts w:ascii="Courier New" w:hAnsi="Courier New" w:cs="Courier New"/>
          <w:sz w:val="20"/>
          <w:lang w:bidi="en-US"/>
        </w:rPr>
        <w:t xml:space="preserve"> = *y;</w:t>
      </w:r>
    </w:p>
    <w:p w14:paraId="3C7B65D5"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y</w:t>
      </w:r>
      <w:proofErr w:type="gramEnd"/>
      <w:r w:rsidRPr="002D29A9">
        <w:rPr>
          <w:rFonts w:ascii="Courier New" w:hAnsi="Courier New" w:cs="Courier New"/>
          <w:sz w:val="20"/>
          <w:lang w:bidi="en-US"/>
        </w:rPr>
        <w:t xml:space="preserve"> = t;</w:t>
      </w:r>
    </w:p>
    <w:p w14:paraId="64FE7911" w14:textId="77777777" w:rsidR="002D29A9" w:rsidRPr="002D29A9" w:rsidRDefault="002D29A9" w:rsidP="002D29A9">
      <w:pPr>
        <w:spacing w:after="0"/>
        <w:rPr>
          <w:rFonts w:ascii="Courier New" w:hAnsi="Courier New" w:cs="Courier New"/>
          <w:sz w:val="20"/>
          <w:lang w:bidi="en-US"/>
        </w:rPr>
      </w:pPr>
      <w:r w:rsidRPr="002D29A9">
        <w:rPr>
          <w:rFonts w:ascii="Courier New" w:hAnsi="Courier New" w:cs="Courier New"/>
          <w:sz w:val="20"/>
          <w:lang w:bidi="en-US"/>
        </w:rPr>
        <w:t xml:space="preserve">      }</w:t>
      </w:r>
    </w:p>
    <w:p w14:paraId="63569D64" w14:textId="77777777" w:rsidR="002D29A9" w:rsidRDefault="002D29A9" w:rsidP="002D29A9">
      <w:pPr>
        <w:spacing w:after="0"/>
        <w:rPr>
          <w:lang w:bidi="en-US"/>
        </w:rPr>
      </w:pPr>
    </w:p>
    <w:p w14:paraId="1177661B" w14:textId="77777777" w:rsidR="002D29A9" w:rsidRDefault="002D29A9" w:rsidP="002D29A9">
      <w:pPr>
        <w:spacing w:after="0"/>
        <w:rPr>
          <w:lang w:bidi="en-US"/>
        </w:rPr>
      </w:pPr>
      <w:r>
        <w:rPr>
          <w:lang w:bidi="en-US"/>
        </w:rPr>
        <w:t xml:space="preserve">Where x and y are integer pointer formal parameters, and *x and *y in the </w:t>
      </w:r>
      <w:proofErr w:type="gramStart"/>
      <w:r>
        <w:rPr>
          <w:lang w:bidi="en-US"/>
        </w:rPr>
        <w:t>swap(</w:t>
      </w:r>
      <w:proofErr w:type="gramEnd"/>
      <w:r>
        <w:rPr>
          <w:lang w:bidi="en-US"/>
        </w:rPr>
        <w:t>) function body dereference the pointers to access the integers.</w:t>
      </w:r>
    </w:p>
    <w:p w14:paraId="31F4FBD0" w14:textId="77777777" w:rsidR="002D29A9" w:rsidRDefault="002D29A9" w:rsidP="002D29A9">
      <w:pPr>
        <w:spacing w:after="0"/>
        <w:rPr>
          <w:lang w:bidi="en-US"/>
        </w:rPr>
      </w:pPr>
    </w:p>
    <w:p w14:paraId="7C16B7AA" w14:textId="2C94E6FC" w:rsidR="002D29A9" w:rsidRDefault="002D29A9" w:rsidP="002D29A9">
      <w:pPr>
        <w:spacing w:after="0"/>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Macro expansion is applied to the program source text and amounts to the substitution of the formal parameters with the actual parameter expressions.  Formal parameters are often parenthesized to avoid syntax issues after the expansion.  Call by name parameter passing reevaluates the actual parameter expression each time the formal parameter is read.</w:t>
      </w:r>
    </w:p>
    <w:p w14:paraId="736ACD65" w14:textId="77777777" w:rsidR="002D29A9" w:rsidRPr="002D29A9" w:rsidRDefault="002D29A9" w:rsidP="002D29A9">
      <w:pPr>
        <w:spacing w:after="0"/>
        <w:rPr>
          <w:lang w:bidi="en-US"/>
        </w:rPr>
      </w:pPr>
    </w:p>
    <w:p w14:paraId="7F7977CB" w14:textId="48962F4C" w:rsidR="004C770C" w:rsidRPr="00CD6A7E" w:rsidRDefault="001456BA" w:rsidP="00EC6EAE">
      <w:pPr>
        <w:pStyle w:val="Heading3"/>
        <w:spacing w:before="0" w:after="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7B8142A4" w14:textId="3434A84F" w:rsidR="002D29A9" w:rsidRPr="002D29A9"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for reevaluation of function calls in parameters with macros.</w:t>
      </w:r>
    </w:p>
    <w:p w14:paraId="783DA828" w14:textId="227E7A5C" w:rsidR="004C770C"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r w:rsidRPr="002D29A9">
        <w:rPr>
          <w:rFonts w:ascii="Calibri" w:eastAsia="Times New Roman" w:hAnsi="Calibri"/>
          <w:bCs/>
        </w:rPr>
        <w:t>Use caution when passing the address of an object.  The object passed could be an</w:t>
      </w:r>
      <w:r>
        <w:rPr>
          <w:rFonts w:ascii="Calibri" w:eastAsia="Times New Roman" w:hAnsi="Calibri"/>
          <w:bCs/>
        </w:rPr>
        <w:t xml:space="preserve"> alias</w:t>
      </w:r>
      <w:r>
        <w:rPr>
          <w:rStyle w:val="FootnoteReference"/>
          <w:rFonts w:ascii="Calibri" w:eastAsia="Times New Roman" w:hAnsi="Calibri"/>
          <w:bCs/>
        </w:rPr>
        <w:footnoteReference w:id="2"/>
      </w:r>
      <w:r w:rsidRPr="002D29A9">
        <w:rPr>
          <w:rFonts w:ascii="Calibri" w:eastAsia="Times New Roman" w:hAnsi="Calibri"/>
          <w:bCs/>
        </w:rPr>
        <w:t>.</w:t>
      </w:r>
    </w:p>
    <w:p w14:paraId="318EEFBF" w14:textId="77777777" w:rsidR="002D29A9" w:rsidRPr="007B6289" w:rsidRDefault="002D29A9" w:rsidP="002D29A9">
      <w:pPr>
        <w:pStyle w:val="ListParagraph"/>
        <w:widowControl w:val="0"/>
        <w:suppressLineNumbers/>
        <w:overflowPunct w:val="0"/>
        <w:adjustRightInd w:val="0"/>
        <w:spacing w:after="0"/>
        <w:rPr>
          <w:rFonts w:ascii="Calibri" w:eastAsia="Times New Roman" w:hAnsi="Calibri"/>
          <w:bCs/>
        </w:rPr>
      </w:pPr>
    </w:p>
    <w:p w14:paraId="7068FCD7" w14:textId="061A2657" w:rsidR="004C770C" w:rsidRDefault="001456BA" w:rsidP="002D29A9">
      <w:pPr>
        <w:pStyle w:val="Heading2"/>
        <w:spacing w:before="0" w:after="0"/>
        <w:rPr>
          <w:lang w:bidi="en-US"/>
        </w:rPr>
      </w:pPr>
      <w:bookmarkStart w:id="189" w:name="_Toc310518188"/>
      <w:bookmarkStart w:id="190" w:name="_Toc423709410"/>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189"/>
      <w:bookmarkEnd w:id="190"/>
    </w:p>
    <w:p w14:paraId="2AFF5DF7" w14:textId="77777777" w:rsidR="002D29A9" w:rsidRPr="002D29A9" w:rsidRDefault="002D29A9" w:rsidP="002D29A9">
      <w:pPr>
        <w:spacing w:after="0"/>
        <w:rPr>
          <w:lang w:bidi="en-US"/>
        </w:rPr>
      </w:pPr>
    </w:p>
    <w:p w14:paraId="1249A170" w14:textId="0567CF45" w:rsidR="00D70C8E" w:rsidRDefault="00D70C8E" w:rsidP="002D29A9">
      <w:pPr>
        <w:pStyle w:val="Heading3"/>
        <w:spacing w:before="0" w:after="0"/>
        <w:rPr>
          <w:lang w:bidi="en-US"/>
        </w:rPr>
      </w:pPr>
      <w:bookmarkStart w:id="191" w:name="_Toc310518189"/>
      <w:bookmarkStart w:id="192" w:name="_Ref357014582"/>
      <w:bookmarkStart w:id="193" w:name="_Ref420411418"/>
      <w:bookmarkStart w:id="194" w:name="_Ref420411425"/>
      <w:r>
        <w:rPr>
          <w:lang w:bidi="en-US"/>
        </w:rPr>
        <w:t xml:space="preserve">6.33.1 </w:t>
      </w:r>
      <w:r w:rsidRPr="00CD6A7E">
        <w:rPr>
          <w:lang w:bidi="en-US"/>
        </w:rPr>
        <w:t>Applicability to language</w:t>
      </w:r>
    </w:p>
    <w:p w14:paraId="0A66F631" w14:textId="77777777" w:rsidR="002D29A9" w:rsidRPr="002D29A9" w:rsidRDefault="002D29A9" w:rsidP="002D29A9">
      <w:pPr>
        <w:spacing w:after="0"/>
        <w:rPr>
          <w:lang w:bidi="en-US"/>
        </w:rPr>
      </w:pPr>
    </w:p>
    <w:p w14:paraId="39830732" w14:textId="5C0D6EF8" w:rsidR="002D29A9" w:rsidRDefault="002D29A9" w:rsidP="002D29A9">
      <w:pPr>
        <w:spacing w:after="0"/>
        <w:rPr>
          <w:lang w:bidi="en-US"/>
        </w:rPr>
      </w:pPr>
      <w:r w:rsidRPr="002D29A9">
        <w:rPr>
          <w:lang w:bidi="en-US"/>
        </w:rPr>
        <w:t xml:space="preserve">C allows the address of a variable to be stored in a variable.  Should this variable’s address be, for example, the address of a local variable that was part of a stack frame, </w:t>
      </w:r>
      <w:proofErr w:type="gramStart"/>
      <w:r w:rsidRPr="002D29A9">
        <w:rPr>
          <w:lang w:bidi="en-US"/>
        </w:rPr>
        <w:t>then</w:t>
      </w:r>
      <w:proofErr w:type="gramEnd"/>
      <w:r w:rsidRPr="002D29A9">
        <w:rPr>
          <w:lang w:bidi="en-US"/>
        </w:rPr>
        <w:t xml:space="preserve"> using the address after the local variable has been deallocated can yield unexpected </w:t>
      </w:r>
      <w:proofErr w:type="spellStart"/>
      <w:r w:rsidRPr="002D29A9">
        <w:rPr>
          <w:lang w:bidi="en-US"/>
        </w:rPr>
        <w:t>behaviour</w:t>
      </w:r>
      <w:proofErr w:type="spellEnd"/>
      <w:r w:rsidRPr="002D29A9">
        <w:rPr>
          <w:lang w:bidi="en-US"/>
        </w:rPr>
        <w:t xml:space="preserve"> as the memory will have been made available for further allocation and may indeed have been allocated for some other use.  Any use of perishable memory after it has been deallocated can lead to unexpected results.</w:t>
      </w:r>
    </w:p>
    <w:p w14:paraId="30822C21" w14:textId="77777777" w:rsidR="002D29A9" w:rsidRPr="002D29A9" w:rsidRDefault="002D29A9" w:rsidP="002D29A9">
      <w:pPr>
        <w:spacing w:after="0"/>
        <w:rPr>
          <w:lang w:bidi="en-US"/>
        </w:rPr>
      </w:pPr>
    </w:p>
    <w:p w14:paraId="2DC3127E" w14:textId="2F84E3DD" w:rsidR="00D70C8E" w:rsidRPr="00CD6A7E" w:rsidRDefault="00D70C8E" w:rsidP="002D29A9">
      <w:pPr>
        <w:pStyle w:val="Heading3"/>
        <w:spacing w:before="0" w:after="0"/>
        <w:rPr>
          <w:lang w:bidi="en-US"/>
        </w:rPr>
      </w:pPr>
      <w:r>
        <w:rPr>
          <w:lang w:bidi="en-US"/>
        </w:rPr>
        <w:t xml:space="preserve">6.33.2 </w:t>
      </w:r>
      <w:r w:rsidRPr="00CD6A7E">
        <w:rPr>
          <w:lang w:bidi="en-US"/>
        </w:rPr>
        <w:t>Guidance to language users</w:t>
      </w:r>
    </w:p>
    <w:p w14:paraId="25583A6C" w14:textId="77777777" w:rsidR="00C270F6" w:rsidRDefault="00C270F6" w:rsidP="002D29A9">
      <w:pPr>
        <w:pStyle w:val="ListParagraph"/>
        <w:widowControl w:val="0"/>
        <w:numPr>
          <w:ilvl w:val="0"/>
          <w:numId w:val="9"/>
        </w:numPr>
        <w:suppressLineNumbers/>
        <w:overflowPunct w:val="0"/>
        <w:adjustRightInd w:val="0"/>
        <w:spacing w:after="0"/>
        <w:rPr>
          <w:ins w:id="195" w:author="Stephen Michell" w:date="2015-09-16T15:41:00Z"/>
          <w:rFonts w:ascii="Calibri" w:eastAsia="Times New Roman" w:hAnsi="Calibri"/>
          <w:bCs/>
        </w:rPr>
      </w:pPr>
      <w:ins w:id="196" w:author="Stephen Michell" w:date="2015-09-16T15:41:00Z">
        <w:r>
          <w:rPr>
            <w:rFonts w:ascii="Calibri" w:eastAsia="Times New Roman" w:hAnsi="Calibri"/>
            <w:bCs/>
          </w:rPr>
          <w:t>Follow the guidelines of TR 24772-1 clause 6.33.5.</w:t>
        </w:r>
      </w:ins>
    </w:p>
    <w:p w14:paraId="10F3A8DC" w14:textId="44C60B43" w:rsidR="002D29A9" w:rsidRPr="00C270F6" w:rsidRDefault="002D29A9" w:rsidP="00C270F6">
      <w:pPr>
        <w:pStyle w:val="ListParagraph"/>
        <w:widowControl w:val="0"/>
        <w:numPr>
          <w:ilvl w:val="0"/>
          <w:numId w:val="9"/>
        </w:numPr>
        <w:suppressLineNumbers/>
        <w:overflowPunct w:val="0"/>
        <w:adjustRightInd w:val="0"/>
        <w:spacing w:after="0"/>
        <w:rPr>
          <w:rFonts w:ascii="Calibri" w:eastAsia="Times New Roman" w:hAnsi="Calibri"/>
          <w:bCs/>
          <w:rPrChange w:id="197" w:author="Stephen Michell" w:date="2015-09-16T15:43:00Z">
            <w:rPr/>
          </w:rPrChange>
        </w:rPr>
      </w:pPr>
      <w:r w:rsidRPr="00C270F6">
        <w:rPr>
          <w:rFonts w:ascii="Calibri" w:eastAsia="Times New Roman" w:hAnsi="Calibri"/>
          <w:bCs/>
          <w:rPrChange w:id="198" w:author="Stephen Michell" w:date="2015-09-16T15:43:00Z">
            <w:rPr/>
          </w:rPrChange>
        </w:rPr>
        <w:t xml:space="preserve">Do not assign the address of an object to any </w:t>
      </w:r>
      <w:proofErr w:type="gramStart"/>
      <w:r w:rsidRPr="00C270F6">
        <w:rPr>
          <w:rFonts w:ascii="Calibri" w:eastAsia="Times New Roman" w:hAnsi="Calibri"/>
          <w:bCs/>
          <w:rPrChange w:id="199" w:author="Stephen Michell" w:date="2015-09-16T15:43:00Z">
            <w:rPr/>
          </w:rPrChange>
        </w:rPr>
        <w:t>entity which</w:t>
      </w:r>
      <w:proofErr w:type="gramEnd"/>
      <w:r w:rsidRPr="00C270F6">
        <w:rPr>
          <w:rFonts w:ascii="Calibri" w:eastAsia="Times New Roman" w:hAnsi="Calibri"/>
          <w:bCs/>
          <w:rPrChange w:id="200" w:author="Stephen Michell" w:date="2015-09-16T15:43:00Z">
            <w:rPr/>
          </w:rPrChange>
        </w:rPr>
        <w:t xml:space="preserve"> persists after the object has ceased to exist.  This is done in order to avoid the possibility of a dangling reference.  Once the object ceases to exist, then so will the stored address of the object preventing accidental dangling references.</w:t>
      </w:r>
    </w:p>
    <w:p w14:paraId="2FA92638" w14:textId="6B4E28DA" w:rsidR="00D70C8E" w:rsidRPr="007B6289" w:rsidRDefault="002D29A9" w:rsidP="002D29A9">
      <w:pPr>
        <w:pStyle w:val="ListParagraph"/>
        <w:widowControl w:val="0"/>
        <w:numPr>
          <w:ilvl w:val="0"/>
          <w:numId w:val="9"/>
        </w:numPr>
        <w:suppressLineNumbers/>
        <w:overflowPunct w:val="0"/>
        <w:adjustRightInd w:val="0"/>
        <w:spacing w:after="0"/>
        <w:rPr>
          <w:rFonts w:ascii="Calibri" w:eastAsia="Times New Roman" w:hAnsi="Calibri"/>
          <w:bCs/>
        </w:rPr>
      </w:pPr>
      <w:proofErr w:type="gramStart"/>
      <w:r w:rsidRPr="002D29A9">
        <w:rPr>
          <w:rFonts w:ascii="Calibri" w:eastAsia="Times New Roman" w:hAnsi="Calibri"/>
          <w:bCs/>
        </w:rPr>
        <w:t>Long lived</w:t>
      </w:r>
      <w:proofErr w:type="gramEnd"/>
      <w:r w:rsidRPr="002D29A9">
        <w:rPr>
          <w:rFonts w:ascii="Calibri" w:eastAsia="Times New Roman" w:hAnsi="Calibri"/>
          <w:bCs/>
        </w:rPr>
        <w:t xml:space="preserve"> pointers that contain block-local addresses should be assigned the null pointer value before executing a return from the block.</w:t>
      </w:r>
    </w:p>
    <w:p w14:paraId="13789AA7" w14:textId="77777777" w:rsidR="00D70C8E" w:rsidRDefault="00D70C8E" w:rsidP="002D29A9">
      <w:pPr>
        <w:pStyle w:val="Heading2"/>
        <w:spacing w:before="0" w:after="0"/>
        <w:rPr>
          <w:lang w:bidi="en-US"/>
        </w:rPr>
      </w:pPr>
    </w:p>
    <w:p w14:paraId="783BE8DC" w14:textId="71CB952B" w:rsidR="004C770C" w:rsidRPr="00CD6A7E" w:rsidRDefault="001456BA" w:rsidP="004C770C">
      <w:pPr>
        <w:pStyle w:val="Heading2"/>
        <w:rPr>
          <w:lang w:bidi="en-US"/>
        </w:rPr>
      </w:pPr>
      <w:bookmarkStart w:id="201" w:name="_Toc423709411"/>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191"/>
      <w:bookmarkEnd w:id="192"/>
      <w:bookmarkEnd w:id="193"/>
      <w:bookmarkEnd w:id="194"/>
      <w:bookmarkEnd w:id="201"/>
    </w:p>
    <w:p w14:paraId="2D612C45" w14:textId="3E9AE98D"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130BA93C" w14:textId="77777777" w:rsidR="002C7E56" w:rsidRPr="002C7E56" w:rsidRDefault="002C7E56" w:rsidP="002C7E56">
      <w:pPr>
        <w:spacing w:after="0"/>
        <w:rPr>
          <w:lang w:bidi="en-US"/>
        </w:rPr>
      </w:pPr>
    </w:p>
    <w:p w14:paraId="74E5B7E6" w14:textId="77777777" w:rsidR="002C7E56" w:rsidRDefault="002C7E56" w:rsidP="002C7E56">
      <w:pPr>
        <w:spacing w:after="0"/>
        <w:rPr>
          <w:lang w:bidi="en-US"/>
        </w:rPr>
      </w:pPr>
      <w:r>
        <w:rPr>
          <w:lang w:bidi="en-US"/>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w:t>
      </w:r>
      <w:proofErr w:type="spellStart"/>
      <w:r>
        <w:rPr>
          <w:lang w:bidi="en-US"/>
        </w:rPr>
        <w:t>behaviour</w:t>
      </w:r>
      <w:proofErr w:type="spellEnd"/>
      <w:r>
        <w:rPr>
          <w:lang w:bidi="en-US"/>
        </w:rPr>
        <w:t xml:space="preserve">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t>
      </w:r>
    </w:p>
    <w:p w14:paraId="416811C7" w14:textId="77777777" w:rsidR="002C7E56" w:rsidRDefault="002C7E56" w:rsidP="002C7E56">
      <w:pPr>
        <w:spacing w:after="0"/>
        <w:rPr>
          <w:lang w:bidi="en-US"/>
        </w:rPr>
      </w:pPr>
    </w:p>
    <w:p w14:paraId="2BCCEDAA" w14:textId="77777777" w:rsidR="002C7E56" w:rsidRDefault="002C7E56" w:rsidP="002C7E56">
      <w:pPr>
        <w:spacing w:after="0"/>
        <w:rPr>
          <w:lang w:bidi="en-US"/>
        </w:rPr>
      </w:pPr>
      <w:r>
        <w:rPr>
          <w:lang w:bidi="en-US"/>
        </w:rPr>
        <w:t xml:space="preserve">C allows a variable number of arguments in function calls.  A good example of an implementation of this is the </w:t>
      </w:r>
      <w:proofErr w:type="spellStart"/>
      <w:proofErr w:type="gramStart"/>
      <w:r>
        <w:rPr>
          <w:lang w:bidi="en-US"/>
        </w:rPr>
        <w:t>printf</w:t>
      </w:r>
      <w:proofErr w:type="spellEnd"/>
      <w:r>
        <w:rPr>
          <w:lang w:bidi="en-US"/>
        </w:rPr>
        <w:t>(</w:t>
      </w:r>
      <w:proofErr w:type="gramEnd"/>
      <w:r>
        <w:rPr>
          <w:lang w:bidi="en-US"/>
        </w:rPr>
        <w:t>) function.  This is specified in the function call by terminating the list of parameters with an ellipsis (</w:t>
      </w:r>
      <w:proofErr w:type="gramStart"/>
      <w:r>
        <w:rPr>
          <w:lang w:bidi="en-US"/>
        </w:rPr>
        <w:t>, ...</w:t>
      </w:r>
      <w:proofErr w:type="gramEnd"/>
      <w:r>
        <w:rPr>
          <w:lang w:bidi="en-US"/>
        </w:rPr>
        <w:t xml:space="preserve">).  After the comma, no information about the number or types of the parameters is supplied.  This can be a useful feature for situations such as </w:t>
      </w:r>
      <w:proofErr w:type="spellStart"/>
      <w:proofErr w:type="gramStart"/>
      <w:r>
        <w:rPr>
          <w:lang w:bidi="en-US"/>
        </w:rPr>
        <w:t>printf</w:t>
      </w:r>
      <w:proofErr w:type="spellEnd"/>
      <w:r>
        <w:rPr>
          <w:lang w:bidi="en-US"/>
        </w:rPr>
        <w:t>(</w:t>
      </w:r>
      <w:proofErr w:type="gramEnd"/>
      <w:r>
        <w:rPr>
          <w:lang w:bidi="en-US"/>
        </w:rPr>
        <w:t>), but the use of this feature outside of special situations can be the basis for vulnerabilities.</w:t>
      </w:r>
    </w:p>
    <w:p w14:paraId="507ED4DC" w14:textId="77777777" w:rsidR="002C7E56" w:rsidRDefault="002C7E56" w:rsidP="002C7E56">
      <w:pPr>
        <w:spacing w:after="0"/>
        <w:rPr>
          <w:lang w:bidi="en-US"/>
        </w:rPr>
      </w:pPr>
    </w:p>
    <w:p w14:paraId="6FC65704" w14:textId="77777777" w:rsidR="002C7E56" w:rsidRDefault="002C7E56" w:rsidP="002C7E56">
      <w:pPr>
        <w:spacing w:after="0"/>
        <w:rPr>
          <w:lang w:bidi="en-US"/>
        </w:rPr>
      </w:pPr>
      <w:r>
        <w:rPr>
          <w:lang w:bidi="en-US"/>
        </w:rPr>
        <w:lastRenderedPageBreak/>
        <w:t xml:space="preserve">Functions may or may not be defined with a function definition.  The function definition may or may not contain a parameter type list.  If a function that accepts a variable number of arguments is defined without a parameter type list that ends with the ellipsis notation, the </w:t>
      </w:r>
      <w:proofErr w:type="spellStart"/>
      <w:r>
        <w:rPr>
          <w:lang w:bidi="en-US"/>
        </w:rPr>
        <w:t>behaviour</w:t>
      </w:r>
      <w:proofErr w:type="spellEnd"/>
      <w:r>
        <w:rPr>
          <w:lang w:bidi="en-US"/>
        </w:rPr>
        <w:t xml:space="preserve"> is undefined.</w:t>
      </w:r>
    </w:p>
    <w:p w14:paraId="2CB8E665" w14:textId="77777777" w:rsidR="002C7E56" w:rsidRDefault="002C7E56" w:rsidP="002C7E56">
      <w:pPr>
        <w:spacing w:after="0"/>
        <w:rPr>
          <w:lang w:bidi="en-US"/>
        </w:rPr>
      </w:pPr>
    </w:p>
    <w:p w14:paraId="27052080" w14:textId="77777777" w:rsidR="002C7E56" w:rsidRDefault="002C7E56" w:rsidP="002C7E56">
      <w:pPr>
        <w:spacing w:after="0"/>
        <w:rPr>
          <w:lang w:bidi="en-US"/>
        </w:rPr>
      </w:pPr>
      <w:r>
        <w:rPr>
          <w:lang w:bidi="en-US"/>
        </w:rPr>
        <w:t xml:space="preserve">If the calling and receiving functions differ in the type of parameters, C will, if possible, do an implicit conversion such as the call to </w:t>
      </w:r>
      <w:proofErr w:type="spellStart"/>
      <w:proofErr w:type="gramStart"/>
      <w:r>
        <w:rPr>
          <w:lang w:bidi="en-US"/>
        </w:rPr>
        <w:t>sqrt</w:t>
      </w:r>
      <w:proofErr w:type="spellEnd"/>
      <w:r>
        <w:rPr>
          <w:lang w:bidi="en-US"/>
        </w:rPr>
        <w:t>(</w:t>
      </w:r>
      <w:proofErr w:type="gramEnd"/>
      <w:r>
        <w:rPr>
          <w:lang w:bidi="en-US"/>
        </w:rPr>
        <w:t>) that expects a double:</w:t>
      </w:r>
    </w:p>
    <w:p w14:paraId="0ABCA5A5" w14:textId="5A010D6B" w:rsidR="002C7E56" w:rsidRPr="00683050" w:rsidRDefault="002C7E56" w:rsidP="002C7E56">
      <w:pPr>
        <w:spacing w:after="0"/>
        <w:rPr>
          <w:rFonts w:ascii="Courier New" w:hAnsi="Courier New" w:cs="Courier New"/>
          <w:sz w:val="20"/>
          <w:lang w:bidi="en-US"/>
        </w:rPr>
      </w:pPr>
      <w:r w:rsidRPr="00683050">
        <w:rPr>
          <w:rFonts w:ascii="Courier New" w:hAnsi="Courier New" w:cs="Courier New"/>
          <w:sz w:val="20"/>
          <w:lang w:bidi="en-US"/>
        </w:rPr>
        <w:t xml:space="preserve"> </w:t>
      </w:r>
      <w:r w:rsidR="00683050">
        <w:rPr>
          <w:rFonts w:ascii="Courier New" w:hAnsi="Courier New" w:cs="Courier New"/>
          <w:sz w:val="20"/>
          <w:lang w:bidi="en-US"/>
        </w:rPr>
        <w:t xml:space="preserve">    </w:t>
      </w:r>
      <w:proofErr w:type="gramStart"/>
      <w:r w:rsidRPr="00683050">
        <w:rPr>
          <w:rFonts w:ascii="Courier New" w:hAnsi="Courier New" w:cs="Courier New"/>
          <w:sz w:val="20"/>
          <w:lang w:bidi="en-US"/>
        </w:rPr>
        <w:t>double</w:t>
      </w:r>
      <w:proofErr w:type="gramEnd"/>
      <w:r w:rsidRPr="00683050">
        <w:rPr>
          <w:rFonts w:ascii="Courier New" w:hAnsi="Courier New" w:cs="Courier New"/>
          <w:sz w:val="20"/>
          <w:lang w:bidi="en-US"/>
        </w:rPr>
        <w:t xml:space="preserve"> </w:t>
      </w:r>
      <w:proofErr w:type="spellStart"/>
      <w:r w:rsidRPr="00683050">
        <w:rPr>
          <w:rFonts w:ascii="Courier New" w:hAnsi="Courier New" w:cs="Courier New"/>
          <w:sz w:val="20"/>
          <w:lang w:bidi="en-US"/>
        </w:rPr>
        <w:t>sqrt</w:t>
      </w:r>
      <w:proofErr w:type="spellEnd"/>
      <w:r w:rsidRPr="00683050">
        <w:rPr>
          <w:rFonts w:ascii="Courier New" w:hAnsi="Courier New" w:cs="Courier New"/>
          <w:sz w:val="20"/>
          <w:lang w:bidi="en-US"/>
        </w:rPr>
        <w:t>(double)</w:t>
      </w:r>
    </w:p>
    <w:p w14:paraId="022B67F0" w14:textId="77777777" w:rsidR="002C7E56" w:rsidRDefault="002C7E56" w:rsidP="002C7E56">
      <w:pPr>
        <w:spacing w:after="0"/>
        <w:rPr>
          <w:lang w:bidi="en-US"/>
        </w:rPr>
      </w:pPr>
      <w:proofErr w:type="gramStart"/>
      <w:r>
        <w:rPr>
          <w:lang w:bidi="en-US"/>
        </w:rPr>
        <w:t>the</w:t>
      </w:r>
      <w:proofErr w:type="gramEnd"/>
      <w:r>
        <w:rPr>
          <w:lang w:bidi="en-US"/>
        </w:rPr>
        <w:t xml:space="preserve"> call:</w:t>
      </w:r>
    </w:p>
    <w:p w14:paraId="563F101E" w14:textId="756C9EB4" w:rsidR="002C7E56" w:rsidRPr="00683050" w:rsidRDefault="00683050" w:rsidP="002C7E56">
      <w:pPr>
        <w:spacing w:after="0"/>
        <w:rPr>
          <w:rFonts w:ascii="Courier New" w:hAnsi="Courier New" w:cs="Courier New"/>
          <w:sz w:val="20"/>
          <w:lang w:bidi="en-US"/>
        </w:rPr>
      </w:pPr>
      <w:r>
        <w:rPr>
          <w:rFonts w:ascii="Courier New" w:hAnsi="Courier New" w:cs="Courier New"/>
          <w:sz w:val="20"/>
          <w:lang w:bidi="en-US"/>
        </w:rPr>
        <w:t xml:space="preserve">     </w:t>
      </w:r>
      <w:proofErr w:type="gramStart"/>
      <w:r w:rsidR="002C7E56" w:rsidRPr="00683050">
        <w:rPr>
          <w:rFonts w:ascii="Courier New" w:hAnsi="Courier New" w:cs="Courier New"/>
          <w:sz w:val="20"/>
          <w:lang w:bidi="en-US"/>
        </w:rPr>
        <w:t>root2</w:t>
      </w:r>
      <w:proofErr w:type="gramEnd"/>
      <w:r w:rsidR="002C7E56" w:rsidRPr="00683050">
        <w:rPr>
          <w:rFonts w:ascii="Courier New" w:hAnsi="Courier New" w:cs="Courier New"/>
          <w:sz w:val="20"/>
          <w:lang w:bidi="en-US"/>
        </w:rPr>
        <w:t xml:space="preserve"> = </w:t>
      </w:r>
      <w:proofErr w:type="spellStart"/>
      <w:r w:rsidR="002C7E56" w:rsidRPr="00683050">
        <w:rPr>
          <w:rFonts w:ascii="Courier New" w:hAnsi="Courier New" w:cs="Courier New"/>
          <w:sz w:val="20"/>
          <w:lang w:bidi="en-US"/>
        </w:rPr>
        <w:t>sqrt</w:t>
      </w:r>
      <w:proofErr w:type="spellEnd"/>
      <w:r w:rsidR="002C7E56" w:rsidRPr="00683050">
        <w:rPr>
          <w:rFonts w:ascii="Courier New" w:hAnsi="Courier New" w:cs="Courier New"/>
          <w:sz w:val="20"/>
          <w:lang w:bidi="en-US"/>
        </w:rPr>
        <w:t>(2);</w:t>
      </w:r>
    </w:p>
    <w:p w14:paraId="1063BFE4" w14:textId="4C5A3600" w:rsidR="002C7E56" w:rsidRDefault="002C7E56" w:rsidP="002C7E56">
      <w:pPr>
        <w:spacing w:after="0"/>
        <w:rPr>
          <w:lang w:bidi="en-US"/>
        </w:rPr>
      </w:pPr>
      <w:proofErr w:type="gramStart"/>
      <w:r>
        <w:rPr>
          <w:lang w:bidi="en-US"/>
        </w:rPr>
        <w:t>coerces</w:t>
      </w:r>
      <w:proofErr w:type="gramEnd"/>
      <w:r>
        <w:rPr>
          <w:lang w:bidi="en-US"/>
        </w:rPr>
        <w:t xml:space="preserve"> the integer 2 into the double value 2.0.</w:t>
      </w:r>
    </w:p>
    <w:p w14:paraId="3DD0EC72" w14:textId="77777777" w:rsidR="002C7E56" w:rsidRPr="002C7E56" w:rsidRDefault="002C7E56" w:rsidP="002C7E56">
      <w:pPr>
        <w:spacing w:after="0"/>
        <w:rPr>
          <w:lang w:bidi="en-US"/>
        </w:rPr>
      </w:pPr>
    </w:p>
    <w:p w14:paraId="001A4A47" w14:textId="54350277" w:rsidR="004C770C" w:rsidRDefault="001456BA" w:rsidP="002C7E56">
      <w:pPr>
        <w:pStyle w:val="Heading3"/>
        <w:spacing w:before="0" w:after="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1B3E48BD" w14:textId="295B8A53" w:rsidR="00C270F6" w:rsidRDefault="00C270F6" w:rsidP="00C270F6">
      <w:pPr>
        <w:pStyle w:val="ListParagraph"/>
        <w:widowControl w:val="0"/>
        <w:numPr>
          <w:ilvl w:val="0"/>
          <w:numId w:val="38"/>
        </w:numPr>
        <w:suppressLineNumbers/>
        <w:overflowPunct w:val="0"/>
        <w:adjustRightInd w:val="0"/>
        <w:spacing w:after="0"/>
        <w:rPr>
          <w:ins w:id="202" w:author="Stephen Michell" w:date="2015-09-16T15:43:00Z"/>
          <w:rFonts w:ascii="Calibri" w:eastAsia="Times New Roman" w:hAnsi="Calibri"/>
          <w:bCs/>
        </w:rPr>
      </w:pPr>
      <w:ins w:id="203" w:author="Stephen Michell" w:date="2015-09-16T15:43:00Z">
        <w:r>
          <w:rPr>
            <w:rFonts w:ascii="Calibri" w:eastAsia="Times New Roman" w:hAnsi="Calibri"/>
            <w:bCs/>
          </w:rPr>
          <w:t>Follow the guidelines of TR 24772-1 clause 6.3345.</w:t>
        </w:r>
      </w:ins>
    </w:p>
    <w:p w14:paraId="13E6AA79" w14:textId="58726F56" w:rsidR="002C7E56" w:rsidRDefault="002C7E56" w:rsidP="005A5B2A">
      <w:pPr>
        <w:pStyle w:val="ListParagraph"/>
        <w:numPr>
          <w:ilvl w:val="0"/>
          <w:numId w:val="38"/>
        </w:numPr>
        <w:spacing w:after="0"/>
        <w:rPr>
          <w:lang w:bidi="en-US"/>
        </w:rPr>
      </w:pPr>
      <w:r>
        <w:rPr>
          <w:lang w:bidi="en-US"/>
        </w:rPr>
        <w:t>Use a function prototype to declare a function with its expected parameters to allow the compiler to check for a matching count and types of the parameters.</w:t>
      </w:r>
    </w:p>
    <w:p w14:paraId="3BD68C72" w14:textId="079980E5" w:rsidR="002C7E56" w:rsidRPr="002C7E56" w:rsidRDefault="002C7E56" w:rsidP="005A5B2A">
      <w:pPr>
        <w:pStyle w:val="ListParagraph"/>
        <w:numPr>
          <w:ilvl w:val="0"/>
          <w:numId w:val="38"/>
        </w:numPr>
        <w:rPr>
          <w:lang w:bidi="en-US"/>
        </w:rPr>
      </w:pPr>
      <w:r>
        <w:rPr>
          <w:lang w:bidi="en-US"/>
        </w:rPr>
        <w:t xml:space="preserve">Do not use the variable argument feature except in rare instances.  The variable argument feature such as is used in </w:t>
      </w:r>
      <w:proofErr w:type="spellStart"/>
      <w:proofErr w:type="gramStart"/>
      <w:r>
        <w:rPr>
          <w:lang w:bidi="en-US"/>
        </w:rPr>
        <w:t>printf</w:t>
      </w:r>
      <w:proofErr w:type="spellEnd"/>
      <w:r>
        <w:rPr>
          <w:lang w:bidi="en-US"/>
        </w:rPr>
        <w:t>(</w:t>
      </w:r>
      <w:proofErr w:type="gramEnd"/>
      <w:r>
        <w:rPr>
          <w:lang w:bidi="en-US"/>
        </w:rPr>
        <w:t>)is difficult to use in a type safe manner.</w:t>
      </w:r>
    </w:p>
    <w:p w14:paraId="1CA23F2A" w14:textId="2A21DE1F" w:rsidR="004C770C" w:rsidRDefault="001456BA" w:rsidP="009962DD">
      <w:pPr>
        <w:pStyle w:val="Heading2"/>
        <w:spacing w:before="0" w:after="0"/>
        <w:rPr>
          <w:lang w:bidi="en-US"/>
        </w:rPr>
      </w:pPr>
      <w:bookmarkStart w:id="204" w:name="_Toc310518190"/>
      <w:bookmarkStart w:id="205" w:name="_Toc423709412"/>
      <w:r>
        <w:rPr>
          <w:lang w:bidi="en-US"/>
        </w:rPr>
        <w:t>6.3</w:t>
      </w:r>
      <w:r w:rsidR="00460588">
        <w:rPr>
          <w:lang w:bidi="en-US"/>
        </w:rPr>
        <w:t>5</w:t>
      </w:r>
      <w:r w:rsidR="00AD5842">
        <w:rPr>
          <w:lang w:bidi="en-US"/>
        </w:rPr>
        <w:t xml:space="preserve"> </w:t>
      </w:r>
      <w:r w:rsidR="004C770C" w:rsidRPr="00CD6A7E">
        <w:rPr>
          <w:lang w:bidi="en-US"/>
        </w:rPr>
        <w:t>Recursion [GDL]</w:t>
      </w:r>
      <w:bookmarkEnd w:id="204"/>
      <w:bookmarkEnd w:id="205"/>
    </w:p>
    <w:p w14:paraId="1C946E62" w14:textId="77777777" w:rsidR="009962DD" w:rsidRPr="009962DD" w:rsidRDefault="009962DD" w:rsidP="009962DD">
      <w:pPr>
        <w:spacing w:after="0"/>
        <w:rPr>
          <w:lang w:bidi="en-US"/>
        </w:rPr>
      </w:pPr>
    </w:p>
    <w:p w14:paraId="175DF6A2" w14:textId="5119A3F0" w:rsidR="004C770C" w:rsidRDefault="001456BA" w:rsidP="009962DD">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055B6E83" w14:textId="77777777" w:rsidR="009962DD" w:rsidRPr="009962DD" w:rsidRDefault="009962DD" w:rsidP="009962DD">
      <w:pPr>
        <w:spacing w:after="0"/>
        <w:rPr>
          <w:lang w:bidi="en-US"/>
        </w:rPr>
      </w:pPr>
    </w:p>
    <w:p w14:paraId="5BB908B5" w14:textId="15EB5854" w:rsidR="009962DD" w:rsidRPr="009962DD" w:rsidRDefault="009962DD" w:rsidP="009962DD">
      <w:pPr>
        <w:spacing w:after="0"/>
        <w:rPr>
          <w:lang w:bidi="en-US"/>
        </w:rPr>
      </w:pPr>
      <w:r w:rsidRPr="009962DD">
        <w:rPr>
          <w:lang w:bidi="en-US"/>
        </w:rPr>
        <w:t>C permits recursive, hence is subject to the problems described in 6.37.</w:t>
      </w:r>
    </w:p>
    <w:p w14:paraId="03EAD211" w14:textId="77777777" w:rsidR="00D70C8E" w:rsidRDefault="00D70C8E" w:rsidP="009962DD">
      <w:pPr>
        <w:pStyle w:val="Heading3"/>
        <w:spacing w:before="0" w:after="0"/>
        <w:rPr>
          <w:lang w:bidi="en-US"/>
        </w:rPr>
      </w:pPr>
    </w:p>
    <w:p w14:paraId="56DC300E" w14:textId="528690EC" w:rsidR="00941A0B" w:rsidRDefault="001456BA" w:rsidP="009962DD">
      <w:pPr>
        <w:pStyle w:val="Heading3"/>
        <w:spacing w:before="0" w:after="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00A8534E" w14:textId="361F7649" w:rsidR="009962DD" w:rsidRPr="009962DD" w:rsidRDefault="009962DD" w:rsidP="005A5B2A">
      <w:pPr>
        <w:pStyle w:val="ListParagraph"/>
        <w:numPr>
          <w:ilvl w:val="0"/>
          <w:numId w:val="39"/>
        </w:numPr>
        <w:spacing w:after="0"/>
        <w:rPr>
          <w:lang w:bidi="en-US"/>
        </w:rPr>
      </w:pPr>
      <w:r w:rsidRPr="009962DD">
        <w:rPr>
          <w:lang w:bidi="en-US"/>
        </w:rPr>
        <w:t xml:space="preserve">Apply the guidance described in </w:t>
      </w:r>
      <w:ins w:id="206" w:author="Stephen Michell" w:date="2015-09-16T15:44:00Z">
        <w:r w:rsidR="00C270F6">
          <w:rPr>
            <w:lang w:bidi="en-US"/>
          </w:rPr>
          <w:t xml:space="preserve">TR 24772-1 clause </w:t>
        </w:r>
      </w:ins>
      <w:r w:rsidRPr="009962DD">
        <w:rPr>
          <w:lang w:bidi="en-US"/>
        </w:rPr>
        <w:t>6.3</w:t>
      </w:r>
      <w:ins w:id="207" w:author="Stephen Michell" w:date="2015-09-16T15:44:00Z">
        <w:r w:rsidR="00C270F6">
          <w:rPr>
            <w:lang w:bidi="en-US"/>
          </w:rPr>
          <w:t>5</w:t>
        </w:r>
      </w:ins>
      <w:del w:id="208" w:author="Stephen Michell" w:date="2015-09-16T15:44:00Z">
        <w:r w:rsidRPr="009962DD" w:rsidDel="00C270F6">
          <w:rPr>
            <w:lang w:bidi="en-US"/>
          </w:rPr>
          <w:delText>7</w:delText>
        </w:r>
      </w:del>
      <w:r w:rsidRPr="009962DD">
        <w:rPr>
          <w:lang w:bidi="en-US"/>
        </w:rPr>
        <w:t>.5.</w:t>
      </w:r>
    </w:p>
    <w:p w14:paraId="582C6433" w14:textId="3039D08E" w:rsidR="004C770C" w:rsidRPr="00CD6A7E" w:rsidRDefault="001456BA" w:rsidP="004C770C">
      <w:pPr>
        <w:pStyle w:val="Heading2"/>
        <w:rPr>
          <w:lang w:bidi="en-US"/>
        </w:rPr>
      </w:pPr>
      <w:bookmarkStart w:id="209" w:name="_Toc310518191"/>
      <w:bookmarkStart w:id="210" w:name="_Ref420411403"/>
      <w:bookmarkStart w:id="211" w:name="_Toc423709413"/>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209"/>
      <w:bookmarkEnd w:id="210"/>
      <w:bookmarkEnd w:id="211"/>
    </w:p>
    <w:p w14:paraId="3A0CCD92" w14:textId="0907ECE9" w:rsidR="004C770C" w:rsidRDefault="001456BA" w:rsidP="004C770C">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1FFA498" w14:textId="77777777" w:rsidR="00850B91" w:rsidRDefault="00850B91" w:rsidP="00850B91">
      <w:pPr>
        <w:rPr>
          <w:lang w:bidi="en-US"/>
        </w:rPr>
      </w:pPr>
      <w:r>
        <w:rPr>
          <w:lang w:bidi="en-US"/>
        </w:rPr>
        <w:t xml:space="preserve">The C standard does not include exception </w:t>
      </w:r>
      <w:proofErr w:type="gramStart"/>
      <w:r>
        <w:rPr>
          <w:lang w:bidi="en-US"/>
        </w:rPr>
        <w:t>handling,</w:t>
      </w:r>
      <w:proofErr w:type="gramEnd"/>
      <w:r>
        <w:rPr>
          <w:lang w:bidi="en-US"/>
        </w:rPr>
        <w:t xml:space="preserve"> therefore only error status will be covered.</w:t>
      </w:r>
    </w:p>
    <w:p w14:paraId="6934ECAC" w14:textId="375A34AF" w:rsidR="00850B91" w:rsidRPr="00850B91" w:rsidRDefault="00850B91" w:rsidP="00850B91">
      <w:pPr>
        <w:spacing w:after="0"/>
        <w:rPr>
          <w:lang w:bidi="en-US"/>
        </w:rPr>
      </w:pPr>
      <w:r>
        <w:rPr>
          <w:lang w:bidi="en-US"/>
        </w:rPr>
        <w:t>C provides the include file &lt;</w:t>
      </w:r>
      <w:proofErr w:type="spellStart"/>
      <w:r>
        <w:rPr>
          <w:lang w:bidi="en-US"/>
        </w:rPr>
        <w:t>errno.h</w:t>
      </w:r>
      <w:proofErr w:type="spellEnd"/>
      <w:r>
        <w:rPr>
          <w:lang w:bidi="en-US"/>
        </w:rPr>
        <w:t xml:space="preserve">&gt; that defines the macros EDOM, EILSEQ and ERANGE, which expand to integer constant expressions with type </w:t>
      </w:r>
      <w:proofErr w:type="spellStart"/>
      <w:r>
        <w:rPr>
          <w:lang w:bidi="en-US"/>
        </w:rPr>
        <w:t>int</w:t>
      </w:r>
      <w:proofErr w:type="spellEnd"/>
      <w:r>
        <w:rPr>
          <w:lang w:bidi="en-US"/>
        </w:rPr>
        <w:t xml:space="preserve">, distinct positive values and which are suitable for use in #if preprocessing directives.  C also provides the integer </w:t>
      </w:r>
      <w:proofErr w:type="spellStart"/>
      <w:r>
        <w:rPr>
          <w:lang w:bidi="en-US"/>
        </w:rPr>
        <w:t>errno</w:t>
      </w:r>
      <w:proofErr w:type="spellEnd"/>
      <w:r>
        <w:rPr>
          <w:lang w:bidi="en-US"/>
        </w:rPr>
        <w:t xml:space="preserve"> that can be set to a nonzero value by any library function (if the use of </w:t>
      </w:r>
      <w:proofErr w:type="spellStart"/>
      <w:r>
        <w:rPr>
          <w:lang w:bidi="en-US"/>
        </w:rPr>
        <w:t>errno</w:t>
      </w:r>
      <w:proofErr w:type="spellEnd"/>
      <w:r>
        <w:rPr>
          <w:lang w:bidi="en-US"/>
        </w:rPr>
        <w:t xml:space="preserve"> is not documented in the description of the function in the C Standard, </w:t>
      </w:r>
      <w:proofErr w:type="spellStart"/>
      <w:r>
        <w:rPr>
          <w:lang w:bidi="en-US"/>
        </w:rPr>
        <w:t>errno</w:t>
      </w:r>
      <w:proofErr w:type="spellEnd"/>
      <w:r>
        <w:rPr>
          <w:lang w:bidi="en-US"/>
        </w:rPr>
        <w:t xml:space="preserve"> could be used whether or not there is an error).  Though these values are defined, inconsistencies in responding to error conditions can lead to vulnerabilities.</w:t>
      </w:r>
    </w:p>
    <w:p w14:paraId="3BAA7754" w14:textId="77777777" w:rsidR="00D70C8E" w:rsidRDefault="00D70C8E" w:rsidP="00850B91">
      <w:pPr>
        <w:pStyle w:val="Heading3"/>
        <w:spacing w:before="0" w:after="0"/>
        <w:rPr>
          <w:lang w:bidi="en-US"/>
        </w:rPr>
      </w:pPr>
    </w:p>
    <w:p w14:paraId="48E7C5E4" w14:textId="00AAD770" w:rsidR="004C770C" w:rsidRPr="00CD6A7E" w:rsidRDefault="001456BA" w:rsidP="00850B91">
      <w:pPr>
        <w:pStyle w:val="Heading3"/>
        <w:spacing w:before="0" w:after="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651A0C0F" w14:textId="77777777" w:rsidR="00E57AAD" w:rsidRDefault="00E57AAD" w:rsidP="00850B91">
      <w:pPr>
        <w:pStyle w:val="ListParagraph"/>
        <w:widowControl w:val="0"/>
        <w:numPr>
          <w:ilvl w:val="0"/>
          <w:numId w:val="12"/>
        </w:numPr>
        <w:suppressLineNumbers/>
        <w:overflowPunct w:val="0"/>
        <w:adjustRightInd w:val="0"/>
        <w:spacing w:after="120"/>
        <w:rPr>
          <w:ins w:id="212" w:author="Stephen Michell" w:date="2015-09-16T15:50:00Z"/>
          <w:rFonts w:ascii="Calibri" w:eastAsia="Times New Roman" w:hAnsi="Calibri"/>
        </w:rPr>
      </w:pPr>
      <w:ins w:id="213" w:author="Stephen Michell" w:date="2015-09-16T15:50:00Z">
        <w:r>
          <w:rPr>
            <w:rFonts w:ascii="Calibri" w:eastAsia="Times New Roman" w:hAnsi="Calibri"/>
          </w:rPr>
          <w:t>Use a static analysis tool.</w:t>
        </w:r>
      </w:ins>
    </w:p>
    <w:p w14:paraId="31E7C806" w14:textId="334D8D7E" w:rsidR="00850B91" w:rsidRPr="00850B91" w:rsidRDefault="00850B91" w:rsidP="00850B91">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t>Check the returned error status upon return from a function.  The C standard library functions provide an error status as the return value and sometimes in an additional global error value.</w:t>
      </w:r>
    </w:p>
    <w:p w14:paraId="23F14DF2" w14:textId="77777777" w:rsidR="00850B91" w:rsidRPr="00850B91" w:rsidRDefault="00850B91" w:rsidP="00850B91">
      <w:pPr>
        <w:pStyle w:val="ListParagraph"/>
        <w:widowControl w:val="0"/>
        <w:numPr>
          <w:ilvl w:val="0"/>
          <w:numId w:val="12"/>
        </w:numPr>
        <w:suppressLineNumbers/>
        <w:overflowPunct w:val="0"/>
        <w:adjustRightInd w:val="0"/>
        <w:spacing w:after="120"/>
        <w:rPr>
          <w:rFonts w:ascii="Calibri" w:eastAsia="Times New Roman" w:hAnsi="Calibri"/>
        </w:rPr>
      </w:pPr>
      <w:r w:rsidRPr="00850B91">
        <w:rPr>
          <w:rFonts w:ascii="Calibri" w:eastAsia="Times New Roman" w:hAnsi="Calibri"/>
        </w:rPr>
        <w:lastRenderedPageBreak/>
        <w:t xml:space="preserve">Set </w:t>
      </w:r>
      <w:proofErr w:type="spellStart"/>
      <w:r w:rsidRPr="00850B91">
        <w:rPr>
          <w:rFonts w:ascii="Calibri" w:eastAsia="Times New Roman" w:hAnsi="Calibri"/>
        </w:rPr>
        <w:t>errno</w:t>
      </w:r>
      <w:proofErr w:type="spellEnd"/>
      <w:r w:rsidRPr="00850B91">
        <w:rPr>
          <w:rFonts w:ascii="Calibri" w:eastAsia="Times New Roman" w:hAnsi="Calibri"/>
        </w:rPr>
        <w:t xml:space="preserve"> to zero before a library function call in situations where a program intends to check </w:t>
      </w:r>
      <w:proofErr w:type="spellStart"/>
      <w:r w:rsidRPr="00850B91">
        <w:rPr>
          <w:rFonts w:ascii="Calibri" w:eastAsia="Times New Roman" w:hAnsi="Calibri"/>
        </w:rPr>
        <w:t>errno</w:t>
      </w:r>
      <w:proofErr w:type="spellEnd"/>
      <w:r w:rsidRPr="00850B91">
        <w:rPr>
          <w:rFonts w:ascii="Calibri" w:eastAsia="Times New Roman" w:hAnsi="Calibri"/>
        </w:rPr>
        <w:t xml:space="preserve"> before a subsequent library function call.</w:t>
      </w:r>
    </w:p>
    <w:p w14:paraId="4C93A367" w14:textId="7B48067E" w:rsidR="004C770C" w:rsidRDefault="00850B91" w:rsidP="00850B91">
      <w:pPr>
        <w:pStyle w:val="ListParagraph"/>
        <w:widowControl w:val="0"/>
        <w:numPr>
          <w:ilvl w:val="0"/>
          <w:numId w:val="12"/>
        </w:numPr>
        <w:suppressLineNumbers/>
        <w:overflowPunct w:val="0"/>
        <w:adjustRightInd w:val="0"/>
        <w:spacing w:after="120"/>
        <w:rPr>
          <w:ins w:id="214" w:author="Stephen Michell" w:date="2015-09-16T15:49:00Z"/>
          <w:rFonts w:ascii="Calibri" w:eastAsia="Times New Roman" w:hAnsi="Calibri"/>
        </w:rPr>
      </w:pPr>
      <w:r w:rsidRPr="00850B91">
        <w:rPr>
          <w:rFonts w:ascii="Calibri" w:eastAsia="Times New Roman" w:hAnsi="Calibri"/>
        </w:rPr>
        <w:t xml:space="preserve">Use </w:t>
      </w:r>
      <w:proofErr w:type="spellStart"/>
      <w:r w:rsidRPr="00850B91">
        <w:rPr>
          <w:rFonts w:ascii="Calibri" w:eastAsia="Times New Roman" w:hAnsi="Calibri"/>
        </w:rPr>
        <w:t>errno_t</w:t>
      </w:r>
      <w:proofErr w:type="spellEnd"/>
      <w:r w:rsidRPr="00850B91">
        <w:rPr>
          <w:rFonts w:ascii="Calibri" w:eastAsia="Times New Roman" w:hAnsi="Calibri"/>
        </w:rPr>
        <w:t xml:space="preserve"> to make it readily apparent that a function is returning an error code.  Often a function that returns an </w:t>
      </w:r>
      <w:proofErr w:type="spellStart"/>
      <w:r w:rsidRPr="00850B91">
        <w:rPr>
          <w:rFonts w:ascii="Calibri" w:eastAsia="Times New Roman" w:hAnsi="Calibri"/>
        </w:rPr>
        <w:t>errno</w:t>
      </w:r>
      <w:proofErr w:type="spellEnd"/>
      <w:r w:rsidRPr="00850B91">
        <w:rPr>
          <w:rFonts w:ascii="Calibri" w:eastAsia="Times New Roman" w:hAnsi="Calibri"/>
        </w:rPr>
        <w:t xml:space="preserve"> error code is declared as returning a value of type int.  Although syntactically correct, it is not apparent that the return code is an </w:t>
      </w:r>
      <w:proofErr w:type="spellStart"/>
      <w:r w:rsidRPr="00850B91">
        <w:rPr>
          <w:rFonts w:ascii="Calibri" w:eastAsia="Times New Roman" w:hAnsi="Calibri"/>
        </w:rPr>
        <w:t>errno</w:t>
      </w:r>
      <w:proofErr w:type="spellEnd"/>
      <w:r w:rsidRPr="00850B91">
        <w:rPr>
          <w:rFonts w:ascii="Calibri" w:eastAsia="Times New Roman" w:hAnsi="Calibri"/>
        </w:rPr>
        <w:t xml:space="preserve"> error code.  The normative Annex K from ISO/IEC 9899:2011 [4] introduces the new type </w:t>
      </w:r>
      <w:proofErr w:type="spellStart"/>
      <w:r w:rsidRPr="00850B91">
        <w:rPr>
          <w:rFonts w:ascii="Calibri" w:eastAsia="Times New Roman" w:hAnsi="Calibri"/>
        </w:rPr>
        <w:t>errno_t</w:t>
      </w:r>
      <w:proofErr w:type="spellEnd"/>
      <w:r w:rsidRPr="00850B91">
        <w:rPr>
          <w:rFonts w:ascii="Calibri" w:eastAsia="Times New Roman" w:hAnsi="Calibri"/>
        </w:rPr>
        <w:t xml:space="preserve"> in &lt;</w:t>
      </w:r>
      <w:proofErr w:type="spellStart"/>
      <w:r w:rsidRPr="00850B91">
        <w:rPr>
          <w:rFonts w:ascii="Calibri" w:eastAsia="Times New Roman" w:hAnsi="Calibri"/>
        </w:rPr>
        <w:t>errno.h</w:t>
      </w:r>
      <w:proofErr w:type="spellEnd"/>
      <w:r w:rsidRPr="00850B91">
        <w:rPr>
          <w:rFonts w:ascii="Calibri" w:eastAsia="Times New Roman" w:hAnsi="Calibri"/>
        </w:rPr>
        <w:t>&gt; that is defined to be type int.</w:t>
      </w:r>
    </w:p>
    <w:p w14:paraId="052A4B3D" w14:textId="64F9FADE" w:rsidR="00C270F6" w:rsidRPr="00C270F6" w:rsidDel="00E57AAD" w:rsidRDefault="00C270F6" w:rsidP="00C270F6">
      <w:pPr>
        <w:widowControl w:val="0"/>
        <w:suppressLineNumbers/>
        <w:overflowPunct w:val="0"/>
        <w:adjustRightInd w:val="0"/>
        <w:spacing w:after="120"/>
        <w:ind w:left="360"/>
        <w:rPr>
          <w:del w:id="215" w:author="Stephen Michell" w:date="2015-09-16T15:51:00Z"/>
          <w:rFonts w:ascii="Calibri" w:eastAsia="Times New Roman" w:hAnsi="Calibri"/>
          <w:rPrChange w:id="216" w:author="Stephen Michell" w:date="2015-09-16T15:49:00Z">
            <w:rPr>
              <w:del w:id="217" w:author="Stephen Michell" w:date="2015-09-16T15:51:00Z"/>
            </w:rPr>
          </w:rPrChange>
        </w:rPr>
        <w:pPrChange w:id="218" w:author="Stephen Michell" w:date="2015-09-16T15:49:00Z">
          <w:pPr>
            <w:pStyle w:val="ListParagraph"/>
            <w:widowControl w:val="0"/>
            <w:numPr>
              <w:numId w:val="12"/>
            </w:numPr>
            <w:suppressLineNumbers/>
            <w:overflowPunct w:val="0"/>
            <w:adjustRightInd w:val="0"/>
            <w:spacing w:after="120"/>
            <w:ind w:hanging="360"/>
          </w:pPr>
        </w:pPrChange>
      </w:pPr>
      <w:ins w:id="219" w:author="Stephen Michell" w:date="2015-09-16T15:49:00Z">
        <w:r>
          <w:rPr>
            <w:rFonts w:ascii="Calibri" w:eastAsia="Times New Roman" w:hAnsi="Calibri"/>
          </w:rPr>
          <w:t>There are quite a few more in Part 1. Some apply to exception handling and some to er</w:t>
        </w:r>
      </w:ins>
      <w:ins w:id="220" w:author="Stephen Michell" w:date="2015-09-16T15:50:00Z">
        <w:r>
          <w:rPr>
            <w:rFonts w:ascii="Calibri" w:eastAsia="Times New Roman" w:hAnsi="Calibri"/>
          </w:rPr>
          <w:t>r</w:t>
        </w:r>
      </w:ins>
      <w:ins w:id="221" w:author="Stephen Michell" w:date="2015-09-16T15:49:00Z">
        <w:r>
          <w:rPr>
            <w:rFonts w:ascii="Calibri" w:eastAsia="Times New Roman" w:hAnsi="Calibri"/>
          </w:rPr>
          <w:t>or checking.</w:t>
        </w:r>
      </w:ins>
      <w:ins w:id="222" w:author="Stephen Michell" w:date="2015-09-16T15:50:00Z">
        <w:r>
          <w:rPr>
            <w:rFonts w:ascii="Calibri" w:eastAsia="Times New Roman" w:hAnsi="Calibri"/>
          </w:rPr>
          <w:t xml:space="preserve"> This section should therefore restate the guidance from the general section that applies to error </w:t>
        </w:r>
        <w:r w:rsidR="00E57AAD">
          <w:rPr>
            <w:rFonts w:ascii="Calibri" w:eastAsia="Times New Roman" w:hAnsi="Calibri"/>
          </w:rPr>
          <w:t>code checking.</w:t>
        </w:r>
      </w:ins>
    </w:p>
    <w:p w14:paraId="1F8A2536" w14:textId="77777777" w:rsidR="00850B91" w:rsidRPr="00E57AAD" w:rsidRDefault="00850B91" w:rsidP="00E57AAD">
      <w:pPr>
        <w:widowControl w:val="0"/>
        <w:suppressLineNumbers/>
        <w:overflowPunct w:val="0"/>
        <w:adjustRightInd w:val="0"/>
        <w:spacing w:after="120"/>
        <w:ind w:left="360"/>
        <w:rPr>
          <w:rFonts w:ascii="Calibri" w:eastAsia="Times New Roman" w:hAnsi="Calibri"/>
          <w:rPrChange w:id="223" w:author="Stephen Michell" w:date="2015-09-16T15:51:00Z">
            <w:rPr/>
          </w:rPrChange>
        </w:rPr>
        <w:pPrChange w:id="224" w:author="Stephen Michell" w:date="2015-09-16T15:51:00Z">
          <w:pPr>
            <w:pStyle w:val="ListParagraph"/>
            <w:widowControl w:val="0"/>
            <w:suppressLineNumbers/>
            <w:overflowPunct w:val="0"/>
            <w:adjustRightInd w:val="0"/>
            <w:spacing w:after="120"/>
          </w:pPr>
        </w:pPrChange>
      </w:pPr>
    </w:p>
    <w:p w14:paraId="56F08833" w14:textId="2A43D0A4" w:rsidR="004C770C" w:rsidRPr="00CD6A7E" w:rsidRDefault="001456BA" w:rsidP="004C770C">
      <w:pPr>
        <w:pStyle w:val="Heading2"/>
        <w:rPr>
          <w:lang w:bidi="en-US"/>
        </w:rPr>
      </w:pPr>
      <w:bookmarkStart w:id="225" w:name="_Toc310518192"/>
      <w:bookmarkStart w:id="226" w:name="_Toc423709414"/>
      <w:r>
        <w:rPr>
          <w:lang w:bidi="en-US"/>
        </w:rPr>
        <w:t>6.3</w:t>
      </w:r>
      <w:r w:rsidR="00460588">
        <w:rPr>
          <w:lang w:bidi="en-US"/>
        </w:rPr>
        <w:t>7</w:t>
      </w:r>
      <w:r w:rsidR="00AD5842">
        <w:rPr>
          <w:lang w:bidi="en-US"/>
        </w:rPr>
        <w:t xml:space="preserve"> </w:t>
      </w:r>
      <w:ins w:id="227" w:author="Stephen Michell" w:date="2015-09-16T15:51:00Z">
        <w:r w:rsidR="00E57AAD">
          <w:rPr>
            <w:lang w:bidi="en-US"/>
          </w:rPr>
          <w:t xml:space="preserve">Fault Tolerance and Failure </w:t>
        </w:r>
      </w:ins>
      <w:del w:id="228" w:author="Stephen Michell" w:date="2015-09-16T15:51:00Z">
        <w:r w:rsidR="004C770C" w:rsidRPr="00CD6A7E" w:rsidDel="00E57AAD">
          <w:rPr>
            <w:lang w:bidi="en-US"/>
          </w:rPr>
          <w:delText xml:space="preserve">Termination </w:delText>
        </w:r>
      </w:del>
      <w:r w:rsidR="004C770C" w:rsidRPr="00CD6A7E">
        <w:rPr>
          <w:lang w:bidi="en-US"/>
        </w:rPr>
        <w:t>Strateg</w:t>
      </w:r>
      <w:ins w:id="229" w:author="Stephen Michell" w:date="2015-09-16T15:51:00Z">
        <w:r w:rsidR="00E57AAD">
          <w:rPr>
            <w:lang w:bidi="en-US"/>
          </w:rPr>
          <w:t>ies</w:t>
        </w:r>
      </w:ins>
      <w:del w:id="230" w:author="Stephen Michell" w:date="2015-09-16T15:51:00Z">
        <w:r w:rsidR="004C770C" w:rsidRPr="00CD6A7E" w:rsidDel="00E57AAD">
          <w:rPr>
            <w:lang w:bidi="en-US"/>
          </w:rPr>
          <w:delText>y</w:delText>
        </w:r>
      </w:del>
      <w:r w:rsidR="004C770C" w:rsidRPr="00CD6A7E">
        <w:rPr>
          <w:lang w:bidi="en-US"/>
        </w:rPr>
        <w:t xml:space="preserve"> [REU]</w:t>
      </w:r>
      <w:bookmarkEnd w:id="225"/>
      <w:bookmarkEnd w:id="226"/>
    </w:p>
    <w:p w14:paraId="64A5E7F0" w14:textId="18CB2391" w:rsidR="004C770C" w:rsidRDefault="001456BA" w:rsidP="004C770C">
      <w:pPr>
        <w:pStyle w:val="Heading3"/>
        <w:rPr>
          <w:lang w:bidi="en-US"/>
        </w:rPr>
      </w:pPr>
      <w:r>
        <w:rPr>
          <w:lang w:bidi="en-US"/>
        </w:rPr>
        <w:t>6.3</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D76F12B" w14:textId="070EFE87" w:rsidR="00E57AAD" w:rsidRDefault="00E57AAD" w:rsidP="00850B91">
      <w:pPr>
        <w:rPr>
          <w:ins w:id="231" w:author="Stephen Michell" w:date="2015-09-16T15:52:00Z"/>
          <w:lang w:bidi="en-US"/>
        </w:rPr>
      </w:pPr>
      <w:ins w:id="232" w:author="Stephen Michell" w:date="2015-09-16T15:52:00Z">
        <w:r>
          <w:rPr>
            <w:lang w:bidi="en-US"/>
          </w:rPr>
          <w:t xml:space="preserve">Check that this </w:t>
        </w:r>
        <w:proofErr w:type="spellStart"/>
        <w:r>
          <w:rPr>
            <w:lang w:bidi="en-US"/>
          </w:rPr>
          <w:t>writeup</w:t>
        </w:r>
        <w:proofErr w:type="spellEnd"/>
        <w:r>
          <w:rPr>
            <w:lang w:bidi="en-US"/>
          </w:rPr>
          <w:t xml:space="preserve"> is consistent with the new title and </w:t>
        </w:r>
        <w:proofErr w:type="spellStart"/>
        <w:r>
          <w:rPr>
            <w:lang w:bidi="en-US"/>
          </w:rPr>
          <w:t>writeup</w:t>
        </w:r>
        <w:proofErr w:type="spellEnd"/>
        <w:r>
          <w:rPr>
            <w:lang w:bidi="en-US"/>
          </w:rPr>
          <w:t xml:space="preserve"> from Part 1.</w:t>
        </w:r>
      </w:ins>
    </w:p>
    <w:p w14:paraId="22133EC4" w14:textId="77777777" w:rsidR="00850B91" w:rsidRDefault="00850B91" w:rsidP="00850B91">
      <w:pPr>
        <w:rPr>
          <w:lang w:bidi="en-US"/>
        </w:rPr>
      </w:pPr>
      <w:r>
        <w:rPr>
          <w:lang w:bidi="en-US"/>
        </w:rPr>
        <w:t xml:space="preserve">Choosing when and where to exit is a design issue, but choosing how to perform the exit may result in the host being left in an unexpected state.  C provides several ways of terminating a program including </w:t>
      </w:r>
      <w:proofErr w:type="gramStart"/>
      <w:r>
        <w:rPr>
          <w:lang w:bidi="en-US"/>
        </w:rPr>
        <w:t>exit(</w:t>
      </w:r>
      <w:proofErr w:type="gramEnd"/>
      <w:r>
        <w:rPr>
          <w:lang w:bidi="en-US"/>
        </w:rPr>
        <w:t xml:space="preserve">), _Exit(), and abort().  A return from the initial call to the main function is equivalent to calling the </w:t>
      </w:r>
      <w:proofErr w:type="gramStart"/>
      <w:r>
        <w:rPr>
          <w:lang w:bidi="en-US"/>
        </w:rPr>
        <w:t>exit(</w:t>
      </w:r>
      <w:proofErr w:type="gramEnd"/>
      <w:r>
        <w:rPr>
          <w:lang w:bidi="en-US"/>
        </w:rPr>
        <w:t xml:space="preserve">) function with the value returned by the main function as its argument (this is if the return type of the main function is a type compatible with </w:t>
      </w:r>
      <w:proofErr w:type="spellStart"/>
      <w:r>
        <w:rPr>
          <w:lang w:bidi="en-US"/>
        </w:rPr>
        <w:t>int</w:t>
      </w:r>
      <w:proofErr w:type="spellEnd"/>
      <w:r>
        <w:rPr>
          <w:lang w:bidi="en-US"/>
        </w:rPr>
        <w:t>, otherwise the termination status returned to the host environment is unspecified) or simply reaching the “}” that terminates the main function returns a value of 0.</w:t>
      </w:r>
    </w:p>
    <w:p w14:paraId="575BA33E" w14:textId="77777777" w:rsidR="00850B91" w:rsidRDefault="00850B91" w:rsidP="00850B91">
      <w:pPr>
        <w:rPr>
          <w:lang w:bidi="en-US"/>
        </w:rPr>
      </w:pPr>
      <w:r>
        <w:rPr>
          <w:lang w:bidi="en-US"/>
        </w:rPr>
        <w:t xml:space="preserve">All of the termination strategies in C have undefined, unspecified, and/or implementation defined </w:t>
      </w:r>
      <w:proofErr w:type="spellStart"/>
      <w:r>
        <w:rPr>
          <w:lang w:bidi="en-US"/>
        </w:rPr>
        <w:t>behaviour</w:t>
      </w:r>
      <w:proofErr w:type="spellEnd"/>
      <w:r>
        <w:rPr>
          <w:lang w:bidi="en-US"/>
        </w:rPr>
        <w:t xml:space="preserve"> associated with them.  For example, if more than one call to the </w:t>
      </w:r>
      <w:proofErr w:type="gramStart"/>
      <w:r>
        <w:rPr>
          <w:lang w:bidi="en-US"/>
        </w:rPr>
        <w:t>exit(</w:t>
      </w:r>
      <w:proofErr w:type="gramEnd"/>
      <w:r>
        <w:rPr>
          <w:lang w:bidi="en-US"/>
        </w:rPr>
        <w:t xml:space="preserve">) function is executed by a program, the </w:t>
      </w:r>
      <w:proofErr w:type="spellStart"/>
      <w:r>
        <w:rPr>
          <w:lang w:bidi="en-US"/>
        </w:rPr>
        <w:t>behaviour</w:t>
      </w:r>
      <w:proofErr w:type="spellEnd"/>
      <w:r>
        <w:rPr>
          <w:lang w:bidi="en-US"/>
        </w:rPr>
        <w:t xml:space="preserve"> is undefined.  The amount of </w:t>
      </w:r>
      <w:proofErr w:type="gramStart"/>
      <w:r>
        <w:rPr>
          <w:lang w:bidi="en-US"/>
        </w:rPr>
        <w:t>clean-up</w:t>
      </w:r>
      <w:proofErr w:type="gramEnd"/>
      <w:r>
        <w:rPr>
          <w:lang w:bidi="en-US"/>
        </w:rPr>
        <w:t xml:space="preserve"> that occurs upon termination such as the removal of temporary files or the flushing of buffers varies and may be implementation defined.  </w:t>
      </w:r>
    </w:p>
    <w:p w14:paraId="71926AA5" w14:textId="77777777" w:rsidR="00850B91" w:rsidRDefault="00850B91" w:rsidP="00850B91">
      <w:pPr>
        <w:rPr>
          <w:lang w:bidi="en-US"/>
        </w:rPr>
      </w:pPr>
      <w:r>
        <w:rPr>
          <w:lang w:bidi="en-US"/>
        </w:rPr>
        <w:t xml:space="preserve">A call to </w:t>
      </w:r>
      <w:proofErr w:type="gramStart"/>
      <w:r>
        <w:rPr>
          <w:lang w:bidi="en-US"/>
        </w:rPr>
        <w:t>exit(</w:t>
      </w:r>
      <w:proofErr w:type="gramEnd"/>
      <w:r>
        <w:rPr>
          <w:lang w:bidi="en-US"/>
        </w:rPr>
        <w:t xml:space="preserve">) or _Exit() will terminate a program normally.  Abnormal program termination will occur when </w:t>
      </w:r>
      <w:proofErr w:type="gramStart"/>
      <w:r>
        <w:rPr>
          <w:lang w:bidi="en-US"/>
        </w:rPr>
        <w:t>abort(</w:t>
      </w:r>
      <w:proofErr w:type="gramEnd"/>
      <w:r>
        <w:rPr>
          <w:lang w:bidi="en-US"/>
        </w:rPr>
        <w:t xml:space="preserve">) is used to exit a program (unless the signal SIGABRT is caught and the signal handler does not return).  Unlike a call to </w:t>
      </w:r>
      <w:proofErr w:type="gramStart"/>
      <w:r>
        <w:rPr>
          <w:lang w:bidi="en-US"/>
        </w:rPr>
        <w:t>exit(</w:t>
      </w:r>
      <w:proofErr w:type="gramEnd"/>
      <w:r>
        <w:rPr>
          <w:lang w:bidi="en-US"/>
        </w:rPr>
        <w:t>), when either _Exit() or abort() are used to terminate a program, it is implementation defined as to whether open streams with unwritten buffered data are flushed, open streams are closed, or temporary files are removed. This can leave a system in an unexpected state.</w:t>
      </w:r>
    </w:p>
    <w:p w14:paraId="152DF7DA" w14:textId="19123614" w:rsidR="00850B91" w:rsidRPr="00850B91" w:rsidRDefault="00850B91" w:rsidP="00850B91">
      <w:pPr>
        <w:rPr>
          <w:lang w:bidi="en-US"/>
        </w:rPr>
      </w:pPr>
      <w:r>
        <w:rPr>
          <w:lang w:bidi="en-US"/>
        </w:rPr>
        <w:t xml:space="preserve">C provides the function </w:t>
      </w:r>
      <w:proofErr w:type="spellStart"/>
      <w:proofErr w:type="gramStart"/>
      <w:r>
        <w:rPr>
          <w:lang w:bidi="en-US"/>
        </w:rPr>
        <w:t>atexit</w:t>
      </w:r>
      <w:proofErr w:type="spellEnd"/>
      <w:r>
        <w:rPr>
          <w:lang w:bidi="en-US"/>
        </w:rPr>
        <w:t>(</w:t>
      </w:r>
      <w:proofErr w:type="gramEnd"/>
      <w:r>
        <w:rPr>
          <w:lang w:bidi="en-US"/>
        </w:rPr>
        <w:t xml:space="preserve">) that allows functions to be registered so that at normal program termination, the registered functions will be executed to perform desired functions.  C99 requires the capability to register </w:t>
      </w:r>
      <w:r w:rsidRPr="00850B91">
        <w:rPr>
          <w:i/>
          <w:lang w:bidi="en-US"/>
        </w:rPr>
        <w:t>at least</w:t>
      </w:r>
      <w:r>
        <w:rPr>
          <w:lang w:bidi="en-US"/>
        </w:rPr>
        <w:t xml:space="preserve"> 32 functions.  Implementations expecting more than 32 registered functions may yield unexpected results.</w:t>
      </w:r>
    </w:p>
    <w:p w14:paraId="19128263" w14:textId="35842EC5" w:rsidR="004C770C" w:rsidRPr="00CD6A7E" w:rsidRDefault="001456BA" w:rsidP="00850B91">
      <w:pPr>
        <w:pStyle w:val="Heading3"/>
        <w:spacing w:before="0" w:after="0"/>
        <w:rPr>
          <w:lang w:bidi="en-US"/>
        </w:rPr>
      </w:pPr>
      <w:r>
        <w:rPr>
          <w:lang w:bidi="en-US"/>
        </w:rPr>
        <w:t>6.3</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654736EA" w14:textId="78129FD9" w:rsidR="00E57AAD" w:rsidRDefault="00E57AAD" w:rsidP="00850B91">
      <w:pPr>
        <w:pStyle w:val="ListParagraph"/>
        <w:widowControl w:val="0"/>
        <w:numPr>
          <w:ilvl w:val="0"/>
          <w:numId w:val="13"/>
        </w:numPr>
        <w:suppressLineNumbers/>
        <w:overflowPunct w:val="0"/>
        <w:adjustRightInd w:val="0"/>
        <w:spacing w:after="0"/>
        <w:rPr>
          <w:ins w:id="233" w:author="Stephen Michell" w:date="2015-09-16T15:53:00Z"/>
          <w:rFonts w:ascii="Calibri" w:eastAsia="Times New Roman" w:hAnsi="Calibri"/>
        </w:rPr>
      </w:pPr>
      <w:ins w:id="234" w:author="Stephen Michell" w:date="2015-09-16T15:53:00Z">
        <w:r>
          <w:rPr>
            <w:rFonts w:ascii="Calibri" w:eastAsia="Times New Roman" w:hAnsi="Calibri"/>
          </w:rPr>
          <w:t>Follow the guidance of TR 24772-1 clause 6.37.5.</w:t>
        </w:r>
      </w:ins>
    </w:p>
    <w:p w14:paraId="481FDDCE" w14:textId="77777777"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 xml:space="preserve">Use a return from the </w:t>
      </w:r>
      <w:proofErr w:type="gramStart"/>
      <w:r w:rsidRPr="00850B91">
        <w:rPr>
          <w:rFonts w:ascii="Calibri" w:eastAsia="Times New Roman" w:hAnsi="Calibri"/>
        </w:rPr>
        <w:t>main(</w:t>
      </w:r>
      <w:proofErr w:type="gramEnd"/>
      <w:r w:rsidRPr="00850B91">
        <w:rPr>
          <w:rFonts w:ascii="Calibri" w:eastAsia="Times New Roman" w:hAnsi="Calibri"/>
        </w:rPr>
        <w:t>) program as it is the cleanest way to exit a C program.</w:t>
      </w:r>
    </w:p>
    <w:p w14:paraId="098D1409" w14:textId="77777777"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 xml:space="preserve">Use </w:t>
      </w:r>
      <w:proofErr w:type="gramStart"/>
      <w:r w:rsidRPr="00850B91">
        <w:rPr>
          <w:rFonts w:ascii="Calibri" w:eastAsia="Times New Roman" w:hAnsi="Calibri"/>
        </w:rPr>
        <w:t>exit(</w:t>
      </w:r>
      <w:proofErr w:type="gramEnd"/>
      <w:r w:rsidRPr="00850B91">
        <w:rPr>
          <w:rFonts w:ascii="Calibri" w:eastAsia="Times New Roman" w:hAnsi="Calibri"/>
        </w:rPr>
        <w:t>) to quickly exit from a deeply nested function.</w:t>
      </w:r>
    </w:p>
    <w:p w14:paraId="04465BD7" w14:textId="77777777" w:rsidR="00850B91"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 xml:space="preserve">Use </w:t>
      </w:r>
      <w:proofErr w:type="gramStart"/>
      <w:r w:rsidRPr="00850B91">
        <w:rPr>
          <w:rFonts w:ascii="Calibri" w:eastAsia="Times New Roman" w:hAnsi="Calibri"/>
        </w:rPr>
        <w:t>abort(</w:t>
      </w:r>
      <w:proofErr w:type="gramEnd"/>
      <w:r w:rsidRPr="00850B91">
        <w:rPr>
          <w:rFonts w:ascii="Calibri" w:eastAsia="Times New Roman" w:hAnsi="Calibri"/>
        </w:rPr>
        <w:t xml:space="preserve">) in situations where an abrupt halt is needed.  If </w:t>
      </w:r>
      <w:proofErr w:type="gramStart"/>
      <w:r w:rsidRPr="00850B91">
        <w:rPr>
          <w:rFonts w:ascii="Calibri" w:eastAsia="Times New Roman" w:hAnsi="Calibri"/>
        </w:rPr>
        <w:t>abort(</w:t>
      </w:r>
      <w:proofErr w:type="gramEnd"/>
      <w:r w:rsidRPr="00850B91">
        <w:rPr>
          <w:rFonts w:ascii="Calibri" w:eastAsia="Times New Roman" w:hAnsi="Calibri"/>
        </w:rPr>
        <w:t>) is necessary, the design should protect critical data from being exposed after an abrupt halt of the program.</w:t>
      </w:r>
    </w:p>
    <w:p w14:paraId="7620BFB1" w14:textId="1A3DEDEC" w:rsidR="004C770C" w:rsidRPr="00850B91"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
      </w:pPr>
      <w:r w:rsidRPr="00850B91">
        <w:rPr>
          <w:rFonts w:ascii="Calibri" w:eastAsia="Times New Roman" w:hAnsi="Calibri"/>
        </w:rPr>
        <w:t>Become familiar with the undefined, unspecified and/or implementation aspects of each of the termination strategies.</w:t>
      </w:r>
    </w:p>
    <w:p w14:paraId="6166DE30" w14:textId="4CFFA830" w:rsidR="004C770C" w:rsidRPr="00CD6A7E" w:rsidRDefault="001456BA" w:rsidP="004C770C">
      <w:pPr>
        <w:pStyle w:val="Heading2"/>
        <w:rPr>
          <w:lang w:bidi="en-US"/>
        </w:rPr>
      </w:pPr>
      <w:bookmarkStart w:id="235" w:name="_Toc310518193"/>
      <w:bookmarkStart w:id="236" w:name="_Toc423709415"/>
      <w:r>
        <w:rPr>
          <w:lang w:bidi="en-US"/>
        </w:rPr>
        <w:lastRenderedPageBreak/>
        <w:t>6.3</w:t>
      </w:r>
      <w:r w:rsidR="00460588">
        <w:rPr>
          <w:lang w:bidi="en-US"/>
        </w:rPr>
        <w:t>8</w:t>
      </w:r>
      <w:r w:rsidR="00AD5842">
        <w:rPr>
          <w:lang w:bidi="en-US"/>
        </w:rPr>
        <w:t xml:space="preserve"> </w:t>
      </w:r>
      <w:r w:rsidR="004C770C" w:rsidRPr="00CD6A7E">
        <w:rPr>
          <w:lang w:bidi="en-US"/>
        </w:rPr>
        <w:t>Type-breaking Reinterpretation of Data [AMV]</w:t>
      </w:r>
      <w:bookmarkEnd w:id="235"/>
      <w:bookmarkEnd w:id="236"/>
    </w:p>
    <w:p w14:paraId="32EC4481" w14:textId="0640F93E" w:rsidR="004C770C" w:rsidRPr="00CD6A7E" w:rsidRDefault="001456BA" w:rsidP="004C770C">
      <w:pPr>
        <w:pStyle w:val="Heading3"/>
        <w:rPr>
          <w:lang w:bidi="en-US"/>
        </w:rPr>
      </w:pPr>
      <w:r>
        <w:rPr>
          <w:lang w:bidi="en-US"/>
        </w:rPr>
        <w:t>6.</w:t>
      </w:r>
      <w:r w:rsidR="00850B91">
        <w:rPr>
          <w:lang w:bidi="en-US"/>
        </w:rPr>
        <w:t>38</w:t>
      </w:r>
      <w:r w:rsidR="004C770C">
        <w:rPr>
          <w:lang w:bidi="en-US"/>
        </w:rPr>
        <w:t>.1</w:t>
      </w:r>
      <w:r w:rsidR="00AD5842">
        <w:rPr>
          <w:lang w:bidi="en-US"/>
        </w:rPr>
        <w:t xml:space="preserve"> </w:t>
      </w:r>
      <w:r w:rsidR="004C770C" w:rsidRPr="00CD6A7E">
        <w:rPr>
          <w:lang w:bidi="en-US"/>
        </w:rPr>
        <w:t>Applicability to language</w:t>
      </w:r>
    </w:p>
    <w:p w14:paraId="422FB6B1" w14:textId="77777777" w:rsidR="00850B91" w:rsidRDefault="00850B91" w:rsidP="00850B91">
      <w:r>
        <w:t xml:space="preserve">The primary way in C that a reinterpretation of data is accomplished is through a </w:t>
      </w:r>
      <w:proofErr w:type="gramStart"/>
      <w:r>
        <w:t>union which</w:t>
      </w:r>
      <w:proofErr w:type="gramEnd"/>
      <w:r>
        <w:t xml:space="preserve"> may be used to interpret the same piece of memory in multiple ways.  If the use of the union members is not managed carefully, then unexpected and erroneous results may occur.</w:t>
      </w:r>
    </w:p>
    <w:p w14:paraId="5F7C466D" w14:textId="3B808EA0" w:rsidR="004C770C" w:rsidRPr="00CD6A7E"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3DA6B869" w14:textId="0F3D72AB" w:rsidR="004C770C" w:rsidRPr="00CD6A7E" w:rsidRDefault="001456BA" w:rsidP="00850B91">
      <w:pPr>
        <w:pStyle w:val="Heading3"/>
        <w:spacing w:before="0" w:after="0"/>
        <w:rPr>
          <w:lang w:bidi="en-US"/>
        </w:rPr>
      </w:pPr>
      <w:r>
        <w:rPr>
          <w:lang w:bidi="en-US"/>
        </w:rPr>
        <w:t>6.</w:t>
      </w:r>
      <w:r w:rsidR="00850B91">
        <w:rPr>
          <w:lang w:bidi="en-US"/>
        </w:rPr>
        <w:t>38</w:t>
      </w:r>
      <w:r w:rsidR="004C770C">
        <w:rPr>
          <w:lang w:bidi="en-US"/>
        </w:rPr>
        <w:t>.2</w:t>
      </w:r>
      <w:r w:rsidR="00AD5842">
        <w:rPr>
          <w:lang w:bidi="en-US"/>
        </w:rPr>
        <w:t xml:space="preserve"> </w:t>
      </w:r>
      <w:r w:rsidR="004C770C" w:rsidRPr="00CD6A7E">
        <w:rPr>
          <w:lang w:bidi="en-US"/>
        </w:rPr>
        <w:t>Guidance to language users</w:t>
      </w:r>
    </w:p>
    <w:p w14:paraId="7D8B36CC" w14:textId="36CF373E" w:rsidR="00E57AAD" w:rsidRPr="00E57AAD" w:rsidRDefault="00E57AAD" w:rsidP="00E57AAD">
      <w:pPr>
        <w:pStyle w:val="ListParagraph"/>
        <w:widowControl w:val="0"/>
        <w:numPr>
          <w:ilvl w:val="0"/>
          <w:numId w:val="13"/>
        </w:numPr>
        <w:suppressLineNumbers/>
        <w:overflowPunct w:val="0"/>
        <w:adjustRightInd w:val="0"/>
        <w:spacing w:after="0"/>
        <w:rPr>
          <w:ins w:id="237" w:author="Stephen Michell" w:date="2015-09-16T15:54:00Z"/>
          <w:rFonts w:ascii="Calibri" w:eastAsia="Times New Roman" w:hAnsi="Calibri"/>
          <w:bCs/>
          <w:rPrChange w:id="238" w:author="Stephen Michell" w:date="2015-09-16T15:54:00Z">
            <w:rPr>
              <w:ins w:id="239" w:author="Stephen Michell" w:date="2015-09-16T15:54:00Z"/>
            </w:rPr>
          </w:rPrChange>
        </w:rPr>
      </w:pPr>
      <w:ins w:id="240" w:author="Stephen Michell" w:date="2015-09-16T15:54:00Z">
        <w:r>
          <w:rPr>
            <w:rFonts w:ascii="Calibri" w:eastAsia="Times New Roman" w:hAnsi="Calibri"/>
            <w:bCs/>
          </w:rPr>
          <w:t>Follow the guidelines of TR 24772-1 clause 6.38.5.</w:t>
        </w:r>
      </w:ins>
    </w:p>
    <w:p w14:paraId="3FFD74CD" w14:textId="684CBA22" w:rsidR="004C770C" w:rsidDel="00E57AAD" w:rsidRDefault="00850B91" w:rsidP="00850B91">
      <w:pPr>
        <w:pStyle w:val="ListParagraph"/>
        <w:widowControl w:val="0"/>
        <w:numPr>
          <w:ilvl w:val="0"/>
          <w:numId w:val="13"/>
        </w:numPr>
        <w:suppressLineNumbers/>
        <w:overflowPunct w:val="0"/>
        <w:adjustRightInd w:val="0"/>
        <w:spacing w:after="0"/>
        <w:rPr>
          <w:del w:id="241" w:author="Stephen Michell" w:date="2015-09-16T15:54:00Z"/>
          <w:rFonts w:ascii="Calibri" w:eastAsia="Times New Roman" w:hAnsi="Calibri"/>
        </w:rPr>
      </w:pPr>
      <w:r w:rsidRPr="00850B91">
        <w:rPr>
          <w:rFonts w:ascii="Calibri" w:eastAsia="Times New Roman" w:hAnsi="Calibri"/>
        </w:rPr>
        <w:t xml:space="preserve">Avoid the use of </w:t>
      </w:r>
      <w:proofErr w:type="gramStart"/>
      <w:r w:rsidRPr="00850B91">
        <w:rPr>
          <w:rFonts w:ascii="Calibri" w:eastAsia="Times New Roman" w:hAnsi="Calibri"/>
        </w:rPr>
        <w:t>unions</w:t>
      </w:r>
      <w:proofErr w:type="gramEnd"/>
      <w:r w:rsidRPr="00850B91">
        <w:rPr>
          <w:rFonts w:ascii="Calibri" w:eastAsia="Times New Roman" w:hAnsi="Calibri"/>
        </w:rPr>
        <w:t xml:space="preserve"> as it is relatively easy for there to exist an unexpected program flow that leads to a misinterpretation of the union data.</w:t>
      </w:r>
    </w:p>
    <w:p w14:paraId="0E5DD31E" w14:textId="77777777" w:rsidR="00850B91" w:rsidRPr="00E57AAD" w:rsidRDefault="00850B91" w:rsidP="00850B91">
      <w:pPr>
        <w:pStyle w:val="ListParagraph"/>
        <w:widowControl w:val="0"/>
        <w:numPr>
          <w:ilvl w:val="0"/>
          <w:numId w:val="13"/>
        </w:numPr>
        <w:suppressLineNumbers/>
        <w:overflowPunct w:val="0"/>
        <w:adjustRightInd w:val="0"/>
        <w:spacing w:after="0"/>
        <w:rPr>
          <w:rFonts w:ascii="Calibri" w:eastAsia="Times New Roman" w:hAnsi="Calibri"/>
          <w:rPrChange w:id="242" w:author="Stephen Michell" w:date="2015-09-16T15:54:00Z">
            <w:rPr/>
          </w:rPrChange>
        </w:rPr>
        <w:pPrChange w:id="243" w:author="Stephen Michell" w:date="2015-09-16T15:54:00Z">
          <w:pPr>
            <w:widowControl w:val="0"/>
            <w:suppressLineNumbers/>
            <w:overflowPunct w:val="0"/>
            <w:adjustRightInd w:val="0"/>
            <w:spacing w:after="0"/>
          </w:pPr>
        </w:pPrChange>
      </w:pPr>
    </w:p>
    <w:p w14:paraId="19E6BE7D" w14:textId="77777777" w:rsidR="00850B91" w:rsidRPr="00CD6A7E" w:rsidRDefault="00850B91" w:rsidP="00850B91">
      <w:pPr>
        <w:pStyle w:val="Heading2"/>
        <w:rPr>
          <w:lang w:bidi="en-US"/>
        </w:rPr>
      </w:pPr>
      <w:bookmarkStart w:id="244" w:name="_Toc423709416"/>
      <w:r>
        <w:rPr>
          <w:lang w:bidi="en-US"/>
        </w:rPr>
        <w:t xml:space="preserve">6.39 </w:t>
      </w:r>
      <w:r w:rsidRPr="00CD6A7E">
        <w:rPr>
          <w:lang w:bidi="en-US"/>
        </w:rPr>
        <w:t>Memory Leak [XYL]</w:t>
      </w:r>
      <w:bookmarkEnd w:id="244"/>
    </w:p>
    <w:p w14:paraId="13A6AB66" w14:textId="77777777" w:rsidR="00850B91" w:rsidRDefault="00850B91" w:rsidP="00850B91">
      <w:pPr>
        <w:pStyle w:val="Heading3"/>
        <w:rPr>
          <w:lang w:bidi="en-US"/>
        </w:rPr>
      </w:pPr>
      <w:r>
        <w:rPr>
          <w:lang w:bidi="en-US"/>
        </w:rPr>
        <w:t xml:space="preserve">6.39.1 </w:t>
      </w:r>
      <w:r w:rsidRPr="00CD6A7E">
        <w:rPr>
          <w:lang w:bidi="en-US"/>
        </w:rPr>
        <w:t>Applicability to language</w:t>
      </w:r>
    </w:p>
    <w:p w14:paraId="3C960DB4" w14:textId="77777777" w:rsidR="00DE4A77" w:rsidRDefault="00DE4A77" w:rsidP="00DE4A77">
      <w:pPr>
        <w:rPr>
          <w:lang w:bidi="en-US"/>
        </w:rPr>
      </w:pPr>
      <w:r>
        <w:rPr>
          <w:lang w:bidi="en-US"/>
        </w:rPr>
        <w: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t>
      </w:r>
    </w:p>
    <w:p w14:paraId="5FEA9467" w14:textId="6398915C" w:rsidR="00850B91" w:rsidRPr="00850B91" w:rsidRDefault="00DE4A77" w:rsidP="00DE4A77">
      <w:pPr>
        <w:rPr>
          <w:lang w:bidi="en-US"/>
        </w:rPr>
      </w:pPr>
      <w:r>
        <w:rPr>
          <w:lang w:bidi="en-US"/>
        </w:rPr>
        <w:t xml:space="preserve">Memory is dynamically allocated in C using the library calls </w:t>
      </w:r>
      <w:proofErr w:type="spellStart"/>
      <w:proofErr w:type="gramStart"/>
      <w:r>
        <w:rPr>
          <w:lang w:bidi="en-US"/>
        </w:rPr>
        <w:t>malloc</w:t>
      </w:r>
      <w:proofErr w:type="spellEnd"/>
      <w:r>
        <w:rPr>
          <w:lang w:bidi="en-US"/>
        </w:rPr>
        <w:t>(</w:t>
      </w:r>
      <w:proofErr w:type="gramEnd"/>
      <w:r>
        <w:rPr>
          <w:lang w:bidi="en-US"/>
        </w:rPr>
        <w:t xml:space="preserve">), </w:t>
      </w:r>
      <w:proofErr w:type="spellStart"/>
      <w:r>
        <w:rPr>
          <w:lang w:bidi="en-US"/>
        </w:rPr>
        <w:t>calloc</w:t>
      </w:r>
      <w:proofErr w:type="spellEnd"/>
      <w:r>
        <w:rPr>
          <w:lang w:bidi="en-US"/>
        </w:rPr>
        <w:t xml:space="preserve">(), and </w:t>
      </w:r>
      <w:proofErr w:type="spellStart"/>
      <w:r>
        <w:rPr>
          <w:lang w:bidi="en-US"/>
        </w:rPr>
        <w:t>realloc</w:t>
      </w:r>
      <w:proofErr w:type="spellEnd"/>
      <w:r>
        <w:rPr>
          <w:lang w:bidi="en-US"/>
        </w:rPr>
        <w:t xml:space="preserve">().   When the program no longer needs the dynamically allocated memory, it can be released using the library call </w:t>
      </w:r>
      <w:proofErr w:type="gramStart"/>
      <w:r>
        <w:rPr>
          <w:lang w:bidi="en-US"/>
        </w:rPr>
        <w:t>free(</w:t>
      </w:r>
      <w:proofErr w:type="gramEnd"/>
      <w:r>
        <w:rPr>
          <w:lang w:bidi="en-US"/>
        </w:rPr>
        <w:t>).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memory has ended upon exit from the function.</w:t>
      </w:r>
    </w:p>
    <w:p w14:paraId="0DFAC387" w14:textId="7508712C" w:rsidR="00850B91" w:rsidRPr="00CD6A7E" w:rsidRDefault="00850B91" w:rsidP="00850B91">
      <w:pPr>
        <w:pStyle w:val="Heading3"/>
        <w:spacing w:before="0" w:after="0"/>
        <w:rPr>
          <w:lang w:bidi="en-US"/>
        </w:rPr>
      </w:pPr>
      <w:r>
        <w:rPr>
          <w:lang w:bidi="en-US"/>
        </w:rPr>
        <w:t xml:space="preserve">6.39.2 </w:t>
      </w:r>
      <w:r w:rsidRPr="00CD6A7E">
        <w:rPr>
          <w:lang w:bidi="en-US"/>
        </w:rPr>
        <w:t>Guidance to language users</w:t>
      </w:r>
    </w:p>
    <w:p w14:paraId="6CE72739" w14:textId="64775808" w:rsidR="00E57AAD" w:rsidRDefault="00E57AAD" w:rsidP="00E57AAD">
      <w:pPr>
        <w:pStyle w:val="ListParagraph"/>
        <w:widowControl w:val="0"/>
        <w:numPr>
          <w:ilvl w:val="0"/>
          <w:numId w:val="39"/>
        </w:numPr>
        <w:suppressLineNumbers/>
        <w:overflowPunct w:val="0"/>
        <w:adjustRightInd w:val="0"/>
        <w:spacing w:after="0"/>
        <w:rPr>
          <w:ins w:id="245" w:author="Stephen Michell" w:date="2015-09-16T15:55:00Z"/>
          <w:rFonts w:ascii="Calibri" w:eastAsia="Times New Roman" w:hAnsi="Calibri"/>
          <w:bCs/>
        </w:rPr>
      </w:pPr>
      <w:ins w:id="246" w:author="Stephen Michell" w:date="2015-09-16T15:55:00Z">
        <w:r>
          <w:rPr>
            <w:rFonts w:ascii="Calibri" w:eastAsia="Times New Roman" w:hAnsi="Calibri"/>
            <w:bCs/>
          </w:rPr>
          <w:t>Follow the guidelines of TR 24772-1 clause 6.39.5.</w:t>
        </w:r>
      </w:ins>
    </w:p>
    <w:p w14:paraId="1CE3BAAF"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Use debugging tools such as leak detectors to help identify unreachable memory.</w:t>
      </w:r>
    </w:p>
    <w:p w14:paraId="677D8A5D"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Allocate and free memory in the same module and at the same level of abstraction to make it easier to determine when and if an allocated block of memory has been freed.</w:t>
      </w:r>
    </w:p>
    <w:p w14:paraId="5631F3DE" w14:textId="77777777" w:rsidR="00DE4A77" w:rsidRPr="00DE4A77"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 xml:space="preserve">Use </w:t>
      </w:r>
      <w:proofErr w:type="spellStart"/>
      <w:proofErr w:type="gramStart"/>
      <w:r w:rsidRPr="00DE4A77">
        <w:rPr>
          <w:rFonts w:ascii="Calibri" w:eastAsia="Times New Roman" w:hAnsi="Calibri"/>
        </w:rPr>
        <w:t>realloc</w:t>
      </w:r>
      <w:proofErr w:type="spellEnd"/>
      <w:r w:rsidRPr="00DE4A77">
        <w:rPr>
          <w:rFonts w:ascii="Calibri" w:eastAsia="Times New Roman" w:hAnsi="Calibri"/>
        </w:rPr>
        <w:t>(</w:t>
      </w:r>
      <w:proofErr w:type="gramEnd"/>
      <w:r w:rsidRPr="00DE4A77">
        <w:rPr>
          <w:rFonts w:ascii="Calibri" w:eastAsia="Times New Roman" w:hAnsi="Calibri"/>
        </w:rPr>
        <w:t>) only to resize dynamically allocated arrays.</w:t>
      </w:r>
    </w:p>
    <w:p w14:paraId="16782316" w14:textId="55655C92" w:rsidR="00850B91" w:rsidRDefault="00DE4A77" w:rsidP="005A5B2A">
      <w:pPr>
        <w:pStyle w:val="ListParagraph"/>
        <w:widowControl w:val="0"/>
        <w:numPr>
          <w:ilvl w:val="0"/>
          <w:numId w:val="39"/>
        </w:numPr>
        <w:suppressLineNumbers/>
        <w:overflowPunct w:val="0"/>
        <w:adjustRightInd w:val="0"/>
        <w:spacing w:after="0"/>
        <w:rPr>
          <w:rFonts w:ascii="Calibri" w:eastAsia="Times New Roman" w:hAnsi="Calibri"/>
        </w:rPr>
      </w:pPr>
      <w:r w:rsidRPr="00DE4A77">
        <w:rPr>
          <w:rFonts w:ascii="Calibri" w:eastAsia="Times New Roman" w:hAnsi="Calibri"/>
        </w:rPr>
        <w:t xml:space="preserve">Use garbage collectors that are available to replace the usual C library calls for dynamic memory </w:t>
      </w:r>
      <w:proofErr w:type="gramStart"/>
      <w:r w:rsidRPr="00DE4A77">
        <w:rPr>
          <w:rFonts w:ascii="Calibri" w:eastAsia="Times New Roman" w:hAnsi="Calibri"/>
        </w:rPr>
        <w:t>allocation which</w:t>
      </w:r>
      <w:proofErr w:type="gramEnd"/>
      <w:r w:rsidRPr="00DE4A77">
        <w:rPr>
          <w:rFonts w:ascii="Calibri" w:eastAsia="Times New Roman" w:hAnsi="Calibri"/>
        </w:rPr>
        <w:t xml:space="preserve">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14:paraId="3D5DDFDA" w14:textId="77777777" w:rsidR="00A373F3" w:rsidRPr="00DE4A77" w:rsidRDefault="00A373F3" w:rsidP="00A373F3">
      <w:pPr>
        <w:pStyle w:val="ListParagraph"/>
        <w:widowControl w:val="0"/>
        <w:suppressLineNumbers/>
        <w:overflowPunct w:val="0"/>
        <w:adjustRightInd w:val="0"/>
        <w:spacing w:after="0"/>
        <w:rPr>
          <w:rFonts w:ascii="Calibri" w:eastAsia="Times New Roman" w:hAnsi="Calibri"/>
        </w:rPr>
      </w:pPr>
    </w:p>
    <w:p w14:paraId="7976C272" w14:textId="6CC19B05" w:rsidR="004C770C" w:rsidRDefault="001456BA" w:rsidP="00A373F3">
      <w:pPr>
        <w:pStyle w:val="Heading2"/>
        <w:spacing w:before="0" w:after="0"/>
        <w:rPr>
          <w:lang w:bidi="en-US"/>
        </w:rPr>
      </w:pPr>
      <w:bookmarkStart w:id="247" w:name="_Toc310518195"/>
      <w:bookmarkStart w:id="248" w:name="_Toc423709417"/>
      <w:r>
        <w:rPr>
          <w:lang w:bidi="en-US"/>
        </w:rPr>
        <w:t>6.4</w:t>
      </w:r>
      <w:r w:rsidR="00460588">
        <w:rPr>
          <w:lang w:bidi="en-US"/>
        </w:rPr>
        <w:t>0</w:t>
      </w:r>
      <w:r w:rsidR="00AD5842">
        <w:rPr>
          <w:lang w:bidi="en-US"/>
        </w:rPr>
        <w:t xml:space="preserve"> </w:t>
      </w:r>
      <w:r w:rsidR="004C770C" w:rsidRPr="00CD6A7E">
        <w:rPr>
          <w:lang w:bidi="en-US"/>
        </w:rPr>
        <w:t>Templates and Generics [SYM]</w:t>
      </w:r>
      <w:bookmarkEnd w:id="247"/>
      <w:bookmarkEnd w:id="248"/>
    </w:p>
    <w:p w14:paraId="55617514" w14:textId="77777777" w:rsidR="00A373F3" w:rsidRPr="00A373F3" w:rsidRDefault="00A373F3" w:rsidP="00A373F3">
      <w:pPr>
        <w:spacing w:after="0"/>
        <w:rPr>
          <w:lang w:bidi="en-US"/>
        </w:rPr>
      </w:pPr>
    </w:p>
    <w:p w14:paraId="2497F2FB" w14:textId="3456258C" w:rsidR="00DE4A77" w:rsidRDefault="00DE4A77" w:rsidP="00A373F3">
      <w:pPr>
        <w:spacing w:after="0"/>
        <w:rPr>
          <w:lang w:bidi="en-US"/>
        </w:rPr>
      </w:pPr>
      <w:bookmarkStart w:id="249" w:name="_Toc310518196"/>
      <w:r w:rsidRPr="00DE4A77">
        <w:rPr>
          <w:lang w:bidi="en-US"/>
        </w:rPr>
        <w:lastRenderedPageBreak/>
        <w:t>This vulnerability does not apply to C, because C does not implement these mechanisms.</w:t>
      </w:r>
    </w:p>
    <w:p w14:paraId="16D553AA" w14:textId="77777777" w:rsidR="00A373F3" w:rsidRDefault="00A373F3" w:rsidP="00A373F3">
      <w:pPr>
        <w:spacing w:after="0"/>
        <w:rPr>
          <w:lang w:bidi="en-US"/>
        </w:rPr>
      </w:pPr>
    </w:p>
    <w:p w14:paraId="36E1C3FA" w14:textId="3ED891D7" w:rsidR="004C770C" w:rsidRDefault="001858A2" w:rsidP="00A373F3">
      <w:pPr>
        <w:pStyle w:val="Heading2"/>
        <w:spacing w:before="0" w:after="0"/>
        <w:rPr>
          <w:lang w:bidi="en-US"/>
        </w:rPr>
      </w:pPr>
      <w:bookmarkStart w:id="250" w:name="_Toc423709418"/>
      <w:r>
        <w:rPr>
          <w:lang w:bidi="en-US"/>
        </w:rPr>
        <w:t>6.4</w:t>
      </w:r>
      <w:r w:rsidR="00460588">
        <w:rPr>
          <w:lang w:bidi="en-US"/>
        </w:rPr>
        <w:t>1</w:t>
      </w:r>
      <w:r w:rsidR="00AD5842">
        <w:rPr>
          <w:lang w:bidi="en-US"/>
        </w:rPr>
        <w:t xml:space="preserve"> </w:t>
      </w:r>
      <w:r w:rsidR="004C770C" w:rsidRPr="00CD6A7E">
        <w:rPr>
          <w:lang w:bidi="en-US"/>
        </w:rPr>
        <w:t>Inheritance [RIP]</w:t>
      </w:r>
      <w:bookmarkEnd w:id="249"/>
      <w:bookmarkEnd w:id="250"/>
    </w:p>
    <w:p w14:paraId="3A9B6228" w14:textId="77777777" w:rsidR="00A373F3" w:rsidRPr="00A373F3" w:rsidRDefault="00A373F3" w:rsidP="00A373F3">
      <w:pPr>
        <w:spacing w:after="0"/>
        <w:rPr>
          <w:lang w:bidi="en-US"/>
        </w:rPr>
      </w:pPr>
    </w:p>
    <w:p w14:paraId="4347E427" w14:textId="70C1B75A" w:rsidR="00DE4A77" w:rsidRDefault="00DE4A77" w:rsidP="00A373F3">
      <w:pPr>
        <w:spacing w:after="0"/>
        <w:rPr>
          <w:lang w:bidi="en-US"/>
        </w:rPr>
      </w:pPr>
      <w:r w:rsidRPr="00DE4A77">
        <w:rPr>
          <w:lang w:bidi="en-US"/>
        </w:rPr>
        <w:t>This vulnerability does not apply to C, because C does not implement this mechanism.</w:t>
      </w:r>
    </w:p>
    <w:p w14:paraId="761179C9" w14:textId="77777777" w:rsidR="00A373F3" w:rsidRPr="00DE4A77" w:rsidRDefault="00A373F3" w:rsidP="00A373F3">
      <w:pPr>
        <w:spacing w:after="0"/>
        <w:rPr>
          <w:lang w:bidi="en-US"/>
        </w:rPr>
      </w:pPr>
    </w:p>
    <w:p w14:paraId="782057FB" w14:textId="4714F453" w:rsidR="004C770C" w:rsidRDefault="001858A2" w:rsidP="00A373F3">
      <w:pPr>
        <w:pStyle w:val="Heading2"/>
        <w:spacing w:before="0" w:after="0"/>
        <w:rPr>
          <w:lang w:bidi="en-US"/>
        </w:rPr>
      </w:pPr>
      <w:bookmarkStart w:id="251" w:name="_Toc310518197"/>
      <w:bookmarkStart w:id="252" w:name="_Ref420410974"/>
      <w:bookmarkStart w:id="253" w:name="_Toc423709419"/>
      <w:r>
        <w:rPr>
          <w:lang w:bidi="en-US"/>
        </w:rPr>
        <w:t>6.4</w:t>
      </w:r>
      <w:r w:rsidR="00460588">
        <w:rPr>
          <w:lang w:bidi="en-US"/>
        </w:rPr>
        <w:t>2</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251"/>
      <w:bookmarkEnd w:id="252"/>
      <w:bookmarkEnd w:id="253"/>
    </w:p>
    <w:p w14:paraId="177A0B62" w14:textId="77777777" w:rsidR="00A373F3" w:rsidRPr="00A373F3" w:rsidRDefault="00A373F3" w:rsidP="00A373F3">
      <w:pPr>
        <w:spacing w:after="0"/>
        <w:rPr>
          <w:lang w:bidi="en-US"/>
        </w:rPr>
      </w:pPr>
    </w:p>
    <w:p w14:paraId="43C6D172" w14:textId="77777777" w:rsidR="00A373F3" w:rsidRDefault="00A373F3" w:rsidP="00A373F3">
      <w:pPr>
        <w:spacing w:after="0"/>
        <w:rPr>
          <w:lang w:bidi="en-US"/>
        </w:rPr>
      </w:pPr>
      <w:r w:rsidRPr="00A373F3">
        <w:rPr>
          <w:lang w:bidi="en-US"/>
        </w:rPr>
        <w:t>This vulnerability does not apply to C, because C does not implement these mechanisms.</w:t>
      </w:r>
    </w:p>
    <w:p w14:paraId="40136FB7" w14:textId="77777777" w:rsidR="00A373F3" w:rsidRPr="00A373F3" w:rsidRDefault="00A373F3" w:rsidP="00A373F3">
      <w:pPr>
        <w:spacing w:after="0"/>
        <w:rPr>
          <w:lang w:bidi="en-US"/>
        </w:rPr>
      </w:pPr>
    </w:p>
    <w:p w14:paraId="3AF9A007" w14:textId="6EE94768" w:rsidR="004C770C" w:rsidRPr="00CD6A7E" w:rsidRDefault="001858A2" w:rsidP="00A373F3">
      <w:pPr>
        <w:pStyle w:val="Heading2"/>
        <w:spacing w:before="0" w:after="0"/>
        <w:rPr>
          <w:lang w:bidi="en-US"/>
        </w:rPr>
      </w:pPr>
      <w:bookmarkStart w:id="254" w:name="_Toc310518198"/>
      <w:bookmarkStart w:id="255" w:name="_Toc423709420"/>
      <w:r>
        <w:rPr>
          <w:lang w:bidi="en-US"/>
        </w:rPr>
        <w:t>6.4</w:t>
      </w:r>
      <w:r w:rsidR="00460588">
        <w:rPr>
          <w:lang w:bidi="en-US"/>
        </w:rPr>
        <w:t>3</w:t>
      </w:r>
      <w:r w:rsidR="00AD5842">
        <w:rPr>
          <w:lang w:bidi="en-US"/>
        </w:rPr>
        <w:t xml:space="preserve"> </w:t>
      </w:r>
      <w:r w:rsidR="004C770C" w:rsidRPr="00CD6A7E">
        <w:rPr>
          <w:lang w:bidi="en-US"/>
        </w:rPr>
        <w:t>Argument Passing to Library Functions [TRJ]</w:t>
      </w:r>
      <w:bookmarkEnd w:id="254"/>
      <w:bookmarkEnd w:id="255"/>
    </w:p>
    <w:p w14:paraId="157CEF88" w14:textId="337F9C51" w:rsidR="004C770C" w:rsidRPr="00CD6A7E" w:rsidRDefault="001858A2" w:rsidP="004C770C">
      <w:pPr>
        <w:pStyle w:val="Heading3"/>
        <w:rPr>
          <w:lang w:bidi="en-US"/>
        </w:rPr>
      </w:pPr>
      <w:r>
        <w:rPr>
          <w:lang w:bidi="en-US"/>
        </w:rPr>
        <w:t>6.4</w:t>
      </w:r>
      <w:r w:rsidR="00460588">
        <w:rPr>
          <w:lang w:bidi="en-US"/>
        </w:rPr>
        <w:t>3</w:t>
      </w:r>
      <w:r w:rsidR="004C770C">
        <w:rPr>
          <w:lang w:bidi="en-US"/>
        </w:rPr>
        <w:t>.1</w:t>
      </w:r>
      <w:r w:rsidR="00AD5842">
        <w:rPr>
          <w:lang w:bidi="en-US"/>
        </w:rPr>
        <w:t xml:space="preserve"> </w:t>
      </w:r>
      <w:r w:rsidR="004C770C" w:rsidRPr="00CD6A7E">
        <w:rPr>
          <w:lang w:bidi="en-US"/>
        </w:rPr>
        <w:t>Applicability to language</w:t>
      </w:r>
    </w:p>
    <w:p w14:paraId="1FA3B5D2" w14:textId="77777777" w:rsidR="00AC0CB9" w:rsidRDefault="00AC0CB9" w:rsidP="00AC0CB9">
      <w: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14:paraId="74FDF6B7" w14:textId="6682F53B" w:rsidR="004C770C" w:rsidRPr="00CD6A7E" w:rsidRDefault="00AC0CB9" w:rsidP="00AC0CB9">
      <w:r>
        <w:t>A parameter may be received by a function that was assumed to be within a particular range and then an operation or series of operations is performed using the value of the parameter resulting in unanticipated results and even a potential vulnerability.</w:t>
      </w:r>
    </w:p>
    <w:p w14:paraId="4DEEC12B" w14:textId="42B6EABD" w:rsidR="004C770C" w:rsidRDefault="001858A2" w:rsidP="00AC0CB9">
      <w:pPr>
        <w:pStyle w:val="Heading3"/>
        <w:spacing w:before="0" w:after="0"/>
        <w:rPr>
          <w:lang w:bidi="en-US"/>
        </w:rPr>
      </w:pPr>
      <w:r>
        <w:rPr>
          <w:lang w:bidi="en-US"/>
        </w:rPr>
        <w:t>6.4</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4236FD00" w14:textId="312B9675" w:rsidR="00E57AAD" w:rsidRDefault="00E57AAD" w:rsidP="00E57AAD">
      <w:pPr>
        <w:pStyle w:val="ListParagraph"/>
        <w:widowControl w:val="0"/>
        <w:numPr>
          <w:ilvl w:val="0"/>
          <w:numId w:val="41"/>
        </w:numPr>
        <w:suppressLineNumbers/>
        <w:overflowPunct w:val="0"/>
        <w:adjustRightInd w:val="0"/>
        <w:spacing w:after="0"/>
        <w:rPr>
          <w:ins w:id="256" w:author="Stephen Michell" w:date="2015-09-16T16:03:00Z"/>
          <w:rFonts w:ascii="Calibri" w:eastAsia="Times New Roman" w:hAnsi="Calibri"/>
          <w:bCs/>
        </w:rPr>
      </w:pPr>
      <w:ins w:id="257" w:author="Stephen Michell" w:date="2015-09-16T16:03:00Z">
        <w:r>
          <w:rPr>
            <w:rFonts w:ascii="Calibri" w:eastAsia="Times New Roman" w:hAnsi="Calibri"/>
            <w:bCs/>
          </w:rPr>
          <w:t>Follow the guidelines of TR 24772-1 clause 6.43.5.</w:t>
        </w:r>
      </w:ins>
    </w:p>
    <w:p w14:paraId="2D1EBCEC" w14:textId="77777777" w:rsidR="00AC0CB9" w:rsidRDefault="00AC0CB9" w:rsidP="005A5B2A">
      <w:pPr>
        <w:pStyle w:val="ListParagraph"/>
        <w:numPr>
          <w:ilvl w:val="0"/>
          <w:numId w:val="41"/>
        </w:numPr>
        <w:spacing w:after="0"/>
        <w:rPr>
          <w:lang w:bidi="en-US"/>
        </w:rPr>
      </w:pPr>
      <w:r>
        <w:rPr>
          <w:lang w:bidi="en-US"/>
        </w:rPr>
        <w:t>Do not make assumptions about the values of parameters.</w:t>
      </w:r>
    </w:p>
    <w:p w14:paraId="4906BE43" w14:textId="0F427C89" w:rsidR="00AC0CB9" w:rsidRDefault="00AC0CB9" w:rsidP="005A5B2A">
      <w:pPr>
        <w:pStyle w:val="ListParagraph"/>
        <w:numPr>
          <w:ilvl w:val="0"/>
          <w:numId w:val="41"/>
        </w:numPr>
        <w:spacing w:after="0"/>
        <w:rPr>
          <w:lang w:bidi="en-US"/>
        </w:rPr>
      </w:pPr>
      <w:r>
        <w:rPr>
          <w:lang w:bidi="en-US"/>
        </w:rPr>
        <w:t>Do not assume that the calling or receiving function will be range checking a parameter.  It is always safest to not make any assumptions about parameters used in C libraries.  Because performance is sometimes cited as a reason to use C, parameter checking in both the calling and receiving functions is considered a waste of time.  Since the calling routine may have better knowledge of the values a parameter can hold, it may be considered the better place for checks to be made as there are times when a parameter doesn’t need to be checked since other factors may limit its possible values.  However, since the receiving routine understands how the parameter will be used and it is good practice to check all inputs, it makes sense for the receiving routine to check the value of parameters.  Therefore, in C it is difficult to create a blanket statement as to where the parameter checks should be made and as a result, parameter checks are recommended in both the calling and receiving routines unless knowledge about the calling or receiving routines dictates that this isn’t needed.</w:t>
      </w:r>
    </w:p>
    <w:p w14:paraId="04B03C3C" w14:textId="77777777" w:rsidR="00AC0CB9" w:rsidRPr="00AC0CB9" w:rsidRDefault="00AC0CB9" w:rsidP="00AC0CB9">
      <w:pPr>
        <w:spacing w:after="0"/>
        <w:rPr>
          <w:lang w:bidi="en-US"/>
        </w:rPr>
      </w:pPr>
    </w:p>
    <w:p w14:paraId="7DFCE43B" w14:textId="0FB4F6D0" w:rsidR="004C770C" w:rsidRDefault="001858A2" w:rsidP="00AC0CB9">
      <w:pPr>
        <w:pStyle w:val="Heading2"/>
        <w:spacing w:before="0"/>
        <w:rPr>
          <w:lang w:bidi="en-US"/>
        </w:rPr>
      </w:pPr>
      <w:bookmarkStart w:id="258" w:name="_Toc423709421"/>
      <w:r>
        <w:rPr>
          <w:lang w:bidi="en-US"/>
        </w:rPr>
        <w:t>6.4</w:t>
      </w:r>
      <w:r w:rsidR="00460588">
        <w:rPr>
          <w:lang w:bidi="en-US"/>
        </w:rPr>
        <w:t>4</w:t>
      </w:r>
      <w:r w:rsidR="00AD5842">
        <w:rPr>
          <w:lang w:bidi="en-US"/>
        </w:rPr>
        <w:t xml:space="preserve"> </w:t>
      </w:r>
      <w:r w:rsidR="004C770C" w:rsidRPr="00CD6A7E">
        <w:rPr>
          <w:lang w:bidi="en-US"/>
        </w:rPr>
        <w:t>Inter-language Calling [DJS]</w:t>
      </w:r>
      <w:bookmarkEnd w:id="258"/>
    </w:p>
    <w:p w14:paraId="36740548" w14:textId="77777777" w:rsidR="00E57AAD" w:rsidRDefault="00E57AAD" w:rsidP="00AC0CB9">
      <w:pPr>
        <w:rPr>
          <w:ins w:id="259" w:author="Stephen Michell" w:date="2015-09-16T16:03:00Z"/>
          <w:lang w:bidi="en-US"/>
        </w:rPr>
      </w:pPr>
      <w:ins w:id="260" w:author="Stephen Michell" w:date="2015-09-16T16:03:00Z">
        <w:r>
          <w:rPr>
            <w:lang w:bidi="en-US"/>
          </w:rPr>
          <w:t xml:space="preserve">Either we </w:t>
        </w:r>
        <w:proofErr w:type="gramStart"/>
        <w:r>
          <w:rPr>
            <w:lang w:bidi="en-US"/>
          </w:rPr>
          <w:t>say</w:t>
        </w:r>
        <w:proofErr w:type="gramEnd"/>
        <w:r>
          <w:rPr>
            <w:lang w:bidi="en-US"/>
          </w:rPr>
          <w:t xml:space="preserve"> “this vulnerability does not apply to C, or we do the standard analysis.</w:t>
        </w:r>
      </w:ins>
    </w:p>
    <w:p w14:paraId="2C6D4C66" w14:textId="1BFB7932" w:rsidR="00AC0CB9" w:rsidRPr="00AC0CB9" w:rsidRDefault="003265AD" w:rsidP="00AC0CB9">
      <w:pPr>
        <w:rPr>
          <w:lang w:bidi="en-US"/>
        </w:rPr>
      </w:pPr>
      <w:r w:rsidRPr="003265AD">
        <w:rPr>
          <w:lang w:bidi="en-US"/>
        </w:rPr>
        <w:t xml:space="preserve">The C Standard defines the calling conventions, data layout, error handing and return conventions needed to use C from another language.  Ada has developed a </w:t>
      </w:r>
      <w:proofErr w:type="gramStart"/>
      <w:r w:rsidRPr="003265AD">
        <w:rPr>
          <w:lang w:bidi="en-US"/>
        </w:rPr>
        <w:t>guideline  and</w:t>
      </w:r>
      <w:proofErr w:type="gramEnd"/>
      <w:r w:rsidRPr="003265AD">
        <w:rPr>
          <w:lang w:bidi="en-US"/>
        </w:rPr>
        <w:t xml:space="preserve"> Fortran has included a Clause 15 that explain how to call C functions.</w:t>
      </w:r>
    </w:p>
    <w:p w14:paraId="6B46A115" w14:textId="0F9E84DD" w:rsidR="003265AD" w:rsidRPr="003265AD" w:rsidRDefault="001858A2" w:rsidP="003265AD">
      <w:pPr>
        <w:pStyle w:val="Heading2"/>
        <w:rPr>
          <w:lang w:bidi="en-US"/>
        </w:rPr>
      </w:pPr>
      <w:bookmarkStart w:id="261" w:name="_Toc310518199"/>
      <w:bookmarkStart w:id="262" w:name="_Ref312066365"/>
      <w:bookmarkStart w:id="263" w:name="_Ref357014475"/>
      <w:bookmarkStart w:id="264" w:name="_Toc423709422"/>
      <w:r>
        <w:rPr>
          <w:lang w:bidi="en-US"/>
        </w:rPr>
        <w:lastRenderedPageBreak/>
        <w:t>6.4</w:t>
      </w:r>
      <w:r w:rsidR="00460588">
        <w:rPr>
          <w:lang w:bidi="en-US"/>
        </w:rPr>
        <w:t>5</w:t>
      </w:r>
      <w:r w:rsidR="00AD5842">
        <w:rPr>
          <w:lang w:bidi="en-US"/>
        </w:rPr>
        <w:t xml:space="preserve"> </w:t>
      </w:r>
      <w:r w:rsidR="004C770C" w:rsidRPr="00CD6A7E">
        <w:rPr>
          <w:lang w:bidi="en-US"/>
        </w:rPr>
        <w:t>Dynamically-linked Code and Self-modifying Code [NYY]</w:t>
      </w:r>
      <w:bookmarkEnd w:id="261"/>
      <w:bookmarkEnd w:id="262"/>
      <w:bookmarkEnd w:id="263"/>
      <w:bookmarkEnd w:id="264"/>
    </w:p>
    <w:p w14:paraId="6AADCBB9" w14:textId="04570615" w:rsidR="004C770C" w:rsidRDefault="001858A2" w:rsidP="004C770C">
      <w:pPr>
        <w:pStyle w:val="Heading3"/>
        <w:rPr>
          <w:lang w:bidi="en-US"/>
        </w:rPr>
      </w:pPr>
      <w:r>
        <w:rPr>
          <w:lang w:bidi="en-US"/>
        </w:rPr>
        <w:t>6.4</w:t>
      </w:r>
      <w:r w:rsidR="00460588">
        <w:rPr>
          <w:lang w:bidi="en-US"/>
        </w:rPr>
        <w:t>5</w:t>
      </w:r>
      <w:r w:rsidR="004C770C">
        <w:rPr>
          <w:lang w:bidi="en-US"/>
        </w:rPr>
        <w:t>.1</w:t>
      </w:r>
      <w:r w:rsidR="00AD5842">
        <w:rPr>
          <w:lang w:bidi="en-US"/>
        </w:rPr>
        <w:t xml:space="preserve"> </w:t>
      </w:r>
      <w:r w:rsidR="004C770C" w:rsidRPr="00CD6A7E">
        <w:rPr>
          <w:lang w:bidi="en-US"/>
        </w:rPr>
        <w:t>Applicability to language</w:t>
      </w:r>
    </w:p>
    <w:p w14:paraId="34F59DA0" w14:textId="77777777" w:rsidR="003265AD" w:rsidRDefault="003265AD" w:rsidP="003265AD">
      <w:pPr>
        <w:rPr>
          <w:lang w:bidi="en-US"/>
        </w:rPr>
      </w:pPr>
      <w:r>
        <w:rPr>
          <w:lang w:bidi="en-US"/>
        </w:rPr>
        <w:t xml:space="preserve">Most loaders allow dynamically linked libraries also known as shared libraries.  Code is designed and tested using a suite of shared </w:t>
      </w:r>
      <w:proofErr w:type="gramStart"/>
      <w:r>
        <w:rPr>
          <w:lang w:bidi="en-US"/>
        </w:rPr>
        <w:t>libraries which</w:t>
      </w:r>
      <w:proofErr w:type="gramEnd"/>
      <w:r>
        <w:rPr>
          <w:lang w:bidi="en-US"/>
        </w:rPr>
        <w:t xml:space="preserve"> are loaded at execution time.  The process of linking and loading is outside the scope of the C standard.</w:t>
      </w:r>
    </w:p>
    <w:p w14:paraId="4DACD3F9" w14:textId="77777777" w:rsidR="003265AD" w:rsidRDefault="003265AD" w:rsidP="003265AD">
      <w:pPr>
        <w:rPr>
          <w:lang w:bidi="en-US"/>
        </w:rPr>
      </w:pPr>
      <w:r>
        <w:rPr>
          <w:lang w:bidi="en-US"/>
        </w:rPr>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14:paraId="626B3191" w14:textId="6FF7C2ED" w:rsidR="004C770C" w:rsidRPr="00CD6A7E" w:rsidRDefault="003265AD" w:rsidP="004C770C">
      <w:r>
        <w:rPr>
          <w:lang w:bidi="en-US"/>
        </w:rPr>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14:paraId="45597466" w14:textId="70E19270" w:rsidR="004C770C" w:rsidRDefault="001858A2" w:rsidP="003265AD">
      <w:pPr>
        <w:pStyle w:val="Heading3"/>
        <w:spacing w:before="0" w:after="0"/>
        <w:rPr>
          <w:lang w:bidi="en-US"/>
        </w:rPr>
      </w:pPr>
      <w:r>
        <w:rPr>
          <w:lang w:bidi="en-US"/>
        </w:rPr>
        <w:t>6.4</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19652512" w14:textId="584BD5F7" w:rsidR="00E57AAD" w:rsidRDefault="00E57AAD" w:rsidP="005A5B2A">
      <w:pPr>
        <w:pStyle w:val="ListParagraph"/>
        <w:numPr>
          <w:ilvl w:val="0"/>
          <w:numId w:val="42"/>
        </w:numPr>
        <w:spacing w:after="0"/>
        <w:rPr>
          <w:ins w:id="265" w:author="Stephen Michell" w:date="2015-09-16T16:05:00Z"/>
          <w:lang w:bidi="en-US"/>
        </w:rPr>
      </w:pPr>
      <w:proofErr w:type="gramStart"/>
      <w:ins w:id="266" w:author="Stephen Michell" w:date="2015-09-16T16:05:00Z">
        <w:r>
          <w:rPr>
            <w:lang w:bidi="en-US"/>
          </w:rPr>
          <w:t>Revisit  Part</w:t>
        </w:r>
        <w:proofErr w:type="gramEnd"/>
        <w:r>
          <w:rPr>
            <w:lang w:bidi="en-US"/>
          </w:rPr>
          <w:t xml:space="preserve"> 1 clause 6.45.5 and this section to make more consistent.</w:t>
        </w:r>
      </w:ins>
    </w:p>
    <w:p w14:paraId="408C864D" w14:textId="1F40888C" w:rsidR="003265AD" w:rsidDel="00E57AAD" w:rsidRDefault="003265AD" w:rsidP="005A5B2A">
      <w:pPr>
        <w:pStyle w:val="ListParagraph"/>
        <w:numPr>
          <w:ilvl w:val="0"/>
          <w:numId w:val="42"/>
        </w:numPr>
        <w:spacing w:after="0"/>
        <w:rPr>
          <w:lang w:bidi="en-US"/>
        </w:rPr>
      </w:pPr>
      <w:moveFromRangeStart w:id="267" w:author="Stephen Michell" w:date="2015-09-16T16:06:00Z" w:name="move304038902"/>
      <w:moveFrom w:id="268" w:author="Stephen Michell" w:date="2015-09-16T16:06:00Z">
        <w:r w:rsidDel="00E57AAD">
          <w:rPr>
            <w:lang w:bidi="en-US"/>
          </w:rPr>
          <w:t>Use signatures to verify that the shared libraries used are identical to the libraries with which the code was tested.</w:t>
        </w:r>
      </w:moveFrom>
    </w:p>
    <w:moveFromRangeEnd w:id="267"/>
    <w:p w14:paraId="6A090B5E" w14:textId="77777777" w:rsidR="003265AD" w:rsidRDefault="003265AD" w:rsidP="005A5B2A">
      <w:pPr>
        <w:pStyle w:val="ListParagraph"/>
        <w:numPr>
          <w:ilvl w:val="0"/>
          <w:numId w:val="42"/>
        </w:numPr>
        <w:spacing w:after="0"/>
        <w:rPr>
          <w:lang w:bidi="en-US"/>
        </w:rPr>
      </w:pPr>
      <w:r>
        <w:rPr>
          <w:lang w:bidi="en-US"/>
        </w:rPr>
        <w:t>Do not use self-modifying code except in rare instances.  In those rare instances, self-modifying code in C can and should be constrained to a particular section of the code and well commented.</w:t>
      </w:r>
    </w:p>
    <w:p w14:paraId="0EFDEC2C" w14:textId="77777777" w:rsidR="003265AD" w:rsidRPr="003265AD" w:rsidRDefault="003265AD" w:rsidP="003265AD">
      <w:pPr>
        <w:rPr>
          <w:lang w:bidi="en-US"/>
        </w:rPr>
      </w:pPr>
    </w:p>
    <w:p w14:paraId="0D5D0874" w14:textId="361574B8" w:rsidR="004C770C" w:rsidRPr="00CD6A7E" w:rsidRDefault="001858A2" w:rsidP="004C770C">
      <w:pPr>
        <w:pStyle w:val="Heading2"/>
        <w:rPr>
          <w:lang w:bidi="en-US"/>
        </w:rPr>
      </w:pPr>
      <w:bookmarkStart w:id="269" w:name="_Toc310518200"/>
      <w:bookmarkStart w:id="270" w:name="_Toc423709423"/>
      <w:r>
        <w:rPr>
          <w:lang w:bidi="en-US"/>
        </w:rPr>
        <w:t>6.4</w:t>
      </w:r>
      <w:r w:rsidR="00460588">
        <w:rPr>
          <w:lang w:bidi="en-US"/>
        </w:rPr>
        <w:t>6</w:t>
      </w:r>
      <w:r w:rsidR="00AD5842">
        <w:rPr>
          <w:lang w:bidi="en-US"/>
        </w:rPr>
        <w:t xml:space="preserve"> </w:t>
      </w:r>
      <w:r w:rsidR="004C770C" w:rsidRPr="00CD6A7E">
        <w:rPr>
          <w:lang w:bidi="en-US"/>
        </w:rPr>
        <w:t>Library Signature [NSQ]</w:t>
      </w:r>
      <w:bookmarkEnd w:id="269"/>
      <w:bookmarkEnd w:id="270"/>
    </w:p>
    <w:p w14:paraId="451A08A1" w14:textId="7D380A4C" w:rsidR="004C770C" w:rsidRDefault="001858A2" w:rsidP="004C770C">
      <w:pPr>
        <w:pStyle w:val="Heading3"/>
        <w:rPr>
          <w:lang w:bidi="en-US"/>
        </w:rPr>
      </w:pPr>
      <w:r>
        <w:rPr>
          <w:lang w:bidi="en-US"/>
        </w:rPr>
        <w:t>6.4</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A7B7948" w14:textId="77777777" w:rsidR="003265AD" w:rsidRDefault="003265AD" w:rsidP="003265AD">
      <w:pPr>
        <w:rPr>
          <w:lang w:bidi="en-US"/>
        </w:rPr>
      </w:pPr>
      <w:r>
        <w:rPr>
          <w:lang w:bidi="en-US"/>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14:paraId="2DE89A45" w14:textId="77777777" w:rsidR="003265AD" w:rsidRDefault="003265AD" w:rsidP="003265AD">
      <w:pPr>
        <w:rPr>
          <w:lang w:bidi="en-US"/>
        </w:rPr>
      </w:pPr>
      <w:r>
        <w:rPr>
          <w:lang w:bidi="en-US"/>
        </w:rPr>
        <w:t xml:space="preserve">For instance, when calling Fortran from C, several issues arise.  Neither C nor Fortran </w:t>
      </w:r>
      <w:proofErr w:type="gramStart"/>
      <w:r>
        <w:rPr>
          <w:lang w:bidi="en-US"/>
        </w:rPr>
        <w:t>check</w:t>
      </w:r>
      <w:proofErr w:type="gramEnd"/>
      <w:r>
        <w:rPr>
          <w:lang w:bidi="en-US"/>
        </w:rPr>
        <w:t xml:space="preserve">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14:paraId="3E24603F" w14:textId="4F731E1C" w:rsidR="00AC0CB9" w:rsidRPr="00AC0CB9" w:rsidRDefault="003265AD" w:rsidP="003265AD">
      <w:pPr>
        <w:rPr>
          <w:lang w:bidi="en-US"/>
        </w:rPr>
      </w:pPr>
      <w:r>
        <w:rPr>
          <w:lang w:bidi="en-US"/>
        </w:rPr>
        <w:t>Writing a library wrapper is the traditional way of interfacing with code from another language.  However, this can be quite tedious and error-prone.</w:t>
      </w:r>
    </w:p>
    <w:p w14:paraId="53DEAD7E" w14:textId="35B5DA9F" w:rsidR="004C770C" w:rsidRDefault="001858A2" w:rsidP="003265AD">
      <w:pPr>
        <w:pStyle w:val="Heading3"/>
        <w:spacing w:before="0" w:after="0"/>
        <w:rPr>
          <w:lang w:bidi="en-US"/>
        </w:rPr>
      </w:pPr>
      <w:r>
        <w:rPr>
          <w:lang w:bidi="en-US"/>
        </w:rPr>
        <w:lastRenderedPageBreak/>
        <w:t>6.4</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09C32BEB" w14:textId="77777777" w:rsidR="00E57AAD" w:rsidRDefault="00E57AAD" w:rsidP="00E57AAD">
      <w:pPr>
        <w:pStyle w:val="ListParagraph"/>
        <w:numPr>
          <w:ilvl w:val="0"/>
          <w:numId w:val="43"/>
        </w:numPr>
        <w:spacing w:after="0"/>
        <w:rPr>
          <w:ins w:id="271" w:author="Stephen Michell" w:date="2015-09-16T16:06:00Z"/>
          <w:lang w:bidi="en-US"/>
        </w:rPr>
      </w:pPr>
      <w:moveToRangeStart w:id="272" w:author="Stephen Michell" w:date="2015-09-16T16:06:00Z" w:name="move304038902"/>
      <w:moveTo w:id="273" w:author="Stephen Michell" w:date="2015-09-16T16:06:00Z">
        <w:r>
          <w:rPr>
            <w:lang w:bidi="en-US"/>
          </w:rPr>
          <w:t>Use signatures to verify that the shared libraries used are identical to the libraries with which the code was tested.</w:t>
        </w:r>
      </w:moveTo>
    </w:p>
    <w:p w14:paraId="1F788DAC" w14:textId="42FCE649" w:rsidR="00E57AAD" w:rsidRDefault="00E57AAD" w:rsidP="00E57AAD">
      <w:pPr>
        <w:pStyle w:val="ListParagraph"/>
        <w:numPr>
          <w:ilvl w:val="0"/>
          <w:numId w:val="43"/>
        </w:numPr>
        <w:spacing w:after="0"/>
        <w:rPr>
          <w:lang w:bidi="en-US"/>
        </w:rPr>
      </w:pPr>
      <w:ins w:id="274" w:author="Stephen Michell" w:date="2015-09-16T16:06:00Z">
        <w:r>
          <w:rPr>
            <w:lang w:bidi="en-US"/>
          </w:rPr>
          <w:t xml:space="preserve">We seem to have a </w:t>
        </w:r>
      </w:ins>
      <w:ins w:id="275" w:author="Stephen Michell" w:date="2015-09-16T16:07:00Z">
        <w:r>
          <w:rPr>
            <w:lang w:bidi="en-US"/>
          </w:rPr>
          <w:t>misalignment</w:t>
        </w:r>
      </w:ins>
      <w:ins w:id="276" w:author="Stephen Michell" w:date="2015-09-16T16:06:00Z">
        <w:r>
          <w:rPr>
            <w:lang w:bidi="en-US"/>
          </w:rPr>
          <w:t xml:space="preserve"> </w:t>
        </w:r>
      </w:ins>
      <w:ins w:id="277" w:author="Stephen Michell" w:date="2015-09-16T16:07:00Z">
        <w:r>
          <w:rPr>
            <w:lang w:bidi="en-US"/>
          </w:rPr>
          <w:t>here.</w:t>
        </w:r>
      </w:ins>
    </w:p>
    <w:moveToRangeEnd w:id="272"/>
    <w:p w14:paraId="37C5E704" w14:textId="77777777" w:rsidR="003265AD" w:rsidRDefault="003265AD" w:rsidP="005A5B2A">
      <w:pPr>
        <w:pStyle w:val="ListParagraph"/>
        <w:numPr>
          <w:ilvl w:val="0"/>
          <w:numId w:val="43"/>
        </w:numPr>
        <w:spacing w:after="0"/>
        <w:rPr>
          <w:lang w:bidi="en-US"/>
        </w:rPr>
      </w:pPr>
      <w:r>
        <w:rPr>
          <w:lang w:bidi="en-US"/>
        </w:rPr>
        <w:t>Use a tool, if possible, to automatically create the interface wrappers.</w:t>
      </w:r>
    </w:p>
    <w:p w14:paraId="77597682" w14:textId="3E3C675C" w:rsidR="00AC0CB9" w:rsidRPr="00AC0CB9" w:rsidRDefault="003265AD" w:rsidP="005A5B2A">
      <w:pPr>
        <w:pStyle w:val="ListParagraph"/>
        <w:numPr>
          <w:ilvl w:val="0"/>
          <w:numId w:val="43"/>
        </w:numPr>
        <w:spacing w:after="0"/>
        <w:rPr>
          <w:lang w:bidi="en-US"/>
        </w:rPr>
      </w:pPr>
      <w:r>
        <w:rPr>
          <w:lang w:bidi="en-US"/>
        </w:rPr>
        <w:t>Minimize the use of those issues known to be error-prone when interfacing from C, such as passing character strings, passing multi-dimensional arrays to a column major language, interfacing with other parameter formats such as call by reference or name and receiving return codes.</w:t>
      </w:r>
    </w:p>
    <w:p w14:paraId="616D8361" w14:textId="0B1E5DFC" w:rsidR="004C770C" w:rsidRPr="00CD6A7E" w:rsidRDefault="001858A2" w:rsidP="004C770C">
      <w:pPr>
        <w:pStyle w:val="Heading2"/>
        <w:rPr>
          <w:lang w:bidi="en-US"/>
        </w:rPr>
      </w:pPr>
      <w:bookmarkStart w:id="278" w:name="_Toc310518201"/>
      <w:bookmarkStart w:id="279" w:name="_Toc423709424"/>
      <w:r>
        <w:rPr>
          <w:lang w:bidi="en-US"/>
        </w:rPr>
        <w:t>6.4</w:t>
      </w:r>
      <w:r w:rsidR="00460588">
        <w:rPr>
          <w:lang w:bidi="en-US"/>
        </w:rPr>
        <w:t>7</w:t>
      </w:r>
      <w:r w:rsidR="00AD5842">
        <w:rPr>
          <w:lang w:bidi="en-US"/>
        </w:rPr>
        <w:t xml:space="preserve"> </w:t>
      </w:r>
      <w:r w:rsidR="004C770C" w:rsidRPr="00CD6A7E">
        <w:rPr>
          <w:lang w:bidi="en-US"/>
        </w:rPr>
        <w:t>Unanticipated Exceptions from Library Routines [HJW]</w:t>
      </w:r>
      <w:bookmarkEnd w:id="278"/>
      <w:bookmarkEnd w:id="279"/>
    </w:p>
    <w:p w14:paraId="41560910" w14:textId="22411A57" w:rsidR="004C770C" w:rsidRPr="00CD6A7E" w:rsidRDefault="001858A2" w:rsidP="004C770C">
      <w:pPr>
        <w:pStyle w:val="Heading3"/>
        <w:rPr>
          <w:lang w:bidi="en-US"/>
        </w:rPr>
      </w:pPr>
      <w:r>
        <w:rPr>
          <w:lang w:bidi="en-US"/>
        </w:rPr>
        <w:t>6.4</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6D02D316" w14:textId="46AAF9DA" w:rsidR="004C770C" w:rsidRPr="00AC0CB9" w:rsidRDefault="003265AD" w:rsidP="00AC0CB9">
      <w:pPr>
        <w:widowControl w:val="0"/>
        <w:suppressLineNumbers/>
        <w:overflowPunct w:val="0"/>
        <w:adjustRightInd w:val="0"/>
        <w:spacing w:after="120"/>
        <w:rPr>
          <w:rFonts w:ascii="Calibri" w:eastAsia="Times New Roman" w:hAnsi="Calibri"/>
        </w:rPr>
      </w:pPr>
      <w:r w:rsidRPr="003265AD">
        <w:rPr>
          <w:rFonts w:ascii="Calibri" w:eastAsia="Times New Roman" w:hAnsi="Calibri"/>
        </w:rPr>
        <w:t>Calling software routines produced outside of the control of the main application developer puts all of the code at the mercy of the called routines.  An unanticipated exception generated from a library routine could have devastating consequences.</w:t>
      </w:r>
    </w:p>
    <w:p w14:paraId="2068F5AB" w14:textId="0D192CAF" w:rsidR="004C770C" w:rsidRDefault="001858A2" w:rsidP="003265AD">
      <w:pPr>
        <w:pStyle w:val="Heading3"/>
        <w:spacing w:before="0" w:after="0"/>
        <w:rPr>
          <w:lang w:bidi="en-US"/>
        </w:rPr>
      </w:pPr>
      <w:r>
        <w:rPr>
          <w:lang w:bidi="en-US"/>
        </w:rPr>
        <w:t>6.4</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5DB67B08" w14:textId="1AFB53B4" w:rsidR="00E57AAD" w:rsidRDefault="00E57AAD" w:rsidP="00E57AAD">
      <w:pPr>
        <w:pStyle w:val="ListParagraph"/>
        <w:widowControl w:val="0"/>
        <w:numPr>
          <w:ilvl w:val="0"/>
          <w:numId w:val="44"/>
        </w:numPr>
        <w:suppressLineNumbers/>
        <w:overflowPunct w:val="0"/>
        <w:adjustRightInd w:val="0"/>
        <w:spacing w:after="0"/>
        <w:rPr>
          <w:ins w:id="280" w:author="Stephen Michell" w:date="2015-09-16T16:08:00Z"/>
          <w:rFonts w:ascii="Calibri" w:eastAsia="Times New Roman" w:hAnsi="Calibri"/>
          <w:bCs/>
        </w:rPr>
      </w:pPr>
      <w:ins w:id="281" w:author="Stephen Michell" w:date="2015-09-16T16:08:00Z">
        <w:r>
          <w:rPr>
            <w:rFonts w:ascii="Calibri" w:eastAsia="Times New Roman" w:hAnsi="Calibri"/>
            <w:bCs/>
          </w:rPr>
          <w:t>Follow the guidelines of TR 24772-1 clause 6.47.5.</w:t>
        </w:r>
      </w:ins>
    </w:p>
    <w:p w14:paraId="3EF118AD" w14:textId="7B1B5595" w:rsidR="003265AD" w:rsidRPr="003265AD" w:rsidRDefault="003265AD" w:rsidP="005A5B2A">
      <w:pPr>
        <w:pStyle w:val="ListParagraph"/>
        <w:numPr>
          <w:ilvl w:val="0"/>
          <w:numId w:val="44"/>
        </w:numPr>
        <w:spacing w:after="0"/>
        <w:rPr>
          <w:lang w:bidi="en-US"/>
        </w:rPr>
      </w:pPr>
      <w:r w:rsidRPr="003265AD">
        <w:rPr>
          <w:lang w:bidi="en-US"/>
        </w:rPr>
        <w:t>Check the values of parameters to ensure appropriate values are passed to libraries in order to reduce or eliminate the chance of an unanticipated exception</w:t>
      </w:r>
      <w:ins w:id="282" w:author="Stephen Michell" w:date="2015-09-16T16:07:00Z">
        <w:r w:rsidR="00E57AAD">
          <w:rPr>
            <w:lang w:bidi="en-US"/>
          </w:rPr>
          <w:t xml:space="preserve"> or error return.</w:t>
        </w:r>
      </w:ins>
    </w:p>
    <w:p w14:paraId="67290F85" w14:textId="49C3BAB4" w:rsidR="004C770C" w:rsidRPr="00CD6A7E" w:rsidRDefault="001858A2" w:rsidP="004C770C">
      <w:pPr>
        <w:pStyle w:val="Heading2"/>
        <w:rPr>
          <w:lang w:bidi="en-US"/>
        </w:rPr>
      </w:pPr>
      <w:bookmarkStart w:id="283" w:name="_Toc310518202"/>
      <w:bookmarkStart w:id="284" w:name="_Toc423709425"/>
      <w:r>
        <w:rPr>
          <w:lang w:bidi="en-US"/>
        </w:rPr>
        <w:t>6.4</w:t>
      </w:r>
      <w:r w:rsidR="00460588">
        <w:rPr>
          <w:lang w:bidi="en-US"/>
        </w:rPr>
        <w:t>8</w:t>
      </w:r>
      <w:r w:rsidR="00AD5842">
        <w:rPr>
          <w:lang w:bidi="en-US"/>
        </w:rPr>
        <w:t xml:space="preserve"> </w:t>
      </w:r>
      <w:r w:rsidR="004C770C" w:rsidRPr="00CD6A7E">
        <w:rPr>
          <w:lang w:bidi="en-US"/>
        </w:rPr>
        <w:t>Pre-processor Directives [NMP]</w:t>
      </w:r>
      <w:bookmarkEnd w:id="283"/>
      <w:bookmarkEnd w:id="284"/>
    </w:p>
    <w:p w14:paraId="7E6AE0B7" w14:textId="28B37A5E" w:rsidR="00AC0CB9" w:rsidRDefault="00AC0CB9" w:rsidP="003265AD">
      <w:pPr>
        <w:pStyle w:val="Heading3"/>
        <w:spacing w:before="0" w:after="0"/>
        <w:rPr>
          <w:lang w:bidi="en-US"/>
        </w:rPr>
      </w:pPr>
      <w:bookmarkStart w:id="285" w:name="_Toc310518203"/>
      <w:r>
        <w:rPr>
          <w:lang w:bidi="en-US"/>
        </w:rPr>
        <w:t xml:space="preserve">6.48.1 </w:t>
      </w:r>
      <w:r w:rsidRPr="00CD6A7E">
        <w:rPr>
          <w:lang w:bidi="en-US"/>
        </w:rPr>
        <w:t>Applicability to language</w:t>
      </w:r>
    </w:p>
    <w:p w14:paraId="731D4419" w14:textId="77777777" w:rsidR="003265AD" w:rsidRPr="003265AD" w:rsidRDefault="003265AD" w:rsidP="003265AD">
      <w:pPr>
        <w:spacing w:after="0"/>
        <w:rPr>
          <w:lang w:bidi="en-US"/>
        </w:rPr>
      </w:pPr>
    </w:p>
    <w:p w14:paraId="63E446D8"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C pre-processor allows the use of macros that are text-replaced before compilation.  </w:t>
      </w:r>
    </w:p>
    <w:p w14:paraId="44CA608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77EC806" w14:textId="77777777" w:rsid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Function-like macros look similar to functions but have different semantics.  Because the arguments are text-replaced, expressions passed to a function-like macro may be evaluated multiple times.  This can result in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if the arguments have side effects or are pre-processor directives as described by C99 §6.10 [1].  Additionally, the arguments and body of function-like macros should be fully parenthesized to avoid unintended and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[2].</w:t>
      </w:r>
    </w:p>
    <w:p w14:paraId="22E6E99A"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CC7C2C"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 xml:space="preserve">The following code example demonstrates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when a function-like macro is called with arguments that have </w:t>
      </w:r>
      <w:proofErr w:type="gramStart"/>
      <w:r w:rsidRPr="003265AD">
        <w:rPr>
          <w:rFonts w:ascii="Calibri" w:eastAsia="Times New Roman" w:hAnsi="Calibri"/>
        </w:rPr>
        <w:t>side-effects</w:t>
      </w:r>
      <w:proofErr w:type="gramEnd"/>
      <w:r w:rsidRPr="003265AD">
        <w:rPr>
          <w:rFonts w:ascii="Calibri" w:eastAsia="Times New Roman" w:hAnsi="Calibri"/>
        </w:rPr>
        <w:t xml:space="preserve"> (in this case, the increment operator) [2]:</w:t>
      </w:r>
    </w:p>
    <w:p w14:paraId="70C496B2"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w:t>
      </w:r>
      <w:proofErr w:type="gramStart"/>
      <w:r w:rsidRPr="003265AD">
        <w:rPr>
          <w:rFonts w:ascii="Courier New" w:eastAsia="Times New Roman" w:hAnsi="Courier New" w:cs="Courier New"/>
          <w:sz w:val="20"/>
        </w:rPr>
        <w:t>define</w:t>
      </w:r>
      <w:proofErr w:type="gramEnd"/>
      <w:r w:rsidRPr="003265AD">
        <w:rPr>
          <w:rFonts w:ascii="Courier New" w:eastAsia="Times New Roman" w:hAnsi="Courier New" w:cs="Courier New"/>
          <w:sz w:val="20"/>
        </w:rPr>
        <w:t xml:space="preserve"> CUBE(X) ((X) * (X) * (X))</w:t>
      </w:r>
    </w:p>
    <w:p w14:paraId="40D62E6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 ... */</w:t>
      </w:r>
    </w:p>
    <w:p w14:paraId="73BE726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proofErr w:type="gramStart"/>
      <w:r w:rsidRPr="003265AD">
        <w:rPr>
          <w:rFonts w:ascii="Courier New" w:eastAsia="Times New Roman" w:hAnsi="Courier New" w:cs="Courier New"/>
          <w:sz w:val="20"/>
        </w:rPr>
        <w:t>int</w:t>
      </w:r>
      <w:proofErr w:type="spellEnd"/>
      <w:proofErr w:type="gramEnd"/>
      <w:r w:rsidRPr="003265AD">
        <w:rPr>
          <w:rFonts w:ascii="Courier New" w:eastAsia="Times New Roman" w:hAnsi="Courier New" w:cs="Courier New"/>
          <w:sz w:val="20"/>
        </w:rPr>
        <w:t xml:space="preserve">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xml:space="preserve"> = 2;</w:t>
      </w:r>
    </w:p>
    <w:p w14:paraId="6C374BC7"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proofErr w:type="spellStart"/>
      <w:proofErr w:type="gramStart"/>
      <w:r w:rsidRPr="003265AD">
        <w:rPr>
          <w:rFonts w:ascii="Courier New" w:eastAsia="Times New Roman" w:hAnsi="Courier New" w:cs="Courier New"/>
          <w:sz w:val="20"/>
        </w:rPr>
        <w:t>int</w:t>
      </w:r>
      <w:proofErr w:type="spellEnd"/>
      <w:proofErr w:type="gramEnd"/>
      <w:r w:rsidRPr="003265AD">
        <w:rPr>
          <w:rFonts w:ascii="Courier New" w:eastAsia="Times New Roman" w:hAnsi="Courier New" w:cs="Courier New"/>
          <w:sz w:val="20"/>
        </w:rPr>
        <w:t xml:space="preserve"> a = 81 / CUBE(++</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57F1DEB4"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20630F66" w14:textId="77777777" w:rsidR="003265AD" w:rsidRPr="003265AD" w:rsidRDefault="003265AD" w:rsidP="003265AD">
      <w:pPr>
        <w:widowControl w:val="0"/>
        <w:suppressLineNumbers/>
        <w:overflowPunct w:val="0"/>
        <w:adjustRightInd w:val="0"/>
        <w:spacing w:after="0"/>
        <w:rPr>
          <w:rFonts w:eastAsia="Times New Roman" w:cs="Courier New"/>
        </w:rPr>
      </w:pPr>
      <w:r w:rsidRPr="003265AD">
        <w:rPr>
          <w:rFonts w:eastAsia="Times New Roman" w:cs="Courier New"/>
        </w:rPr>
        <w:t>The above example could expand to:</w:t>
      </w:r>
    </w:p>
    <w:p w14:paraId="13528A82" w14:textId="77777777" w:rsidR="003265AD" w:rsidRDefault="003265AD" w:rsidP="003265AD">
      <w:pPr>
        <w:widowControl w:val="0"/>
        <w:suppressLineNumbers/>
        <w:overflowPunct w:val="0"/>
        <w:adjustRightInd w:val="0"/>
        <w:spacing w:after="0"/>
        <w:ind w:left="851"/>
        <w:rPr>
          <w:rFonts w:ascii="Courier New" w:eastAsia="Times New Roman" w:hAnsi="Courier New" w:cs="Courier New"/>
          <w:sz w:val="20"/>
        </w:rPr>
      </w:pPr>
      <w:r w:rsidRPr="003265AD">
        <w:rPr>
          <w:rFonts w:ascii="Courier New" w:eastAsia="Times New Roman" w:hAnsi="Courier New" w:cs="Courier New"/>
          <w:sz w:val="20"/>
        </w:rPr>
        <w:tab/>
      </w:r>
      <w:proofErr w:type="spellStart"/>
      <w:proofErr w:type="gramStart"/>
      <w:r w:rsidRPr="003265AD">
        <w:rPr>
          <w:rFonts w:ascii="Courier New" w:eastAsia="Times New Roman" w:hAnsi="Courier New" w:cs="Courier New"/>
          <w:sz w:val="20"/>
        </w:rPr>
        <w:t>int</w:t>
      </w:r>
      <w:proofErr w:type="spellEnd"/>
      <w:proofErr w:type="gramEnd"/>
      <w:r w:rsidRPr="003265AD">
        <w:rPr>
          <w:rFonts w:ascii="Courier New" w:eastAsia="Times New Roman" w:hAnsi="Courier New" w:cs="Courier New"/>
          <w:sz w:val="20"/>
        </w:rPr>
        <w:t xml:space="preserve"> a = 81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 * (++</w:t>
      </w:r>
      <w:proofErr w:type="spellStart"/>
      <w:r w:rsidRPr="003265AD">
        <w:rPr>
          <w:rFonts w:ascii="Courier New" w:eastAsia="Times New Roman" w:hAnsi="Courier New" w:cs="Courier New"/>
          <w:sz w:val="20"/>
        </w:rPr>
        <w:t>i</w:t>
      </w:r>
      <w:proofErr w:type="spellEnd"/>
      <w:r w:rsidRPr="003265AD">
        <w:rPr>
          <w:rFonts w:ascii="Courier New" w:eastAsia="Times New Roman" w:hAnsi="Courier New" w:cs="Courier New"/>
          <w:sz w:val="20"/>
        </w:rPr>
        <w:t>));</w:t>
      </w:r>
    </w:p>
    <w:p w14:paraId="65A415C3" w14:textId="77777777" w:rsidR="003265AD" w:rsidRPr="003265AD" w:rsidRDefault="003265AD" w:rsidP="003265AD">
      <w:pPr>
        <w:widowControl w:val="0"/>
        <w:suppressLineNumbers/>
        <w:overflowPunct w:val="0"/>
        <w:adjustRightInd w:val="0"/>
        <w:spacing w:after="0"/>
        <w:ind w:left="851"/>
        <w:rPr>
          <w:rFonts w:ascii="Courier New" w:eastAsia="Times New Roman" w:hAnsi="Courier New" w:cs="Courier New"/>
          <w:sz w:val="20"/>
        </w:rPr>
      </w:pPr>
    </w:p>
    <w:p w14:paraId="60985785" w14:textId="77777777" w:rsidR="003265AD" w:rsidRDefault="003265AD" w:rsidP="003265AD">
      <w:pPr>
        <w:widowControl w:val="0"/>
        <w:suppressLineNumbers/>
        <w:overflowPunct w:val="0"/>
        <w:adjustRightInd w:val="0"/>
        <w:spacing w:after="0"/>
        <w:rPr>
          <w:rFonts w:ascii="Calibri" w:eastAsia="Times New Roman" w:hAnsi="Calibri"/>
        </w:rPr>
      </w:pPr>
      <w:proofErr w:type="gramStart"/>
      <w:r w:rsidRPr="003265AD">
        <w:rPr>
          <w:rFonts w:ascii="Calibri" w:eastAsia="Times New Roman" w:hAnsi="Calibri"/>
        </w:rPr>
        <w:t>this</w:t>
      </w:r>
      <w:proofErr w:type="gramEnd"/>
      <w:r w:rsidRPr="003265AD">
        <w:rPr>
          <w:rFonts w:ascii="Calibri" w:eastAsia="Times New Roman" w:hAnsi="Calibri"/>
        </w:rPr>
        <w:t xml:space="preserve"> is undefined </w:t>
      </w:r>
      <w:proofErr w:type="spellStart"/>
      <w:r w:rsidRPr="003265AD">
        <w:rPr>
          <w:rFonts w:ascii="Calibri" w:eastAsia="Times New Roman" w:hAnsi="Calibri"/>
        </w:rPr>
        <w:t>behaviour</w:t>
      </w:r>
      <w:proofErr w:type="spellEnd"/>
      <w:r w:rsidRPr="003265AD">
        <w:rPr>
          <w:rFonts w:ascii="Calibri" w:eastAsia="Times New Roman" w:hAnsi="Calibri"/>
        </w:rPr>
        <w:t xml:space="preserve"> so this macro expansion is difficult to predict.</w:t>
      </w:r>
    </w:p>
    <w:p w14:paraId="0858F669"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4F626F4B"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lastRenderedPageBreak/>
        <w:t>Another mechanism of failure can occur when the arguments within the body of a function-like macro are not fully parenthesized.  The following example shows the CUBE macro without parenthesized arguments [2]:</w:t>
      </w:r>
    </w:p>
    <w:p w14:paraId="0E54724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w:t>
      </w:r>
      <w:proofErr w:type="gramStart"/>
      <w:r w:rsidRPr="003265AD">
        <w:rPr>
          <w:rFonts w:ascii="Courier New" w:eastAsia="Times New Roman" w:hAnsi="Courier New" w:cs="Courier New"/>
          <w:sz w:val="20"/>
        </w:rPr>
        <w:t>define</w:t>
      </w:r>
      <w:proofErr w:type="gramEnd"/>
      <w:r w:rsidRPr="003265AD">
        <w:rPr>
          <w:rFonts w:ascii="Courier New" w:eastAsia="Times New Roman" w:hAnsi="Courier New" w:cs="Courier New"/>
          <w:sz w:val="20"/>
        </w:rPr>
        <w:t xml:space="preserve"> CUBE(X) (X * X * X)</w:t>
      </w:r>
    </w:p>
    <w:p w14:paraId="58AFF191"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r w:rsidRPr="003265AD">
        <w:rPr>
          <w:rFonts w:ascii="Courier New" w:eastAsia="Times New Roman" w:hAnsi="Courier New" w:cs="Courier New"/>
          <w:sz w:val="20"/>
        </w:rPr>
        <w:t>/* ... */</w:t>
      </w:r>
    </w:p>
    <w:p w14:paraId="70D32C3A" w14:textId="77777777" w:rsid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roofErr w:type="spellStart"/>
      <w:proofErr w:type="gramStart"/>
      <w:r w:rsidRPr="003265AD">
        <w:rPr>
          <w:rFonts w:ascii="Courier New" w:eastAsia="Times New Roman" w:hAnsi="Courier New" w:cs="Courier New"/>
          <w:sz w:val="20"/>
        </w:rPr>
        <w:t>int</w:t>
      </w:r>
      <w:proofErr w:type="spellEnd"/>
      <w:proofErr w:type="gramEnd"/>
      <w:r w:rsidRPr="003265AD">
        <w:rPr>
          <w:rFonts w:ascii="Courier New" w:eastAsia="Times New Roman" w:hAnsi="Courier New" w:cs="Courier New"/>
          <w:sz w:val="20"/>
        </w:rPr>
        <w:t xml:space="preserve"> a = CUBE(2 + 1);</w:t>
      </w:r>
    </w:p>
    <w:p w14:paraId="7B052A3A" w14:textId="77777777" w:rsidR="003265AD" w:rsidRPr="003265AD" w:rsidRDefault="003265AD" w:rsidP="003265AD">
      <w:pPr>
        <w:widowControl w:val="0"/>
        <w:suppressLineNumbers/>
        <w:overflowPunct w:val="0"/>
        <w:adjustRightInd w:val="0"/>
        <w:spacing w:after="0"/>
        <w:ind w:left="1276"/>
        <w:rPr>
          <w:rFonts w:ascii="Courier New" w:eastAsia="Times New Roman" w:hAnsi="Courier New" w:cs="Courier New"/>
          <w:sz w:val="20"/>
        </w:rPr>
      </w:pPr>
    </w:p>
    <w:p w14:paraId="7054A421" w14:textId="77777777" w:rsidR="003265AD" w:rsidRPr="003265AD" w:rsidRDefault="003265AD" w:rsidP="003265AD">
      <w:pPr>
        <w:widowControl w:val="0"/>
        <w:suppressLineNumbers/>
        <w:overflowPunct w:val="0"/>
        <w:adjustRightInd w:val="0"/>
        <w:spacing w:after="0"/>
        <w:rPr>
          <w:rFonts w:ascii="Calibri" w:eastAsia="Times New Roman" w:hAnsi="Calibri"/>
        </w:rPr>
      </w:pPr>
      <w:r w:rsidRPr="003265AD">
        <w:rPr>
          <w:rFonts w:ascii="Calibri" w:eastAsia="Times New Roman" w:hAnsi="Calibri"/>
        </w:rPr>
        <w:t>This example expands to:</w:t>
      </w:r>
    </w:p>
    <w:p w14:paraId="7A2977F3" w14:textId="77777777" w:rsidR="003265AD" w:rsidRPr="003265AD" w:rsidRDefault="003265AD" w:rsidP="003265AD">
      <w:pPr>
        <w:widowControl w:val="0"/>
        <w:suppressLineNumbers/>
        <w:overflowPunct w:val="0"/>
        <w:adjustRightInd w:val="0"/>
        <w:spacing w:after="0"/>
        <w:rPr>
          <w:rFonts w:ascii="Courier New" w:eastAsia="Times New Roman" w:hAnsi="Courier New" w:cs="Courier New"/>
          <w:sz w:val="20"/>
        </w:rPr>
      </w:pPr>
      <w:r w:rsidRPr="003265AD">
        <w:rPr>
          <w:rFonts w:ascii="Courier New" w:eastAsia="Times New Roman" w:hAnsi="Courier New" w:cs="Courier New"/>
          <w:sz w:val="20"/>
        </w:rPr>
        <w:t xml:space="preserve">       </w:t>
      </w:r>
      <w:proofErr w:type="spellStart"/>
      <w:proofErr w:type="gramStart"/>
      <w:r w:rsidRPr="003265AD">
        <w:rPr>
          <w:rFonts w:ascii="Courier New" w:eastAsia="Times New Roman" w:hAnsi="Courier New" w:cs="Courier New"/>
          <w:sz w:val="20"/>
        </w:rPr>
        <w:t>int</w:t>
      </w:r>
      <w:proofErr w:type="spellEnd"/>
      <w:proofErr w:type="gramEnd"/>
      <w:r w:rsidRPr="003265AD">
        <w:rPr>
          <w:rFonts w:ascii="Courier New" w:eastAsia="Times New Roman" w:hAnsi="Courier New" w:cs="Courier New"/>
          <w:sz w:val="20"/>
        </w:rPr>
        <w:t xml:space="preserve"> a = (2 + 1 * 2 + 1 * 2 + 1)</w:t>
      </w:r>
    </w:p>
    <w:p w14:paraId="1031FFDD" w14:textId="77777777" w:rsidR="003265AD" w:rsidRPr="003265AD" w:rsidRDefault="003265AD" w:rsidP="003265AD">
      <w:pPr>
        <w:widowControl w:val="0"/>
        <w:suppressLineNumbers/>
        <w:overflowPunct w:val="0"/>
        <w:adjustRightInd w:val="0"/>
        <w:spacing w:after="0"/>
        <w:rPr>
          <w:rFonts w:ascii="Calibri" w:eastAsia="Times New Roman" w:hAnsi="Calibri"/>
        </w:rPr>
      </w:pPr>
    </w:p>
    <w:p w14:paraId="653BC171" w14:textId="23EBB01F" w:rsidR="00AC0CB9" w:rsidRDefault="003265AD" w:rsidP="003265AD">
      <w:pPr>
        <w:widowControl w:val="0"/>
        <w:suppressLineNumbers/>
        <w:overflowPunct w:val="0"/>
        <w:adjustRightInd w:val="0"/>
        <w:spacing w:after="0"/>
        <w:rPr>
          <w:rFonts w:ascii="Calibri" w:eastAsia="Times New Roman" w:hAnsi="Calibri"/>
        </w:rPr>
      </w:pPr>
      <w:proofErr w:type="gramStart"/>
      <w:r w:rsidRPr="003265AD">
        <w:rPr>
          <w:rFonts w:ascii="Calibri" w:eastAsia="Times New Roman" w:hAnsi="Calibri"/>
        </w:rPr>
        <w:t>which</w:t>
      </w:r>
      <w:proofErr w:type="gramEnd"/>
      <w:r w:rsidRPr="003265AD">
        <w:rPr>
          <w:rFonts w:ascii="Calibri" w:eastAsia="Times New Roman" w:hAnsi="Calibri"/>
        </w:rPr>
        <w:t xml:space="preserve"> evaluates to 7 instead of the intended 27.</w:t>
      </w:r>
    </w:p>
    <w:p w14:paraId="333AD57F" w14:textId="77777777" w:rsidR="003265AD" w:rsidRPr="00AC0CB9" w:rsidRDefault="003265AD" w:rsidP="003265AD">
      <w:pPr>
        <w:widowControl w:val="0"/>
        <w:suppressLineNumbers/>
        <w:overflowPunct w:val="0"/>
        <w:adjustRightInd w:val="0"/>
        <w:spacing w:after="0"/>
        <w:rPr>
          <w:rFonts w:ascii="Calibri" w:eastAsia="Times New Roman" w:hAnsi="Calibri"/>
        </w:rPr>
      </w:pPr>
    </w:p>
    <w:p w14:paraId="4078FAB8" w14:textId="700D5E7E" w:rsidR="00AC0CB9" w:rsidRDefault="00AC0CB9" w:rsidP="003265AD">
      <w:pPr>
        <w:pStyle w:val="Heading3"/>
        <w:spacing w:before="0" w:after="0"/>
        <w:rPr>
          <w:lang w:bidi="en-US"/>
        </w:rPr>
      </w:pPr>
      <w:r>
        <w:rPr>
          <w:lang w:bidi="en-US"/>
        </w:rPr>
        <w:t xml:space="preserve">6.48.2 </w:t>
      </w:r>
      <w:r w:rsidRPr="00CD6A7E">
        <w:rPr>
          <w:lang w:bidi="en-US"/>
        </w:rPr>
        <w:t>Guidance to language users</w:t>
      </w:r>
    </w:p>
    <w:p w14:paraId="550AC226" w14:textId="77777777" w:rsidR="003265AD" w:rsidRDefault="003265AD" w:rsidP="003265AD">
      <w:pPr>
        <w:spacing w:after="0"/>
        <w:rPr>
          <w:lang w:bidi="en-US"/>
        </w:rPr>
      </w:pPr>
      <w:r>
        <w:rPr>
          <w:lang w:bidi="en-US"/>
        </w:rPr>
        <w:t>This vulnerability can be avoided or mitigated in C in the following ways:</w:t>
      </w:r>
    </w:p>
    <w:p w14:paraId="18C71BD3" w14:textId="172E52A1" w:rsidR="003265AD" w:rsidRDefault="003265AD" w:rsidP="005A5B2A">
      <w:pPr>
        <w:pStyle w:val="ListParagraph"/>
        <w:numPr>
          <w:ilvl w:val="0"/>
          <w:numId w:val="44"/>
        </w:numPr>
        <w:spacing w:after="0"/>
        <w:rPr>
          <w:lang w:bidi="en-US"/>
        </w:rPr>
      </w:pPr>
      <w:r>
        <w:rPr>
          <w:lang w:bidi="en-US"/>
        </w:rPr>
        <w:t>Replace macro-like functions with inline functions where possible.  Although making a function inline only suggests to the compiler that the calls to the function be as fast as possible, the extent to which this is done is implementation-defined.  Inline functions do offer consistent semantics and allow for better analysis by static analysis tools.</w:t>
      </w:r>
    </w:p>
    <w:p w14:paraId="29833656" w14:textId="068FEA16" w:rsidR="003265AD" w:rsidRDefault="003265AD" w:rsidP="005A5B2A">
      <w:pPr>
        <w:pStyle w:val="ListParagraph"/>
        <w:numPr>
          <w:ilvl w:val="0"/>
          <w:numId w:val="44"/>
        </w:numPr>
        <w:spacing w:after="0"/>
        <w:rPr>
          <w:lang w:bidi="en-US"/>
        </w:rPr>
      </w:pPr>
      <w:r>
        <w:rPr>
          <w:lang w:bidi="en-US"/>
        </w:rPr>
        <w:t>Ensure that if a function-like macro must be used, that its arguments and body are parenthesized.</w:t>
      </w:r>
    </w:p>
    <w:p w14:paraId="076FE93A" w14:textId="4B3039C9" w:rsidR="003265AD" w:rsidRPr="003265AD" w:rsidRDefault="003265AD" w:rsidP="005A5B2A">
      <w:pPr>
        <w:pStyle w:val="ListParagraph"/>
        <w:numPr>
          <w:ilvl w:val="0"/>
          <w:numId w:val="44"/>
        </w:numPr>
        <w:spacing w:after="0"/>
        <w:rPr>
          <w:lang w:bidi="en-US"/>
        </w:rPr>
      </w:pPr>
      <w:r>
        <w:rPr>
          <w:lang w:bidi="en-US"/>
        </w:rPr>
        <w:t xml:space="preserve">Do not embed pre-processor directives or </w:t>
      </w:r>
      <w:proofErr w:type="gramStart"/>
      <w:r>
        <w:rPr>
          <w:lang w:bidi="en-US"/>
        </w:rPr>
        <w:t>side-effects</w:t>
      </w:r>
      <w:proofErr w:type="gramEnd"/>
      <w:r>
        <w:rPr>
          <w:lang w:bidi="en-US"/>
        </w:rPr>
        <w:t xml:space="preserve"> such as an assignment, increment/decrement, volatile access, or function call in a function-like macro.</w:t>
      </w:r>
    </w:p>
    <w:p w14:paraId="730CCA3E" w14:textId="77777777" w:rsidR="00AC0CB9" w:rsidRDefault="00AC0CB9" w:rsidP="003265AD">
      <w:pPr>
        <w:pStyle w:val="Heading2"/>
        <w:spacing w:before="0" w:after="0"/>
        <w:rPr>
          <w:lang w:bidi="en-US"/>
        </w:rPr>
      </w:pPr>
    </w:p>
    <w:p w14:paraId="59DD7B6F" w14:textId="24A5AC2A" w:rsidR="004C770C" w:rsidRDefault="001858A2" w:rsidP="004C770C">
      <w:pPr>
        <w:pStyle w:val="Heading2"/>
        <w:rPr>
          <w:lang w:bidi="en-US"/>
        </w:rPr>
      </w:pPr>
      <w:bookmarkStart w:id="286" w:name="_Toc423709426"/>
      <w:r>
        <w:rPr>
          <w:lang w:bidi="en-US"/>
        </w:rPr>
        <w:t>6.</w:t>
      </w:r>
      <w:r w:rsidR="00460588">
        <w:rPr>
          <w:lang w:bidi="en-US"/>
        </w:rPr>
        <w:t>49</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286"/>
    </w:p>
    <w:p w14:paraId="33925476" w14:textId="5E10C385" w:rsidR="003265AD" w:rsidRPr="003265AD" w:rsidRDefault="003265AD" w:rsidP="003265AD">
      <w:pPr>
        <w:spacing w:after="0"/>
        <w:rPr>
          <w:lang w:bidi="en-US"/>
        </w:rPr>
      </w:pPr>
      <w:r w:rsidRPr="003265AD">
        <w:rPr>
          <w:lang w:bidi="en-US"/>
        </w:rPr>
        <w:t>Does not apply to C.</w:t>
      </w:r>
    </w:p>
    <w:p w14:paraId="086A2AD7" w14:textId="77777777" w:rsidR="00AC0CB9" w:rsidRDefault="00AC0CB9" w:rsidP="003265AD">
      <w:pPr>
        <w:pStyle w:val="Heading2"/>
        <w:spacing w:before="0" w:after="0"/>
        <w:rPr>
          <w:lang w:bidi="en-US"/>
        </w:rPr>
      </w:pPr>
      <w:bookmarkStart w:id="287" w:name="_Ref357014743"/>
    </w:p>
    <w:p w14:paraId="30EACDA2" w14:textId="79EF924C" w:rsidR="004C770C" w:rsidRPr="00CD6A7E" w:rsidRDefault="001858A2" w:rsidP="004C770C">
      <w:pPr>
        <w:pStyle w:val="Heading2"/>
        <w:rPr>
          <w:lang w:bidi="en-US"/>
        </w:rPr>
      </w:pPr>
      <w:bookmarkStart w:id="288" w:name="_Toc423709427"/>
      <w:r>
        <w:rPr>
          <w:lang w:bidi="en-US"/>
        </w:rPr>
        <w:t>6.</w:t>
      </w:r>
      <w:r w:rsidR="00460588">
        <w:rPr>
          <w:lang w:bidi="en-US"/>
        </w:rPr>
        <w:t>50</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287"/>
      <w:bookmarkEnd w:id="288"/>
    </w:p>
    <w:p w14:paraId="3ADF87B5" w14:textId="5A8A575B" w:rsidR="004C770C" w:rsidRDefault="001858A2" w:rsidP="004236C7">
      <w:pPr>
        <w:pStyle w:val="Heading3"/>
        <w:spacing w:before="0" w:after="0"/>
        <w:rPr>
          <w:lang w:bidi="en-US"/>
        </w:rPr>
      </w:pPr>
      <w:r>
        <w:rPr>
          <w:lang w:bidi="en-US"/>
        </w:rPr>
        <w:t>6.5</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6EB21305" w14:textId="77777777" w:rsidR="004236C7" w:rsidRPr="004236C7" w:rsidRDefault="004236C7" w:rsidP="004236C7">
      <w:pPr>
        <w:spacing w:after="0"/>
        <w:rPr>
          <w:lang w:bidi="en-US"/>
        </w:rPr>
      </w:pPr>
    </w:p>
    <w:p w14:paraId="4A65A89C" w14:textId="75C28A38" w:rsidR="004236C7" w:rsidRPr="004236C7" w:rsidRDefault="004236C7" w:rsidP="004236C7">
      <w:pPr>
        <w:spacing w:after="0"/>
        <w:rPr>
          <w:lang w:bidi="en-US"/>
        </w:rPr>
      </w:pPr>
      <w:r w:rsidRPr="004236C7">
        <w:rPr>
          <w:lang w:bidi="en-US"/>
        </w:rPr>
        <w:t>C was designed for implementing system software where some unsafe operations are inherent and common.</w:t>
      </w:r>
    </w:p>
    <w:p w14:paraId="13003461" w14:textId="77777777" w:rsidR="00AC0CB9" w:rsidRDefault="00AC0CB9" w:rsidP="004236C7">
      <w:pPr>
        <w:pStyle w:val="Heading3"/>
        <w:spacing w:before="0" w:after="0"/>
        <w:rPr>
          <w:lang w:bidi="en-US"/>
        </w:rPr>
      </w:pPr>
    </w:p>
    <w:p w14:paraId="178D16A5" w14:textId="6F574D49" w:rsidR="004C770C" w:rsidRPr="00CD6A7E" w:rsidRDefault="001858A2" w:rsidP="004236C7">
      <w:pPr>
        <w:pStyle w:val="Heading3"/>
        <w:spacing w:before="0" w:after="0"/>
        <w:rPr>
          <w:lang w:bidi="en-US"/>
        </w:rPr>
      </w:pPr>
      <w:proofErr w:type="gramStart"/>
      <w:r>
        <w:rPr>
          <w:lang w:bidi="en-US"/>
        </w:rPr>
        <w:t>6.5</w:t>
      </w:r>
      <w:r w:rsidR="00460588">
        <w:rPr>
          <w:lang w:bidi="en-US"/>
        </w:rPr>
        <w:t>0</w:t>
      </w:r>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7D11FE32" w14:textId="1B151592" w:rsidR="00E57AAD" w:rsidRDefault="00E57AAD" w:rsidP="00E57AAD">
      <w:pPr>
        <w:pStyle w:val="ListParagraph"/>
        <w:widowControl w:val="0"/>
        <w:numPr>
          <w:ilvl w:val="0"/>
          <w:numId w:val="41"/>
        </w:numPr>
        <w:suppressLineNumbers/>
        <w:overflowPunct w:val="0"/>
        <w:adjustRightInd w:val="0"/>
        <w:spacing w:after="0"/>
        <w:rPr>
          <w:ins w:id="289" w:author="Stephen Michell" w:date="2015-09-16T16:09:00Z"/>
          <w:rFonts w:ascii="Calibri" w:eastAsia="Times New Roman" w:hAnsi="Calibri"/>
          <w:bCs/>
        </w:rPr>
      </w:pPr>
      <w:ins w:id="290" w:author="Stephen Michell" w:date="2015-09-16T16:09:00Z">
        <w:r>
          <w:rPr>
            <w:rFonts w:ascii="Calibri" w:eastAsia="Times New Roman" w:hAnsi="Calibri"/>
            <w:bCs/>
          </w:rPr>
          <w:t>Follow the guidelines of TR 24772-1 clause 6.50.5.</w:t>
        </w:r>
      </w:ins>
    </w:p>
    <w:p w14:paraId="12E94E18" w14:textId="77777777" w:rsidR="00E57AAD" w:rsidRDefault="00E57AAD" w:rsidP="00E57AAD">
      <w:pPr>
        <w:pStyle w:val="ListParagraph"/>
        <w:widowControl w:val="0"/>
        <w:suppressLineNumbers/>
        <w:overflowPunct w:val="0"/>
        <w:adjustRightInd w:val="0"/>
        <w:spacing w:after="0"/>
        <w:rPr>
          <w:ins w:id="291" w:author="Stephen Michell" w:date="2015-09-16T16:09:00Z"/>
          <w:rFonts w:ascii="Calibri" w:eastAsia="Times New Roman" w:hAnsi="Calibri"/>
          <w:bCs/>
        </w:rPr>
        <w:pPrChange w:id="292" w:author="Stephen Michell" w:date="2015-09-16T16:09:00Z">
          <w:pPr>
            <w:pStyle w:val="ListParagraph"/>
            <w:widowControl w:val="0"/>
            <w:numPr>
              <w:numId w:val="41"/>
            </w:numPr>
            <w:suppressLineNumbers/>
            <w:overflowPunct w:val="0"/>
            <w:adjustRightInd w:val="0"/>
            <w:spacing w:after="0"/>
            <w:ind w:hanging="360"/>
          </w:pPr>
        </w:pPrChange>
      </w:pPr>
    </w:p>
    <w:p w14:paraId="1A09B577" w14:textId="058C93E2" w:rsidR="004C770C" w:rsidRPr="007B6289" w:rsidDel="00E57AAD" w:rsidRDefault="004236C7" w:rsidP="004236C7">
      <w:pPr>
        <w:pStyle w:val="ListParagraph"/>
        <w:widowControl w:val="0"/>
        <w:numPr>
          <w:ilvl w:val="0"/>
          <w:numId w:val="14"/>
        </w:numPr>
        <w:suppressLineNumbers/>
        <w:overflowPunct w:val="0"/>
        <w:adjustRightInd w:val="0"/>
        <w:spacing w:after="0"/>
        <w:rPr>
          <w:del w:id="293" w:author="Stephen Michell" w:date="2015-09-16T16:09:00Z"/>
          <w:rFonts w:ascii="Calibri" w:eastAsia="Times New Roman" w:hAnsi="Calibri"/>
          <w:lang w:val="en-GB"/>
        </w:rPr>
      </w:pPr>
      <w:del w:id="294" w:author="Stephen Michell" w:date="2015-09-16T16:09:00Z">
        <w:r w:rsidRPr="004236C7" w:rsidDel="00E57AAD">
          <w:rPr>
            <w:rFonts w:ascii="Calibri" w:eastAsia="Times New Roman" w:hAnsi="Calibri"/>
            <w:lang w:val="en-GB"/>
          </w:rPr>
          <w:delText>Apply the general guidance described in 6.52.5.</w:delText>
        </w:r>
      </w:del>
    </w:p>
    <w:p w14:paraId="01834A62" w14:textId="1CDD69C8" w:rsidR="004C770C" w:rsidRPr="00CD6A7E" w:rsidRDefault="001858A2" w:rsidP="004C770C">
      <w:pPr>
        <w:pStyle w:val="Heading2"/>
        <w:rPr>
          <w:lang w:bidi="en-US"/>
        </w:rPr>
      </w:pPr>
      <w:bookmarkStart w:id="295" w:name="_Toc423709428"/>
      <w:r>
        <w:rPr>
          <w:lang w:bidi="en-US"/>
        </w:rPr>
        <w:t>6.5</w:t>
      </w:r>
      <w:r w:rsidR="00460588">
        <w:rPr>
          <w:lang w:bidi="en-US"/>
        </w:rPr>
        <w:t>1</w:t>
      </w:r>
      <w:r w:rsidR="00AD5842">
        <w:rPr>
          <w:lang w:bidi="en-US"/>
        </w:rPr>
        <w:t xml:space="preserve"> </w:t>
      </w:r>
      <w:r w:rsidR="004C770C" w:rsidRPr="00CD6A7E">
        <w:rPr>
          <w:lang w:bidi="en-US"/>
        </w:rPr>
        <w:t>Obscure Language Features [BRS]</w:t>
      </w:r>
      <w:bookmarkEnd w:id="285"/>
      <w:bookmarkEnd w:id="295"/>
    </w:p>
    <w:p w14:paraId="24C95544" w14:textId="7F0777AB" w:rsidR="004C770C" w:rsidRPr="00CD6A7E" w:rsidRDefault="001858A2" w:rsidP="004C770C">
      <w:pPr>
        <w:pStyle w:val="Heading3"/>
        <w:rPr>
          <w:i/>
          <w:iCs/>
          <w:lang w:bidi="en-US"/>
        </w:rPr>
      </w:pPr>
      <w:r>
        <w:rPr>
          <w:lang w:bidi="en-US"/>
        </w:rPr>
        <w:t>6.5</w:t>
      </w:r>
      <w:r w:rsidR="00460588">
        <w:rPr>
          <w:lang w:bidi="en-US"/>
        </w:rPr>
        <w:t>1</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79CB33E0" w14:textId="77777777" w:rsidR="004236C7" w:rsidRDefault="004236C7" w:rsidP="004236C7">
      <w:pPr>
        <w:rPr>
          <w:lang w:bidi="en-US"/>
        </w:rPr>
      </w:pPr>
      <w:r>
        <w:rPr>
          <w:lang w:bidi="en-US"/>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14:paraId="0392004E" w14:textId="77777777" w:rsidR="004236C7" w:rsidRDefault="004236C7" w:rsidP="004236C7">
      <w:pPr>
        <w:rPr>
          <w:lang w:bidi="en-US"/>
        </w:rPr>
      </w:pPr>
      <w:r>
        <w:rPr>
          <w:lang w:bidi="en-US"/>
        </w:rPr>
        <w:t xml:space="preserve">Common use across a variety of languages may make some features less obscure.  Because of the unstructured code that is frequently the result of using </w:t>
      </w:r>
      <w:proofErr w:type="spellStart"/>
      <w:r>
        <w:rPr>
          <w:lang w:bidi="en-US"/>
        </w:rPr>
        <w:t>goto’s</w:t>
      </w:r>
      <w:proofErr w:type="spellEnd"/>
      <w:r>
        <w:rPr>
          <w:lang w:bidi="en-US"/>
        </w:rPr>
        <w:t xml:space="preserve">, the </w:t>
      </w:r>
      <w:proofErr w:type="spellStart"/>
      <w:r>
        <w:rPr>
          <w:lang w:bidi="en-US"/>
        </w:rPr>
        <w:t>goto</w:t>
      </w:r>
      <w:proofErr w:type="spellEnd"/>
      <w:r>
        <w:rPr>
          <w:lang w:bidi="en-US"/>
        </w:rPr>
        <w:t xml:space="preserve"> statement is frequently restricted, or even outright </w:t>
      </w:r>
      <w:r>
        <w:rPr>
          <w:lang w:bidi="en-US"/>
        </w:rPr>
        <w:lastRenderedPageBreak/>
        <w:t xml:space="preserve">banned, in some C development environments.  Even though the </w:t>
      </w:r>
      <w:proofErr w:type="spellStart"/>
      <w:r>
        <w:rPr>
          <w:lang w:bidi="en-US"/>
        </w:rPr>
        <w:t>goto</w:t>
      </w:r>
      <w:proofErr w:type="spellEnd"/>
      <w:r>
        <w:rPr>
          <w:lang w:bidi="en-US"/>
        </w:rPr>
        <w:t xml:space="preserve"> is encountered infrequently and the use of it considered obscure, because it is fairly obvious as to its purpose and since its use is common to many other languages, the functionality of it is easily understood by even the most junior of programmers.</w:t>
      </w:r>
    </w:p>
    <w:p w14:paraId="409094E3" w14:textId="1322616B" w:rsidR="004236C7" w:rsidRPr="004236C7" w:rsidRDefault="004236C7" w:rsidP="004236C7">
      <w:pPr>
        <w:rPr>
          <w:lang w:bidi="en-US"/>
        </w:rPr>
      </w:pPr>
      <w:r>
        <w:rPr>
          <w:lang w:bidi="en-US"/>
        </w:rPr>
        <w:t xml:space="preserve">The use of a combination of features </w:t>
      </w:r>
      <w:proofErr w:type="gramStart"/>
      <w:r>
        <w:rPr>
          <w:lang w:bidi="en-US"/>
        </w:rPr>
        <w:t>adds</w:t>
      </w:r>
      <w:proofErr w:type="gramEnd"/>
      <w:r>
        <w:rPr>
          <w:lang w:bidi="en-US"/>
        </w:rPr>
        <w:t xml:space="preserve"> yet another dimension.  Particular combinations of features in C may be used rarely together or fraught with issues if not used correctly in combination.  This can cause unexpected results and potential vulnerabilities.  </w:t>
      </w:r>
    </w:p>
    <w:p w14:paraId="67808DE6" w14:textId="3D9EB721" w:rsidR="004C770C" w:rsidRPr="00CD6A7E" w:rsidRDefault="001858A2" w:rsidP="004236C7">
      <w:pPr>
        <w:pStyle w:val="Heading3"/>
        <w:spacing w:before="0" w:after="0"/>
        <w:rPr>
          <w:lang w:bidi="en-US"/>
        </w:rPr>
      </w:pPr>
      <w:r>
        <w:rPr>
          <w:lang w:bidi="en-US"/>
        </w:rPr>
        <w:t>6.5</w:t>
      </w:r>
      <w:r w:rsidR="00A640DF">
        <w:rPr>
          <w:lang w:bidi="en-US"/>
        </w:rPr>
        <w:t>1</w:t>
      </w:r>
      <w:r w:rsidR="004C770C">
        <w:rPr>
          <w:lang w:bidi="en-US"/>
        </w:rPr>
        <w:t>.2</w:t>
      </w:r>
      <w:r w:rsidR="00AD5842">
        <w:rPr>
          <w:lang w:bidi="en-US"/>
        </w:rPr>
        <w:t xml:space="preserve"> </w:t>
      </w:r>
      <w:r w:rsidR="004C770C" w:rsidRPr="00CD6A7E">
        <w:rPr>
          <w:lang w:bidi="en-US"/>
        </w:rPr>
        <w:t>Guidance to language users</w:t>
      </w:r>
    </w:p>
    <w:p w14:paraId="1B65B035" w14:textId="69138A54" w:rsidR="00E57AAD" w:rsidRDefault="00E57AAD" w:rsidP="004236C7">
      <w:pPr>
        <w:pStyle w:val="ListParagraph"/>
        <w:widowControl w:val="0"/>
        <w:numPr>
          <w:ilvl w:val="0"/>
          <w:numId w:val="15"/>
        </w:numPr>
        <w:suppressLineNumbers/>
        <w:overflowPunct w:val="0"/>
        <w:adjustRightInd w:val="0"/>
        <w:spacing w:after="0"/>
        <w:rPr>
          <w:ins w:id="296" w:author="Stephen Michell" w:date="2015-09-16T16:10:00Z"/>
          <w:rFonts w:ascii="Calibri" w:eastAsia="Times New Roman" w:hAnsi="Calibri"/>
          <w:lang w:val="en-GB"/>
        </w:rPr>
      </w:pPr>
      <w:ins w:id="297" w:author="Stephen Michell" w:date="2015-09-16T16:10:00Z">
        <w:r>
          <w:rPr>
            <w:rFonts w:ascii="Calibri" w:eastAsia="Times New Roman" w:hAnsi="Calibri"/>
            <w:lang w:val="en-GB"/>
          </w:rPr>
          <w:t>Reconsider guidance in Part 1</w:t>
        </w:r>
      </w:ins>
      <w:ins w:id="298" w:author="Stephen Michell" w:date="2015-09-16T16:11:00Z">
        <w:r w:rsidR="00415EF0">
          <w:rPr>
            <w:rFonts w:ascii="Calibri" w:eastAsia="Times New Roman" w:hAnsi="Calibri"/>
            <w:lang w:val="en-GB"/>
          </w:rPr>
          <w:t xml:space="preserve"> clause 6.51.5.</w:t>
        </w:r>
      </w:ins>
    </w:p>
    <w:p w14:paraId="56E2A6D1" w14:textId="23758FB4" w:rsidR="004C770C" w:rsidRPr="007B6289" w:rsidRDefault="004236C7" w:rsidP="004236C7">
      <w:pPr>
        <w:pStyle w:val="ListParagraph"/>
        <w:widowControl w:val="0"/>
        <w:numPr>
          <w:ilvl w:val="0"/>
          <w:numId w:val="15"/>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Organizations should specify coding standards that restrict or ban the use of features or combinations of features that have been observed to lead to vulnerabilities in the operational environment for which the software is intended.</w:t>
      </w:r>
    </w:p>
    <w:p w14:paraId="50267C03" w14:textId="711358CF" w:rsidR="004C770C" w:rsidRPr="00CD6A7E" w:rsidRDefault="001858A2" w:rsidP="004C770C">
      <w:pPr>
        <w:pStyle w:val="Heading2"/>
        <w:rPr>
          <w:lang w:bidi="en-US"/>
        </w:rPr>
      </w:pPr>
      <w:bookmarkStart w:id="299" w:name="_Toc310518204"/>
      <w:bookmarkStart w:id="300" w:name="_Toc423709429"/>
      <w:r>
        <w:rPr>
          <w:lang w:bidi="en-US"/>
        </w:rPr>
        <w:t>6.5</w:t>
      </w:r>
      <w:r w:rsidR="00A640DF">
        <w:rPr>
          <w:lang w:bidi="en-US"/>
        </w:rPr>
        <w:t>2</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299"/>
      <w:bookmarkEnd w:id="300"/>
    </w:p>
    <w:p w14:paraId="6F7061FE" w14:textId="4D45DD4E" w:rsidR="004C770C" w:rsidRDefault="001858A2" w:rsidP="004236C7">
      <w:pPr>
        <w:pStyle w:val="Heading3"/>
        <w:spacing w:before="0" w:after="0"/>
        <w:rPr>
          <w:iCs/>
          <w:lang w:bidi="en-US"/>
        </w:rPr>
      </w:pPr>
      <w:r>
        <w:rPr>
          <w:lang w:bidi="en-US"/>
        </w:rPr>
        <w:t>6.5</w:t>
      </w:r>
      <w:r w:rsidR="00A640DF">
        <w:rPr>
          <w:lang w:bidi="en-US"/>
        </w:rPr>
        <w:t>2</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3F3C0E00" w14:textId="77777777" w:rsidR="004236C7" w:rsidRPr="004236C7" w:rsidRDefault="004236C7" w:rsidP="004236C7">
      <w:pPr>
        <w:spacing w:after="0"/>
        <w:rPr>
          <w:lang w:bidi="en-US"/>
        </w:rPr>
      </w:pPr>
    </w:p>
    <w:p w14:paraId="4EFBDE7D" w14:textId="77777777" w:rsidR="004236C7" w:rsidRDefault="004C770C" w:rsidP="004236C7">
      <w:pPr>
        <w:spacing w:after="0"/>
      </w:pPr>
      <w:r w:rsidRPr="00CD6A7E">
        <w:t xml:space="preserve"> </w:t>
      </w:r>
      <w:r w:rsidR="004236C7">
        <w:t xml:space="preserve">The C standard has documented, in Annex J.1, 54 instances of unspecified </w:t>
      </w:r>
      <w:proofErr w:type="spellStart"/>
      <w:r w:rsidR="004236C7">
        <w:t>behaviour</w:t>
      </w:r>
      <w:proofErr w:type="spellEnd"/>
      <w:r w:rsidR="004236C7">
        <w:t xml:space="preserve">.  Examples of unspecified </w:t>
      </w:r>
      <w:proofErr w:type="spellStart"/>
      <w:r w:rsidR="004236C7">
        <w:t>behaviour</w:t>
      </w:r>
      <w:proofErr w:type="spellEnd"/>
      <w:r w:rsidR="004236C7">
        <w:t xml:space="preserve"> are:</w:t>
      </w:r>
    </w:p>
    <w:p w14:paraId="2F93497D" w14:textId="6888FF80" w:rsidR="004236C7" w:rsidRDefault="004236C7" w:rsidP="004236C7">
      <w:pPr>
        <w:pStyle w:val="ListParagraph"/>
        <w:numPr>
          <w:ilvl w:val="0"/>
          <w:numId w:val="46"/>
        </w:numPr>
        <w:spacing w:after="0"/>
      </w:pPr>
      <w:r>
        <w:t>The order in which the operands of an assignment operator are evaluated</w:t>
      </w:r>
    </w:p>
    <w:p w14:paraId="4076FF5A" w14:textId="1E25298D" w:rsidR="004236C7" w:rsidRDefault="004236C7" w:rsidP="004236C7">
      <w:pPr>
        <w:pStyle w:val="ListParagraph"/>
        <w:numPr>
          <w:ilvl w:val="0"/>
          <w:numId w:val="46"/>
        </w:numPr>
        <w:spacing w:after="0"/>
      </w:pPr>
      <w:r>
        <w:t>The order in which any side effects occur among the initialization list expressions in an initializer</w:t>
      </w:r>
    </w:p>
    <w:p w14:paraId="302EE95A" w14:textId="7D89AD2D" w:rsidR="004236C7" w:rsidRDefault="004236C7" w:rsidP="004236C7">
      <w:pPr>
        <w:pStyle w:val="ListParagraph"/>
        <w:numPr>
          <w:ilvl w:val="0"/>
          <w:numId w:val="46"/>
        </w:numPr>
        <w:spacing w:after="0"/>
      </w:pPr>
      <w:r>
        <w:t>The layout of storage for function parameters</w:t>
      </w:r>
    </w:p>
    <w:p w14:paraId="1BBA38A7" w14:textId="77777777" w:rsidR="004236C7" w:rsidRDefault="004236C7" w:rsidP="004236C7">
      <w:pPr>
        <w:pStyle w:val="ListParagraph"/>
        <w:spacing w:after="0"/>
      </w:pPr>
    </w:p>
    <w:p w14:paraId="12BAEA61" w14:textId="77777777" w:rsidR="004236C7" w:rsidRDefault="004236C7" w:rsidP="004236C7">
      <w:pPr>
        <w:spacing w:after="0"/>
      </w:pPr>
      <w:r>
        <w:t xml:space="preserve">Reliance on a particular </w:t>
      </w:r>
      <w:proofErr w:type="spellStart"/>
      <w:r>
        <w:t>behaviour</w:t>
      </w:r>
      <w:proofErr w:type="spellEnd"/>
      <w:r>
        <w:t xml:space="preserve"> that is unspecified leads to portability problems because the expected </w:t>
      </w:r>
      <w:proofErr w:type="spellStart"/>
      <w:r>
        <w:t>behaviour</w:t>
      </w:r>
      <w:proofErr w:type="spellEnd"/>
      <w:r>
        <w:t xml:space="preserve"> may be different for any given instance.  Many cases of unspecified </w:t>
      </w:r>
      <w:proofErr w:type="spellStart"/>
      <w:r>
        <w:t>behaviour</w:t>
      </w:r>
      <w:proofErr w:type="spellEnd"/>
      <w:r>
        <w:t xml:space="preserve"> have to do with the order of evaluation of subexpressions and side effects.  For example, in the function call</w:t>
      </w:r>
    </w:p>
    <w:p w14:paraId="27BE460F" w14:textId="77777777" w:rsidR="004236C7" w:rsidRPr="004236C7" w:rsidRDefault="004236C7" w:rsidP="004236C7">
      <w:pPr>
        <w:spacing w:after="0"/>
        <w:rPr>
          <w:rFonts w:ascii="Courier New" w:hAnsi="Courier New" w:cs="Courier New"/>
          <w:sz w:val="20"/>
        </w:rPr>
      </w:pPr>
      <w:r w:rsidRPr="004236C7">
        <w:rPr>
          <w:rFonts w:ascii="Courier New" w:hAnsi="Courier New" w:cs="Courier New"/>
          <w:sz w:val="20"/>
        </w:rPr>
        <w:tab/>
      </w:r>
      <w:proofErr w:type="gramStart"/>
      <w:r w:rsidRPr="004236C7">
        <w:rPr>
          <w:rFonts w:ascii="Courier New" w:hAnsi="Courier New" w:cs="Courier New"/>
          <w:sz w:val="20"/>
        </w:rPr>
        <w:t>f1</w:t>
      </w:r>
      <w:proofErr w:type="gramEnd"/>
      <w:r w:rsidRPr="004236C7">
        <w:rPr>
          <w:rFonts w:ascii="Courier New" w:hAnsi="Courier New" w:cs="Courier New"/>
          <w:sz w:val="20"/>
        </w:rPr>
        <w:t>(f2(x), f3(x));</w:t>
      </w:r>
    </w:p>
    <w:p w14:paraId="0167E989" w14:textId="4992777A" w:rsidR="004C770C" w:rsidRDefault="004236C7" w:rsidP="004236C7">
      <w:pPr>
        <w:spacing w:after="0"/>
      </w:pPr>
      <w:r>
        <w:t xml:space="preserve"> </w:t>
      </w:r>
      <w:proofErr w:type="gramStart"/>
      <w:r>
        <w:t>the</w:t>
      </w:r>
      <w:proofErr w:type="gramEnd"/>
      <w:r>
        <w:t xml:space="preserve"> functions f2 and f3 may be called in any order possibly yielding different results depending on the order in which the functions are called.</w:t>
      </w:r>
    </w:p>
    <w:p w14:paraId="386614E3" w14:textId="77777777" w:rsidR="004236C7" w:rsidRPr="00CD6A7E" w:rsidRDefault="004236C7" w:rsidP="004236C7">
      <w:pPr>
        <w:spacing w:after="0"/>
      </w:pPr>
    </w:p>
    <w:p w14:paraId="0A76DFCD" w14:textId="0B53C5F4" w:rsidR="004C770C" w:rsidRPr="00CD6A7E" w:rsidRDefault="001858A2" w:rsidP="004236C7">
      <w:pPr>
        <w:pStyle w:val="Heading3"/>
        <w:spacing w:before="0" w:after="0"/>
        <w:rPr>
          <w:lang w:bidi="en-US"/>
        </w:rPr>
      </w:pPr>
      <w:r>
        <w:rPr>
          <w:lang w:bidi="en-US"/>
        </w:rPr>
        <w:t>6.5</w:t>
      </w:r>
      <w:r w:rsidR="00A640DF">
        <w:rPr>
          <w:lang w:bidi="en-US"/>
        </w:rPr>
        <w:t>2</w:t>
      </w:r>
      <w:r w:rsidR="004C770C">
        <w:rPr>
          <w:lang w:bidi="en-US"/>
        </w:rPr>
        <w:t>.2</w:t>
      </w:r>
      <w:r w:rsidR="00AD5842">
        <w:rPr>
          <w:lang w:bidi="en-US"/>
        </w:rPr>
        <w:t xml:space="preserve"> </w:t>
      </w:r>
      <w:r w:rsidR="004C770C" w:rsidRPr="00CD6A7E">
        <w:rPr>
          <w:lang w:bidi="en-US"/>
        </w:rPr>
        <w:t>Guidance to language users</w:t>
      </w:r>
    </w:p>
    <w:p w14:paraId="2DAEA96F" w14:textId="79BEADD4" w:rsidR="00415EF0" w:rsidRDefault="00415EF0" w:rsidP="00415EF0">
      <w:pPr>
        <w:pStyle w:val="ListParagraph"/>
        <w:widowControl w:val="0"/>
        <w:numPr>
          <w:ilvl w:val="0"/>
          <w:numId w:val="16"/>
        </w:numPr>
        <w:suppressLineNumbers/>
        <w:overflowPunct w:val="0"/>
        <w:adjustRightInd w:val="0"/>
        <w:spacing w:after="0"/>
        <w:rPr>
          <w:ins w:id="301" w:author="Stephen Michell" w:date="2015-09-16T16:11:00Z"/>
          <w:rFonts w:ascii="Calibri" w:eastAsia="Times New Roman" w:hAnsi="Calibri"/>
          <w:bCs/>
        </w:rPr>
      </w:pPr>
      <w:ins w:id="302" w:author="Stephen Michell" w:date="2015-09-16T16:11:00Z">
        <w:r>
          <w:rPr>
            <w:rFonts w:ascii="Calibri" w:eastAsia="Times New Roman" w:hAnsi="Calibri"/>
            <w:bCs/>
          </w:rPr>
          <w:t>Follow the gui</w:t>
        </w:r>
        <w:r>
          <w:rPr>
            <w:rFonts w:ascii="Calibri" w:eastAsia="Times New Roman" w:hAnsi="Calibri"/>
            <w:bCs/>
          </w:rPr>
          <w:t>delines of TR 24772-1 clause 6.52</w:t>
        </w:r>
        <w:r>
          <w:rPr>
            <w:rFonts w:ascii="Calibri" w:eastAsia="Times New Roman" w:hAnsi="Calibri"/>
            <w:bCs/>
          </w:rPr>
          <w:t>.5.</w:t>
        </w:r>
      </w:ins>
    </w:p>
    <w:p w14:paraId="1F8D2FC4" w14:textId="27606742" w:rsidR="004C770C" w:rsidRPr="007B6289" w:rsidRDefault="004236C7" w:rsidP="004236C7">
      <w:pPr>
        <w:pStyle w:val="ListParagraph"/>
        <w:widowControl w:val="0"/>
        <w:numPr>
          <w:ilvl w:val="0"/>
          <w:numId w:val="16"/>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14:paraId="066E2D1A" w14:textId="0893D1E7" w:rsidR="004C770C" w:rsidRPr="00CD6A7E" w:rsidRDefault="001858A2" w:rsidP="004C770C">
      <w:pPr>
        <w:pStyle w:val="Heading2"/>
        <w:rPr>
          <w:lang w:bidi="en-US"/>
        </w:rPr>
      </w:pPr>
      <w:bookmarkStart w:id="303" w:name="_Toc310518205"/>
      <w:bookmarkStart w:id="304" w:name="_Toc423709430"/>
      <w:r>
        <w:rPr>
          <w:lang w:bidi="en-US"/>
        </w:rPr>
        <w:t>6.5</w:t>
      </w:r>
      <w:r w:rsidR="00A640DF">
        <w:rPr>
          <w:lang w:bidi="en-US"/>
        </w:rPr>
        <w:t>3</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303"/>
      <w:bookmarkEnd w:id="304"/>
    </w:p>
    <w:p w14:paraId="6763AEC3" w14:textId="4F278932" w:rsidR="004C770C" w:rsidRDefault="001858A2" w:rsidP="004236C7">
      <w:pPr>
        <w:pStyle w:val="Heading3"/>
        <w:spacing w:before="0" w:after="0"/>
        <w:rPr>
          <w:lang w:bidi="en-US"/>
        </w:rPr>
      </w:pPr>
      <w:r>
        <w:rPr>
          <w:lang w:bidi="en-US"/>
        </w:rPr>
        <w:t>6.5</w:t>
      </w:r>
      <w:r w:rsidR="00A640DF">
        <w:rPr>
          <w:lang w:bidi="en-US"/>
        </w:rPr>
        <w:t>3</w:t>
      </w:r>
      <w:r w:rsidR="004C770C">
        <w:rPr>
          <w:lang w:bidi="en-US"/>
        </w:rPr>
        <w:t>.1</w:t>
      </w:r>
      <w:r w:rsidR="00AD5842">
        <w:rPr>
          <w:lang w:bidi="en-US"/>
        </w:rPr>
        <w:t xml:space="preserve"> </w:t>
      </w:r>
      <w:r w:rsidR="004C770C" w:rsidRPr="00CD6A7E">
        <w:rPr>
          <w:lang w:bidi="en-US"/>
        </w:rPr>
        <w:t>Applicability to language</w:t>
      </w:r>
    </w:p>
    <w:p w14:paraId="1B8ED0AC" w14:textId="77777777" w:rsidR="004236C7" w:rsidRPr="004236C7" w:rsidRDefault="004236C7" w:rsidP="004236C7">
      <w:pPr>
        <w:spacing w:after="0"/>
        <w:rPr>
          <w:lang w:bidi="en-US"/>
        </w:rPr>
      </w:pPr>
    </w:p>
    <w:p w14:paraId="2F2671DF" w14:textId="77777777" w:rsidR="004236C7" w:rsidRDefault="004236C7" w:rsidP="004236C7">
      <w:pPr>
        <w:spacing w:after="0"/>
        <w:rPr>
          <w:lang w:bidi="en-US"/>
        </w:rPr>
      </w:pPr>
      <w:r>
        <w:rPr>
          <w:lang w:bidi="en-US"/>
        </w:rPr>
        <w:t xml:space="preserve">The C standard does not impose any requirements on undefined </w:t>
      </w:r>
      <w:proofErr w:type="spellStart"/>
      <w:r>
        <w:rPr>
          <w:lang w:bidi="en-US"/>
        </w:rPr>
        <w:t>behaviour</w:t>
      </w:r>
      <w:proofErr w:type="spellEnd"/>
      <w:r>
        <w:rPr>
          <w:lang w:bidi="en-US"/>
        </w:rPr>
        <w:t xml:space="preserve">.  Typical undefined </w:t>
      </w:r>
      <w:proofErr w:type="spellStart"/>
      <w:r>
        <w:rPr>
          <w:lang w:bidi="en-US"/>
        </w:rPr>
        <w:t>behaviours</w:t>
      </w:r>
      <w:proofErr w:type="spellEnd"/>
      <w:r>
        <w:rPr>
          <w:lang w:bidi="en-US"/>
        </w:rPr>
        <w:t xml:space="preserve"> include doing nothing, producing unexpected results, and terminating the program.</w:t>
      </w:r>
    </w:p>
    <w:p w14:paraId="50E81F77" w14:textId="77777777" w:rsidR="004236C7" w:rsidRDefault="004236C7" w:rsidP="004236C7">
      <w:pPr>
        <w:spacing w:after="0"/>
        <w:rPr>
          <w:lang w:bidi="en-US"/>
        </w:rPr>
      </w:pPr>
    </w:p>
    <w:p w14:paraId="70EB31EE" w14:textId="77777777" w:rsidR="004236C7" w:rsidRDefault="004236C7" w:rsidP="004236C7">
      <w:pPr>
        <w:spacing w:after="0"/>
        <w:rPr>
          <w:lang w:bidi="en-US"/>
        </w:rPr>
      </w:pPr>
      <w:r>
        <w:rPr>
          <w:lang w:bidi="en-US"/>
        </w:rPr>
        <w:lastRenderedPageBreak/>
        <w:t xml:space="preserve">The C standard has documented, in Annex J.2, 191 instances of undefined </w:t>
      </w:r>
      <w:proofErr w:type="spellStart"/>
      <w:r>
        <w:rPr>
          <w:lang w:bidi="en-US"/>
        </w:rPr>
        <w:t>behaviour</w:t>
      </w:r>
      <w:proofErr w:type="spellEnd"/>
      <w:r>
        <w:rPr>
          <w:lang w:bidi="en-US"/>
        </w:rPr>
        <w:t xml:space="preserve"> that exist in C.  One example of undefined </w:t>
      </w:r>
      <w:proofErr w:type="spellStart"/>
      <w:r>
        <w:rPr>
          <w:lang w:bidi="en-US"/>
        </w:rPr>
        <w:t>behaviour</w:t>
      </w:r>
      <w:proofErr w:type="spellEnd"/>
      <w:r>
        <w:rPr>
          <w:lang w:bidi="en-US"/>
        </w:rPr>
        <w:t xml:space="preserve"> occurs when the value of the second operand of the / or % operator is zero.  This is generally not detectable through static analysis of the code, but could easily be prevented by a check for a zero divisor before the operation is performed.  Leaving this </w:t>
      </w:r>
      <w:proofErr w:type="spellStart"/>
      <w:r>
        <w:rPr>
          <w:lang w:bidi="en-US"/>
        </w:rPr>
        <w:t>behaviour</w:t>
      </w:r>
      <w:proofErr w:type="spellEnd"/>
      <w:r>
        <w:rPr>
          <w:lang w:bidi="en-US"/>
        </w:rPr>
        <w:t xml:space="preserve"> as undefined lessens the burden on the implementation of the division and modulo operators.</w:t>
      </w:r>
    </w:p>
    <w:p w14:paraId="740BEEEB" w14:textId="77777777" w:rsidR="004236C7" w:rsidRDefault="004236C7" w:rsidP="004236C7">
      <w:pPr>
        <w:spacing w:after="0"/>
        <w:rPr>
          <w:lang w:bidi="en-US"/>
        </w:rPr>
      </w:pPr>
    </w:p>
    <w:p w14:paraId="09E76C77" w14:textId="77777777" w:rsidR="004236C7" w:rsidRDefault="004236C7" w:rsidP="004236C7">
      <w:pPr>
        <w:spacing w:after="0"/>
        <w:rPr>
          <w:lang w:bidi="en-US"/>
        </w:rPr>
      </w:pPr>
      <w:r>
        <w:rPr>
          <w:lang w:bidi="en-US"/>
        </w:rPr>
        <w:t xml:space="preserve">Other examples of undefined </w:t>
      </w:r>
      <w:proofErr w:type="spellStart"/>
      <w:r>
        <w:rPr>
          <w:lang w:bidi="en-US"/>
        </w:rPr>
        <w:t>behaviour</w:t>
      </w:r>
      <w:proofErr w:type="spellEnd"/>
      <w:r>
        <w:rPr>
          <w:lang w:bidi="en-US"/>
        </w:rPr>
        <w:t xml:space="preserve"> are:</w:t>
      </w:r>
    </w:p>
    <w:p w14:paraId="0E38C9CE" w14:textId="22CD879A" w:rsidR="004236C7" w:rsidRDefault="004236C7" w:rsidP="004236C7">
      <w:pPr>
        <w:pStyle w:val="ListParagraph"/>
        <w:numPr>
          <w:ilvl w:val="0"/>
          <w:numId w:val="16"/>
        </w:numPr>
        <w:spacing w:after="0"/>
        <w:rPr>
          <w:lang w:bidi="en-US"/>
        </w:rPr>
      </w:pPr>
      <w:r>
        <w:rPr>
          <w:lang w:bidi="en-US"/>
        </w:rPr>
        <w:t>Referring to an object outside of its lifetime</w:t>
      </w:r>
    </w:p>
    <w:p w14:paraId="33A29CA2" w14:textId="1156D7E6" w:rsidR="004236C7" w:rsidRDefault="004236C7" w:rsidP="004236C7">
      <w:pPr>
        <w:pStyle w:val="ListParagraph"/>
        <w:numPr>
          <w:ilvl w:val="0"/>
          <w:numId w:val="16"/>
        </w:numPr>
        <w:spacing w:after="0"/>
        <w:rPr>
          <w:lang w:bidi="en-US"/>
        </w:rPr>
      </w:pPr>
      <w:r>
        <w:rPr>
          <w:lang w:bidi="en-US"/>
        </w:rPr>
        <w:t>The conversion to or from an integer type that produces a value outside of the range that can be represented</w:t>
      </w:r>
    </w:p>
    <w:p w14:paraId="005FC08E" w14:textId="1F9EC585" w:rsidR="004236C7" w:rsidRDefault="004236C7" w:rsidP="004236C7">
      <w:pPr>
        <w:pStyle w:val="ListParagraph"/>
        <w:numPr>
          <w:ilvl w:val="0"/>
          <w:numId w:val="16"/>
        </w:numPr>
        <w:spacing w:after="0"/>
        <w:rPr>
          <w:lang w:bidi="en-US"/>
        </w:rPr>
      </w:pPr>
      <w:r>
        <w:rPr>
          <w:lang w:bidi="en-US"/>
        </w:rPr>
        <w:t>The use of two identifiers that differ only in non-significant characters</w:t>
      </w:r>
    </w:p>
    <w:p w14:paraId="290C381D" w14:textId="77777777" w:rsidR="004236C7" w:rsidRDefault="004236C7" w:rsidP="004236C7">
      <w:pPr>
        <w:spacing w:after="0"/>
        <w:rPr>
          <w:lang w:bidi="en-US"/>
        </w:rPr>
      </w:pPr>
    </w:p>
    <w:p w14:paraId="3AC7313C" w14:textId="746AC8EC" w:rsidR="00AC0CB9" w:rsidRDefault="004236C7" w:rsidP="004236C7">
      <w:pPr>
        <w:spacing w:after="0"/>
        <w:rPr>
          <w:lang w:bidi="en-US"/>
        </w:rPr>
      </w:pPr>
      <w:r>
        <w:rPr>
          <w:lang w:bidi="en-US"/>
        </w:rPr>
        <w:t xml:space="preserve">Relying on undefined </w:t>
      </w:r>
      <w:proofErr w:type="spellStart"/>
      <w:r>
        <w:rPr>
          <w:lang w:bidi="en-US"/>
        </w:rPr>
        <w:t>behaviour</w:t>
      </w:r>
      <w:proofErr w:type="spellEnd"/>
      <w:r>
        <w:rPr>
          <w:lang w:bidi="en-US"/>
        </w:rPr>
        <w:t xml:space="preserve"> makes a program unstable and non-portable.  While some cases of undefined </w:t>
      </w:r>
      <w:proofErr w:type="spellStart"/>
      <w:r>
        <w:rPr>
          <w:lang w:bidi="en-US"/>
        </w:rPr>
        <w:t>behaviour</w:t>
      </w:r>
      <w:proofErr w:type="spellEnd"/>
      <w:r>
        <w:rPr>
          <w:lang w:bidi="en-US"/>
        </w:rPr>
        <w:t xml:space="preserve"> may be consistent across multiple implementations, it is still dangerous to rely on them.  Relying on undefined </w:t>
      </w:r>
      <w:proofErr w:type="spellStart"/>
      <w:r>
        <w:rPr>
          <w:lang w:bidi="en-US"/>
        </w:rPr>
        <w:t>behaviour</w:t>
      </w:r>
      <w:proofErr w:type="spellEnd"/>
      <w:r>
        <w:rPr>
          <w:lang w:bidi="en-US"/>
        </w:rPr>
        <w:t xml:space="preserve"> can result in errors that are difficult to locate and only present themselves under special circumstances.  For example, accessing memory deallocated by </w:t>
      </w:r>
      <w:proofErr w:type="gramStart"/>
      <w:r>
        <w:rPr>
          <w:lang w:bidi="en-US"/>
        </w:rPr>
        <w:t>free(</w:t>
      </w:r>
      <w:proofErr w:type="gramEnd"/>
      <w:r>
        <w:rPr>
          <w:lang w:bidi="en-US"/>
        </w:rPr>
        <w:t xml:space="preserve">) or </w:t>
      </w:r>
      <w:proofErr w:type="spellStart"/>
      <w:r>
        <w:rPr>
          <w:lang w:bidi="en-US"/>
        </w:rPr>
        <w:t>realloc</w:t>
      </w:r>
      <w:proofErr w:type="spellEnd"/>
      <w:r>
        <w:rPr>
          <w:lang w:bidi="en-US"/>
        </w:rPr>
        <w:t xml:space="preserve">() results in undefined </w:t>
      </w:r>
      <w:proofErr w:type="spellStart"/>
      <w:r>
        <w:rPr>
          <w:lang w:bidi="en-US"/>
        </w:rPr>
        <w:t>behaviour</w:t>
      </w:r>
      <w:proofErr w:type="spellEnd"/>
      <w:r>
        <w:rPr>
          <w:lang w:bidi="en-US"/>
        </w:rPr>
        <w:t>, but it may work most of the time.</w:t>
      </w:r>
    </w:p>
    <w:p w14:paraId="3FAAEE90" w14:textId="77777777" w:rsidR="004236C7" w:rsidRPr="00AC0CB9" w:rsidRDefault="004236C7" w:rsidP="004236C7">
      <w:pPr>
        <w:spacing w:after="0"/>
        <w:rPr>
          <w:lang w:bidi="en-US"/>
        </w:rPr>
      </w:pPr>
    </w:p>
    <w:p w14:paraId="763459C2" w14:textId="3AE1AD76" w:rsidR="004C770C" w:rsidRPr="00CD6A7E" w:rsidRDefault="001858A2" w:rsidP="004236C7">
      <w:pPr>
        <w:pStyle w:val="Heading3"/>
        <w:spacing w:before="0" w:after="0"/>
        <w:rPr>
          <w:lang w:bidi="en-US"/>
        </w:rPr>
      </w:pPr>
      <w:r>
        <w:rPr>
          <w:lang w:bidi="en-US"/>
        </w:rPr>
        <w:t>6.5</w:t>
      </w:r>
      <w:r w:rsidR="00A640DF">
        <w:rPr>
          <w:lang w:bidi="en-US"/>
        </w:rPr>
        <w:t>3</w:t>
      </w:r>
      <w:r w:rsidR="004C770C">
        <w:rPr>
          <w:lang w:bidi="en-US"/>
        </w:rPr>
        <w:t>.2</w:t>
      </w:r>
      <w:r w:rsidR="00AD5842">
        <w:rPr>
          <w:lang w:bidi="en-US"/>
        </w:rPr>
        <w:t xml:space="preserve"> </w:t>
      </w:r>
      <w:r w:rsidR="004C770C" w:rsidRPr="00CD6A7E">
        <w:rPr>
          <w:lang w:bidi="en-US"/>
        </w:rPr>
        <w:t>Guidance to language users</w:t>
      </w:r>
    </w:p>
    <w:p w14:paraId="231F85A5" w14:textId="1B0A5294" w:rsidR="00415EF0" w:rsidRDefault="00415EF0" w:rsidP="00415EF0">
      <w:pPr>
        <w:pStyle w:val="ListParagraph"/>
        <w:widowControl w:val="0"/>
        <w:numPr>
          <w:ilvl w:val="0"/>
          <w:numId w:val="17"/>
        </w:numPr>
        <w:suppressLineNumbers/>
        <w:overflowPunct w:val="0"/>
        <w:adjustRightInd w:val="0"/>
        <w:spacing w:after="0"/>
        <w:rPr>
          <w:ins w:id="305" w:author="Stephen Michell" w:date="2015-09-16T16:12:00Z"/>
          <w:rFonts w:ascii="Calibri" w:eastAsia="Times New Roman" w:hAnsi="Calibri"/>
          <w:bCs/>
        </w:rPr>
      </w:pPr>
      <w:ins w:id="306" w:author="Stephen Michell" w:date="2015-09-16T16:12:00Z">
        <w:r>
          <w:rPr>
            <w:rFonts w:ascii="Calibri" w:eastAsia="Times New Roman" w:hAnsi="Calibri"/>
            <w:bCs/>
          </w:rPr>
          <w:t>Follow the gui</w:t>
        </w:r>
        <w:r>
          <w:rPr>
            <w:rFonts w:ascii="Calibri" w:eastAsia="Times New Roman" w:hAnsi="Calibri"/>
            <w:bCs/>
          </w:rPr>
          <w:t>delines of TR 24772-1 clause 6.5</w:t>
        </w:r>
        <w:r>
          <w:rPr>
            <w:rFonts w:ascii="Calibri" w:eastAsia="Times New Roman" w:hAnsi="Calibri"/>
            <w:bCs/>
          </w:rPr>
          <w:t>3.5.</w:t>
        </w:r>
      </w:ins>
    </w:p>
    <w:p w14:paraId="64EFC445" w14:textId="6C6B8F64" w:rsidR="004C770C" w:rsidRPr="007B6289" w:rsidRDefault="004236C7" w:rsidP="004236C7">
      <w:pPr>
        <w:pStyle w:val="ListParagraph"/>
        <w:widowControl w:val="0"/>
        <w:numPr>
          <w:ilvl w:val="0"/>
          <w:numId w:val="17"/>
        </w:numPr>
        <w:suppressLineNumbers/>
        <w:overflowPunct w:val="0"/>
        <w:adjustRightInd w:val="0"/>
        <w:spacing w:after="0"/>
        <w:rPr>
          <w:rFonts w:ascii="Calibri" w:eastAsia="Times New Roman" w:hAnsi="Calibri"/>
          <w:lang w:val="en-GB"/>
        </w:rPr>
      </w:pPr>
      <w:r w:rsidRPr="004236C7">
        <w:rPr>
          <w:rFonts w:ascii="Calibri" w:eastAsia="Times New Roman" w:hAnsi="Calibri"/>
          <w:lang w:val="en-GB"/>
        </w:rPr>
        <w:t>Eliminate to the extent possible all cases of undefined behaviour from a program</w:t>
      </w:r>
    </w:p>
    <w:p w14:paraId="5D496F3E" w14:textId="1303ED35" w:rsidR="004C770C" w:rsidRPr="00CD6A7E" w:rsidRDefault="001858A2" w:rsidP="004C770C">
      <w:pPr>
        <w:pStyle w:val="Heading2"/>
        <w:rPr>
          <w:lang w:bidi="en-US"/>
        </w:rPr>
      </w:pPr>
      <w:bookmarkStart w:id="307" w:name="_Toc310518206"/>
      <w:bookmarkStart w:id="308" w:name="_Toc423709431"/>
      <w:r>
        <w:rPr>
          <w:lang w:bidi="en-US"/>
        </w:rPr>
        <w:t>6.5</w:t>
      </w:r>
      <w:r w:rsidR="00A640DF">
        <w:rPr>
          <w:lang w:bidi="en-US"/>
        </w:rPr>
        <w:t>4</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307"/>
      <w:bookmarkEnd w:id="308"/>
    </w:p>
    <w:p w14:paraId="653D981B" w14:textId="14BC1730" w:rsidR="004C770C" w:rsidRDefault="001858A2" w:rsidP="000246F9">
      <w:pPr>
        <w:pStyle w:val="Heading3"/>
        <w:spacing w:before="0" w:after="0"/>
        <w:rPr>
          <w:lang w:bidi="en-US"/>
        </w:rPr>
      </w:pPr>
      <w:r>
        <w:rPr>
          <w:lang w:bidi="en-US"/>
        </w:rPr>
        <w:t>6.5</w:t>
      </w:r>
      <w:r w:rsidR="00A640DF">
        <w:rPr>
          <w:lang w:bidi="en-US"/>
        </w:rPr>
        <w:t>4</w:t>
      </w:r>
      <w:r w:rsidR="004C770C">
        <w:rPr>
          <w:lang w:bidi="en-US"/>
        </w:rPr>
        <w:t>.1</w:t>
      </w:r>
      <w:r w:rsidR="00AD5842">
        <w:rPr>
          <w:lang w:bidi="en-US"/>
        </w:rPr>
        <w:t xml:space="preserve"> </w:t>
      </w:r>
      <w:r w:rsidR="004C770C" w:rsidRPr="00CD6A7E">
        <w:rPr>
          <w:lang w:bidi="en-US"/>
        </w:rPr>
        <w:t>Applicability to language</w:t>
      </w:r>
    </w:p>
    <w:p w14:paraId="089185D8" w14:textId="77777777" w:rsidR="000246F9" w:rsidRPr="000246F9" w:rsidRDefault="000246F9" w:rsidP="000246F9">
      <w:pPr>
        <w:spacing w:after="0"/>
        <w:rPr>
          <w:lang w:bidi="en-US"/>
        </w:rPr>
      </w:pPr>
    </w:p>
    <w:p w14:paraId="6D8A11F6" w14:textId="77777777" w:rsidR="000246F9" w:rsidRDefault="000246F9" w:rsidP="000246F9">
      <w:pPr>
        <w:spacing w:after="0"/>
        <w:rPr>
          <w:lang w:bidi="en-US"/>
        </w:rPr>
      </w:pPr>
      <w:r>
        <w:rPr>
          <w:lang w:bidi="en-US"/>
        </w:rPr>
        <w:t xml:space="preserve">The C standard has documented, in Annex J.3, 112 instances of implementation-defined </w:t>
      </w:r>
      <w:proofErr w:type="spellStart"/>
      <w:r>
        <w:rPr>
          <w:lang w:bidi="en-US"/>
        </w:rPr>
        <w:t>behaviour</w:t>
      </w:r>
      <w:proofErr w:type="spellEnd"/>
      <w:r>
        <w:rPr>
          <w:lang w:bidi="en-US"/>
        </w:rPr>
        <w:t xml:space="preserve">.  Examples of implementation-defined </w:t>
      </w:r>
      <w:proofErr w:type="spellStart"/>
      <w:r>
        <w:rPr>
          <w:lang w:bidi="en-US"/>
        </w:rPr>
        <w:t>behaviour</w:t>
      </w:r>
      <w:proofErr w:type="spellEnd"/>
      <w:r>
        <w:rPr>
          <w:lang w:bidi="en-US"/>
        </w:rPr>
        <w:t xml:space="preserve"> are:</w:t>
      </w:r>
    </w:p>
    <w:p w14:paraId="64DFF1D7" w14:textId="7A1151F1" w:rsidR="000246F9" w:rsidRDefault="000246F9" w:rsidP="000246F9">
      <w:pPr>
        <w:pStyle w:val="ListParagraph"/>
        <w:numPr>
          <w:ilvl w:val="0"/>
          <w:numId w:val="17"/>
        </w:numPr>
        <w:spacing w:after="0"/>
        <w:rPr>
          <w:lang w:bidi="en-US"/>
        </w:rPr>
      </w:pPr>
      <w:r>
        <w:rPr>
          <w:lang w:bidi="en-US"/>
        </w:rPr>
        <w:t>The number of bits in a byte</w:t>
      </w:r>
    </w:p>
    <w:p w14:paraId="7E4DBF76" w14:textId="5264E5EF" w:rsidR="000246F9" w:rsidRDefault="000246F9" w:rsidP="000246F9">
      <w:pPr>
        <w:pStyle w:val="ListParagraph"/>
        <w:numPr>
          <w:ilvl w:val="0"/>
          <w:numId w:val="17"/>
        </w:numPr>
        <w:spacing w:after="0"/>
        <w:rPr>
          <w:lang w:bidi="en-US"/>
        </w:rPr>
      </w:pPr>
      <w:r>
        <w:rPr>
          <w:lang w:bidi="en-US"/>
        </w:rPr>
        <w:t>The direction of rounding when a floating-point number is converted to a narrower floating-point number</w:t>
      </w:r>
    </w:p>
    <w:p w14:paraId="07B70376" w14:textId="423E4D8E" w:rsidR="000246F9" w:rsidRDefault="000246F9" w:rsidP="000246F9">
      <w:pPr>
        <w:pStyle w:val="ListParagraph"/>
        <w:numPr>
          <w:ilvl w:val="0"/>
          <w:numId w:val="17"/>
        </w:numPr>
        <w:spacing w:after="0"/>
        <w:rPr>
          <w:lang w:bidi="en-US"/>
        </w:rPr>
      </w:pPr>
      <w:r>
        <w:rPr>
          <w:lang w:bidi="en-US"/>
        </w:rPr>
        <w:t>The rules for composing valid file names</w:t>
      </w:r>
    </w:p>
    <w:p w14:paraId="51C860D9" w14:textId="77777777" w:rsidR="000246F9" w:rsidRDefault="000246F9" w:rsidP="000246F9">
      <w:pPr>
        <w:spacing w:after="0"/>
        <w:rPr>
          <w:lang w:bidi="en-US"/>
        </w:rPr>
      </w:pPr>
    </w:p>
    <w:p w14:paraId="130C876F" w14:textId="77777777" w:rsidR="000246F9" w:rsidRDefault="000246F9" w:rsidP="000246F9">
      <w:pPr>
        <w:spacing w:after="0"/>
        <w:rPr>
          <w:lang w:bidi="en-US"/>
        </w:rPr>
      </w:pPr>
      <w:r>
        <w:rPr>
          <w:lang w:bidi="en-US"/>
        </w:rPr>
        <w:t xml:space="preserve">Relying on implementation-defined </w:t>
      </w:r>
      <w:proofErr w:type="spellStart"/>
      <w:r>
        <w:rPr>
          <w:lang w:bidi="en-US"/>
        </w:rPr>
        <w:t>behaviour</w:t>
      </w:r>
      <w:proofErr w:type="spellEnd"/>
      <w:r>
        <w:rPr>
          <w:lang w:bidi="en-US"/>
        </w:rPr>
        <w:t xml:space="preserve"> can make a program less portable across implementations.  However, this is less true than for unspecified and undefined </w:t>
      </w:r>
      <w:proofErr w:type="spellStart"/>
      <w:r>
        <w:rPr>
          <w:lang w:bidi="en-US"/>
        </w:rPr>
        <w:t>behaviour</w:t>
      </w:r>
      <w:proofErr w:type="spellEnd"/>
      <w:r>
        <w:rPr>
          <w:lang w:bidi="en-US"/>
        </w:rPr>
        <w:t>.</w:t>
      </w:r>
    </w:p>
    <w:p w14:paraId="43406100" w14:textId="77777777" w:rsidR="00144E76" w:rsidRDefault="00144E76" w:rsidP="000246F9">
      <w:pPr>
        <w:spacing w:after="0"/>
        <w:rPr>
          <w:lang w:bidi="en-US"/>
        </w:rPr>
      </w:pPr>
    </w:p>
    <w:p w14:paraId="62B45E53" w14:textId="77777777" w:rsidR="000246F9" w:rsidRDefault="000246F9" w:rsidP="000246F9">
      <w:pPr>
        <w:spacing w:after="0"/>
        <w:rPr>
          <w:lang w:bidi="en-US"/>
        </w:rPr>
      </w:pPr>
      <w:r>
        <w:rPr>
          <w:lang w:bidi="en-US"/>
        </w:rPr>
        <w:t xml:space="preserve">The following code shows an example of reliance upon implementation-defined </w:t>
      </w:r>
      <w:proofErr w:type="spellStart"/>
      <w:r>
        <w:rPr>
          <w:lang w:bidi="en-US"/>
        </w:rPr>
        <w:t>behaviour</w:t>
      </w:r>
      <w:proofErr w:type="spellEnd"/>
      <w:r>
        <w:rPr>
          <w:lang w:bidi="en-US"/>
        </w:rPr>
        <w:t>:</w:t>
      </w:r>
    </w:p>
    <w:p w14:paraId="3C938E6A" w14:textId="77777777" w:rsidR="000246F9" w:rsidRPr="00144E76" w:rsidRDefault="000246F9" w:rsidP="00144E76">
      <w:pPr>
        <w:spacing w:after="0"/>
        <w:ind w:left="709"/>
        <w:rPr>
          <w:rFonts w:ascii="Courier New" w:hAnsi="Courier New" w:cs="Courier New"/>
          <w:sz w:val="20"/>
          <w:lang w:bidi="en-US"/>
        </w:rPr>
      </w:pPr>
      <w:proofErr w:type="gramStart"/>
      <w:r w:rsidRPr="00144E76">
        <w:rPr>
          <w:rFonts w:ascii="Courier New" w:hAnsi="Courier New" w:cs="Courier New"/>
          <w:sz w:val="20"/>
          <w:lang w:bidi="en-US"/>
        </w:rPr>
        <w:t>unsigned</w:t>
      </w:r>
      <w:proofErr w:type="gramEnd"/>
      <w:r w:rsidRPr="00144E76">
        <w:rPr>
          <w:rFonts w:ascii="Courier New" w:hAnsi="Courier New" w:cs="Courier New"/>
          <w:sz w:val="20"/>
          <w:lang w:bidi="en-US"/>
        </w:rPr>
        <w:t xml:space="preserve"> </w:t>
      </w:r>
      <w:proofErr w:type="spellStart"/>
      <w:r w:rsidRPr="00144E76">
        <w:rPr>
          <w:rFonts w:ascii="Courier New" w:hAnsi="Courier New" w:cs="Courier New"/>
          <w:sz w:val="20"/>
          <w:lang w:bidi="en-US"/>
        </w:rPr>
        <w:t>int</w:t>
      </w:r>
      <w:proofErr w:type="spellEnd"/>
      <w:r w:rsidRPr="00144E76">
        <w:rPr>
          <w:rFonts w:ascii="Courier New" w:hAnsi="Courier New" w:cs="Courier New"/>
          <w:sz w:val="20"/>
          <w:lang w:bidi="en-US"/>
        </w:rPr>
        <w:t xml:space="preserve"> x = 50;</w:t>
      </w:r>
    </w:p>
    <w:p w14:paraId="03CB4071" w14:textId="77777777" w:rsidR="000246F9" w:rsidRDefault="000246F9" w:rsidP="00144E76">
      <w:pPr>
        <w:spacing w:after="0"/>
        <w:ind w:left="709"/>
        <w:rPr>
          <w:rFonts w:ascii="Courier New" w:hAnsi="Courier New" w:cs="Courier New"/>
          <w:sz w:val="20"/>
          <w:lang w:bidi="en-US"/>
        </w:rPr>
      </w:pPr>
      <w:proofErr w:type="gramStart"/>
      <w:r w:rsidRPr="00144E76">
        <w:rPr>
          <w:rFonts w:ascii="Courier New" w:hAnsi="Courier New" w:cs="Courier New"/>
          <w:sz w:val="20"/>
          <w:lang w:bidi="en-US"/>
        </w:rPr>
        <w:t>x</w:t>
      </w:r>
      <w:proofErr w:type="gramEnd"/>
      <w:r w:rsidRPr="00144E76">
        <w:rPr>
          <w:rFonts w:ascii="Courier New" w:hAnsi="Courier New" w:cs="Courier New"/>
          <w:sz w:val="20"/>
          <w:lang w:bidi="en-US"/>
        </w:rPr>
        <w:t xml:space="preserve"> += (x &lt;&lt; 2) + 1;  // x = 5x + 1</w:t>
      </w:r>
    </w:p>
    <w:p w14:paraId="74B6BE42" w14:textId="77777777" w:rsidR="00144E76" w:rsidRPr="00144E76" w:rsidRDefault="00144E76" w:rsidP="00144E76">
      <w:pPr>
        <w:spacing w:after="0"/>
        <w:ind w:left="709"/>
        <w:rPr>
          <w:rFonts w:ascii="Courier New" w:hAnsi="Courier New" w:cs="Courier New"/>
          <w:sz w:val="20"/>
          <w:lang w:bidi="en-US"/>
        </w:rPr>
      </w:pPr>
    </w:p>
    <w:p w14:paraId="04BFBC7C" w14:textId="2773F0EA" w:rsidR="000246F9" w:rsidRPr="000246F9" w:rsidRDefault="000246F9" w:rsidP="000246F9">
      <w:pPr>
        <w:spacing w:after="0"/>
        <w:rPr>
          <w:lang w:bidi="en-US"/>
        </w:rPr>
      </w:pPr>
      <w:r>
        <w:rPr>
          <w:lang w:bidi="en-US"/>
        </w:rPr>
        <w:t>Since the bitwise representation of integers is implementation-defined, the computation on x will be incorrect for implementations where integers are not represented in two’s complement form.</w:t>
      </w:r>
    </w:p>
    <w:p w14:paraId="548CDB7C" w14:textId="77777777" w:rsidR="00AC0CB9" w:rsidRDefault="00AC0CB9" w:rsidP="000246F9">
      <w:pPr>
        <w:pStyle w:val="Heading3"/>
        <w:spacing w:before="0" w:after="0"/>
        <w:rPr>
          <w:lang w:bidi="en-US"/>
        </w:rPr>
      </w:pPr>
    </w:p>
    <w:p w14:paraId="4F529390" w14:textId="38ADF1FA" w:rsidR="004C770C" w:rsidRPr="00CD6A7E" w:rsidRDefault="001858A2" w:rsidP="000246F9">
      <w:pPr>
        <w:pStyle w:val="Heading3"/>
        <w:spacing w:before="0" w:after="0"/>
        <w:rPr>
          <w:lang w:bidi="en-US"/>
        </w:rPr>
      </w:pPr>
      <w:r>
        <w:rPr>
          <w:lang w:bidi="en-US"/>
        </w:rPr>
        <w:t>6.5</w:t>
      </w:r>
      <w:r w:rsidR="00A640DF">
        <w:rPr>
          <w:lang w:bidi="en-US"/>
        </w:rPr>
        <w:t>4</w:t>
      </w:r>
      <w:r w:rsidR="004C770C">
        <w:rPr>
          <w:lang w:bidi="en-US"/>
        </w:rPr>
        <w:t>.2</w:t>
      </w:r>
      <w:r w:rsidR="00AD5842">
        <w:rPr>
          <w:lang w:bidi="en-US"/>
        </w:rPr>
        <w:t xml:space="preserve"> </w:t>
      </w:r>
      <w:r w:rsidR="004C770C" w:rsidRPr="00CD6A7E">
        <w:rPr>
          <w:lang w:bidi="en-US"/>
        </w:rPr>
        <w:t>Guidance to language users</w:t>
      </w:r>
    </w:p>
    <w:p w14:paraId="760EBA13" w14:textId="335F0BF6" w:rsidR="00415EF0" w:rsidRDefault="00415EF0" w:rsidP="00415EF0">
      <w:pPr>
        <w:pStyle w:val="ListParagraph"/>
        <w:widowControl w:val="0"/>
        <w:numPr>
          <w:ilvl w:val="0"/>
          <w:numId w:val="18"/>
        </w:numPr>
        <w:suppressLineNumbers/>
        <w:overflowPunct w:val="0"/>
        <w:adjustRightInd w:val="0"/>
        <w:spacing w:after="0"/>
        <w:rPr>
          <w:ins w:id="309" w:author="Stephen Michell" w:date="2015-09-16T16:12:00Z"/>
          <w:rFonts w:ascii="Calibri" w:eastAsia="Times New Roman" w:hAnsi="Calibri"/>
          <w:bCs/>
        </w:rPr>
      </w:pPr>
      <w:ins w:id="310" w:author="Stephen Michell" w:date="2015-09-16T16:12:00Z">
        <w:r>
          <w:rPr>
            <w:rFonts w:ascii="Calibri" w:eastAsia="Times New Roman" w:hAnsi="Calibri"/>
            <w:bCs/>
          </w:rPr>
          <w:t>Follow the gui</w:t>
        </w:r>
        <w:r>
          <w:rPr>
            <w:rFonts w:ascii="Calibri" w:eastAsia="Times New Roman" w:hAnsi="Calibri"/>
            <w:bCs/>
          </w:rPr>
          <w:t>delines of TR 24772-1 clause 6.54</w:t>
        </w:r>
        <w:r>
          <w:rPr>
            <w:rFonts w:ascii="Calibri" w:eastAsia="Times New Roman" w:hAnsi="Calibri"/>
            <w:bCs/>
          </w:rPr>
          <w:t>.5.</w:t>
        </w:r>
      </w:ins>
    </w:p>
    <w:p w14:paraId="53375853" w14:textId="28CCAF26" w:rsidR="004C770C" w:rsidRPr="000246F9" w:rsidRDefault="000246F9" w:rsidP="000246F9">
      <w:pPr>
        <w:pStyle w:val="ListParagraph"/>
        <w:numPr>
          <w:ilvl w:val="0"/>
          <w:numId w:val="18"/>
        </w:numPr>
        <w:spacing w:after="0"/>
        <w:rPr>
          <w:rFonts w:ascii="Calibri" w:eastAsia="Times New Roman" w:hAnsi="Calibri"/>
          <w:lang w:val="en-GB"/>
        </w:rPr>
      </w:pPr>
      <w:r w:rsidRPr="000246F9">
        <w:rPr>
          <w:rFonts w:ascii="Calibri" w:eastAsia="Times New Roman" w:hAnsi="Calibri"/>
          <w:lang w:val="en-GB"/>
        </w:rPr>
        <w:lastRenderedPageBreak/>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0D443D0D" w14:textId="08028462" w:rsidR="004C770C" w:rsidRPr="00CD6A7E" w:rsidRDefault="001858A2" w:rsidP="004C770C">
      <w:pPr>
        <w:pStyle w:val="Heading2"/>
        <w:rPr>
          <w:lang w:bidi="en-US"/>
        </w:rPr>
      </w:pPr>
      <w:bookmarkStart w:id="311" w:name="_Toc310518207"/>
      <w:bookmarkStart w:id="312" w:name="_Toc423709432"/>
      <w:r>
        <w:rPr>
          <w:lang w:bidi="en-US"/>
        </w:rPr>
        <w:t>6.5</w:t>
      </w:r>
      <w:r w:rsidR="00A640DF">
        <w:rPr>
          <w:lang w:bidi="en-US"/>
        </w:rPr>
        <w:t>5</w:t>
      </w:r>
      <w:r w:rsidR="00AD5842">
        <w:rPr>
          <w:lang w:bidi="en-US"/>
        </w:rPr>
        <w:t xml:space="preserve"> </w:t>
      </w:r>
      <w:r w:rsidR="004C770C" w:rsidRPr="00CD6A7E">
        <w:rPr>
          <w:lang w:bidi="en-US"/>
        </w:rPr>
        <w:t>Deprecated Language Features [MEM]</w:t>
      </w:r>
      <w:bookmarkEnd w:id="311"/>
      <w:bookmarkEnd w:id="312"/>
    </w:p>
    <w:p w14:paraId="0DE6C77C" w14:textId="66087EAC" w:rsidR="004C770C" w:rsidRDefault="001858A2" w:rsidP="00953CDF">
      <w:pPr>
        <w:pStyle w:val="Heading3"/>
        <w:spacing w:before="0" w:after="0"/>
        <w:rPr>
          <w:lang w:bidi="en-US"/>
        </w:rPr>
      </w:pPr>
      <w:r>
        <w:rPr>
          <w:lang w:bidi="en-US"/>
        </w:rPr>
        <w:t>6.5</w:t>
      </w:r>
      <w:r w:rsidR="00A640DF">
        <w:rPr>
          <w:lang w:bidi="en-US"/>
        </w:rPr>
        <w:t>5</w:t>
      </w:r>
      <w:r w:rsidR="004C770C">
        <w:rPr>
          <w:lang w:bidi="en-US"/>
        </w:rPr>
        <w:t>.1</w:t>
      </w:r>
      <w:r w:rsidR="00AD5842">
        <w:rPr>
          <w:lang w:bidi="en-US"/>
        </w:rPr>
        <w:t xml:space="preserve"> </w:t>
      </w:r>
      <w:r w:rsidR="004C770C" w:rsidRPr="00CD6A7E">
        <w:rPr>
          <w:lang w:bidi="en-US"/>
        </w:rPr>
        <w:t>Applicability to language</w:t>
      </w:r>
    </w:p>
    <w:p w14:paraId="2AB9A60E" w14:textId="77777777" w:rsidR="00953CDF" w:rsidRPr="00953CDF" w:rsidRDefault="00953CDF" w:rsidP="00953CDF">
      <w:pPr>
        <w:spacing w:after="0"/>
        <w:rPr>
          <w:lang w:bidi="en-US"/>
        </w:rPr>
      </w:pPr>
    </w:p>
    <w:p w14:paraId="7E25D6AA" w14:textId="77777777" w:rsidR="00953CDF" w:rsidRDefault="00953CDF" w:rsidP="00953CDF">
      <w:pPr>
        <w:spacing w:after="0"/>
        <w:rPr>
          <w:lang w:bidi="en-US"/>
        </w:rPr>
      </w:pPr>
      <w:r>
        <w:rPr>
          <w:lang w:bidi="en-US"/>
        </w:rPr>
        <w:t xml:space="preserve">C has deprecated one function, the function </w:t>
      </w:r>
      <w:proofErr w:type="gramStart"/>
      <w:r>
        <w:rPr>
          <w:lang w:bidi="en-US"/>
        </w:rPr>
        <w:t>gets(</w:t>
      </w:r>
      <w:proofErr w:type="gramEnd"/>
      <w:r>
        <w:rPr>
          <w:lang w:bidi="en-US"/>
        </w:rPr>
        <w:t xml:space="preserve">).  The </w:t>
      </w:r>
      <w:proofErr w:type="gramStart"/>
      <w:r>
        <w:rPr>
          <w:lang w:bidi="en-US"/>
        </w:rPr>
        <w:t>gets(</w:t>
      </w:r>
      <w:proofErr w:type="gramEnd"/>
      <w:r>
        <w:rPr>
          <w:lang w:bidi="en-US"/>
        </w:rPr>
        <w:t xml:space="preserve">) function copies a string from standard input into a fixed-size array.  There is no safe way to use </w:t>
      </w:r>
      <w:proofErr w:type="gramStart"/>
      <w:r>
        <w:rPr>
          <w:lang w:bidi="en-US"/>
        </w:rPr>
        <w:t>gets(</w:t>
      </w:r>
      <w:proofErr w:type="gramEnd"/>
      <w:r>
        <w:rPr>
          <w:lang w:bidi="en-US"/>
        </w:rPr>
        <w:t xml:space="preserve">) because it performs an unbounded copy of user input.  Thus, every use of gets constitutes </w:t>
      </w:r>
      <w:proofErr w:type="gramStart"/>
      <w:r>
        <w:rPr>
          <w:lang w:bidi="en-US"/>
        </w:rPr>
        <w:t>a buffer</w:t>
      </w:r>
      <w:proofErr w:type="gramEnd"/>
      <w:r>
        <w:rPr>
          <w:lang w:bidi="en-US"/>
        </w:rPr>
        <w:t xml:space="preserve"> overflow vulnerability.</w:t>
      </w:r>
    </w:p>
    <w:p w14:paraId="2F243DB4" w14:textId="77777777" w:rsidR="00953CDF" w:rsidRDefault="00953CDF" w:rsidP="00953CDF">
      <w:pPr>
        <w:spacing w:after="0"/>
        <w:rPr>
          <w:lang w:bidi="en-US"/>
        </w:rPr>
      </w:pPr>
    </w:p>
    <w:p w14:paraId="0CA936EA" w14:textId="77777777" w:rsidR="00953CDF" w:rsidRDefault="00953CDF" w:rsidP="00953CDF">
      <w:pPr>
        <w:spacing w:after="0"/>
        <w:rPr>
          <w:lang w:bidi="en-US"/>
        </w:rPr>
      </w:pPr>
      <w:r>
        <w:rPr>
          <w:lang w:bidi="en-US"/>
        </w:rPr>
        <w:t>C has deprecated several language features primarily by tightening the requirements for the feature:</w:t>
      </w:r>
    </w:p>
    <w:p w14:paraId="52AC6BEC" w14:textId="2939B6A9" w:rsidR="00953CDF" w:rsidRDefault="00953CDF" w:rsidP="00953CDF">
      <w:pPr>
        <w:pStyle w:val="ListParagraph"/>
        <w:numPr>
          <w:ilvl w:val="0"/>
          <w:numId w:val="18"/>
        </w:numPr>
        <w:spacing w:after="0"/>
        <w:rPr>
          <w:lang w:bidi="en-US"/>
        </w:rPr>
      </w:pPr>
      <w:r>
        <w:rPr>
          <w:lang w:bidi="en-US"/>
        </w:rPr>
        <w:t xml:space="preserve">Implicit </w:t>
      </w:r>
      <w:proofErr w:type="spellStart"/>
      <w:r>
        <w:rPr>
          <w:lang w:bidi="en-US"/>
        </w:rPr>
        <w:t>int</w:t>
      </w:r>
      <w:proofErr w:type="spellEnd"/>
      <w:r>
        <w:rPr>
          <w:lang w:bidi="en-US"/>
        </w:rPr>
        <w:t xml:space="preserve"> declarations are no longer allowed.</w:t>
      </w:r>
    </w:p>
    <w:p w14:paraId="3BB5306D" w14:textId="62287E51" w:rsidR="00953CDF" w:rsidRDefault="00953CDF" w:rsidP="00953CDF">
      <w:pPr>
        <w:pStyle w:val="ListParagraph"/>
        <w:numPr>
          <w:ilvl w:val="0"/>
          <w:numId w:val="18"/>
        </w:numPr>
        <w:spacing w:after="0"/>
        <w:rPr>
          <w:lang w:bidi="en-US"/>
        </w:rPr>
      </w:pPr>
      <w:r>
        <w:rPr>
          <w:lang w:bidi="en-US"/>
        </w:rPr>
        <w:t>Functions cannot be implicitly declared.  They must be defined before use or have a prototype.</w:t>
      </w:r>
    </w:p>
    <w:p w14:paraId="310F8A75" w14:textId="25C2A8C0" w:rsidR="00953CDF" w:rsidRDefault="00953CDF" w:rsidP="00953CDF">
      <w:pPr>
        <w:pStyle w:val="ListParagraph"/>
        <w:numPr>
          <w:ilvl w:val="0"/>
          <w:numId w:val="18"/>
        </w:numPr>
        <w:spacing w:after="0"/>
        <w:rPr>
          <w:lang w:bidi="en-US"/>
        </w:rPr>
      </w:pPr>
      <w:r>
        <w:rPr>
          <w:lang w:bidi="en-US"/>
        </w:rPr>
        <w:t xml:space="preserve">The use of the function </w:t>
      </w:r>
      <w:proofErr w:type="spellStart"/>
      <w:proofErr w:type="gramStart"/>
      <w:r>
        <w:rPr>
          <w:lang w:bidi="en-US"/>
        </w:rPr>
        <w:t>ungetc</w:t>
      </w:r>
      <w:proofErr w:type="spellEnd"/>
      <w:r>
        <w:rPr>
          <w:lang w:bidi="en-US"/>
        </w:rPr>
        <w:t>(</w:t>
      </w:r>
      <w:proofErr w:type="gramEnd"/>
      <w:r>
        <w:rPr>
          <w:lang w:bidi="en-US"/>
        </w:rPr>
        <w:t>) at the beginning of a binary file is deprecated.</w:t>
      </w:r>
    </w:p>
    <w:p w14:paraId="3C3F8192" w14:textId="5869F82B" w:rsidR="00953CDF" w:rsidRDefault="00953CDF" w:rsidP="00953CDF">
      <w:pPr>
        <w:pStyle w:val="ListParagraph"/>
        <w:numPr>
          <w:ilvl w:val="0"/>
          <w:numId w:val="18"/>
        </w:numPr>
        <w:spacing w:after="0"/>
        <w:rPr>
          <w:lang w:bidi="en-US"/>
        </w:rPr>
      </w:pPr>
      <w:commentRangeStart w:id="313"/>
      <w:r>
        <w:rPr>
          <w:lang w:bidi="en-US"/>
        </w:rPr>
        <w:t xml:space="preserve">The deprecation of aliased array parameters </w:t>
      </w:r>
      <w:commentRangeEnd w:id="313"/>
      <w:r>
        <w:rPr>
          <w:rStyle w:val="CommentReference"/>
        </w:rPr>
        <w:commentReference w:id="313"/>
      </w:r>
      <w:r>
        <w:rPr>
          <w:lang w:bidi="en-US"/>
        </w:rPr>
        <w:t>has been removed.</w:t>
      </w:r>
    </w:p>
    <w:p w14:paraId="6B5A9A6C" w14:textId="7E3AEFC7" w:rsidR="00953CDF" w:rsidRDefault="00953CDF" w:rsidP="00953CDF">
      <w:pPr>
        <w:pStyle w:val="ListParagraph"/>
        <w:numPr>
          <w:ilvl w:val="0"/>
          <w:numId w:val="18"/>
        </w:numPr>
        <w:spacing w:after="0"/>
        <w:rPr>
          <w:lang w:bidi="en-US"/>
        </w:rPr>
      </w:pPr>
      <w:r>
        <w:rPr>
          <w:lang w:bidi="en-US"/>
        </w:rPr>
        <w:t>A return without expression is not permitted in a function that returns a value (and vice versa).</w:t>
      </w:r>
    </w:p>
    <w:p w14:paraId="360D941D" w14:textId="77777777" w:rsidR="00953CDF" w:rsidRDefault="00953CDF" w:rsidP="00953CDF">
      <w:pPr>
        <w:spacing w:after="0"/>
        <w:rPr>
          <w:lang w:bidi="en-US"/>
        </w:rPr>
      </w:pPr>
    </w:p>
    <w:p w14:paraId="01B79B43" w14:textId="0DE32004" w:rsidR="00953CDF" w:rsidRPr="00953CDF" w:rsidRDefault="00953CDF" w:rsidP="00953CDF">
      <w:pPr>
        <w:spacing w:after="0"/>
        <w:rPr>
          <w:lang w:bidi="en-US"/>
        </w:rPr>
      </w:pPr>
      <w:r>
        <w:rPr>
          <w:lang w:bidi="en-US"/>
        </w:rPr>
        <w:t>Violating any of these features will generate a diagnostic message.</w:t>
      </w:r>
    </w:p>
    <w:p w14:paraId="3FE66BE9" w14:textId="77777777" w:rsidR="00AC0CB9" w:rsidRDefault="00AC0CB9" w:rsidP="00953CDF">
      <w:pPr>
        <w:pStyle w:val="Heading3"/>
        <w:spacing w:before="0" w:after="0"/>
        <w:rPr>
          <w:lang w:bidi="en-US"/>
        </w:rPr>
      </w:pPr>
    </w:p>
    <w:p w14:paraId="32852C90" w14:textId="44B3198E" w:rsidR="004C770C" w:rsidRPr="00CD6A7E" w:rsidRDefault="001858A2" w:rsidP="00953CDF">
      <w:pPr>
        <w:pStyle w:val="Heading3"/>
        <w:spacing w:before="0" w:after="0"/>
        <w:rPr>
          <w:lang w:bidi="en-US"/>
        </w:rPr>
      </w:pPr>
      <w:r>
        <w:rPr>
          <w:lang w:bidi="en-US"/>
        </w:rPr>
        <w:t>6.5</w:t>
      </w:r>
      <w:r w:rsidR="00A640DF">
        <w:rPr>
          <w:lang w:bidi="en-US"/>
        </w:rPr>
        <w:t>5</w:t>
      </w:r>
      <w:r w:rsidR="004C770C" w:rsidRPr="00CD6A7E">
        <w:rPr>
          <w:lang w:bidi="en-US"/>
        </w:rPr>
        <w:t>.2</w:t>
      </w:r>
      <w:r w:rsidR="00AD5842">
        <w:rPr>
          <w:lang w:bidi="en-US"/>
        </w:rPr>
        <w:t xml:space="preserve"> </w:t>
      </w:r>
      <w:r w:rsidR="004C770C" w:rsidRPr="00CD6A7E">
        <w:rPr>
          <w:lang w:bidi="en-US"/>
        </w:rPr>
        <w:t>Guidance to language users</w:t>
      </w:r>
    </w:p>
    <w:p w14:paraId="605AA160" w14:textId="2B1C1A45" w:rsidR="00415EF0" w:rsidRDefault="00415EF0" w:rsidP="00415EF0">
      <w:pPr>
        <w:pStyle w:val="ListParagraph"/>
        <w:widowControl w:val="0"/>
        <w:numPr>
          <w:ilvl w:val="0"/>
          <w:numId w:val="19"/>
        </w:numPr>
        <w:suppressLineNumbers/>
        <w:overflowPunct w:val="0"/>
        <w:adjustRightInd w:val="0"/>
        <w:spacing w:after="0"/>
        <w:rPr>
          <w:ins w:id="314" w:author="Stephen Michell" w:date="2015-09-16T16:13:00Z"/>
          <w:rFonts w:ascii="Calibri" w:eastAsia="Times New Roman" w:hAnsi="Calibri"/>
          <w:bCs/>
        </w:rPr>
      </w:pPr>
      <w:ins w:id="315" w:author="Stephen Michell" w:date="2015-09-16T16:13:00Z">
        <w:r>
          <w:rPr>
            <w:rFonts w:ascii="Calibri" w:eastAsia="Times New Roman" w:hAnsi="Calibri"/>
            <w:bCs/>
          </w:rPr>
          <w:t>Follow the gui</w:t>
        </w:r>
        <w:r>
          <w:rPr>
            <w:rFonts w:ascii="Calibri" w:eastAsia="Times New Roman" w:hAnsi="Calibri"/>
            <w:bCs/>
          </w:rPr>
          <w:t>delines of TR 24772-1 clause 6.55</w:t>
        </w:r>
        <w:bookmarkStart w:id="316" w:name="_GoBack"/>
        <w:bookmarkEnd w:id="316"/>
        <w:r>
          <w:rPr>
            <w:rFonts w:ascii="Calibri" w:eastAsia="Times New Roman" w:hAnsi="Calibri"/>
            <w:bCs/>
          </w:rPr>
          <w:t>.5.</w:t>
        </w:r>
      </w:ins>
    </w:p>
    <w:p w14:paraId="3A0B6F9F" w14:textId="0ED20940" w:rsidR="004C770C" w:rsidRDefault="00953CDF" w:rsidP="00953CDF">
      <w:pPr>
        <w:pStyle w:val="ListParagraph"/>
        <w:widowControl w:val="0"/>
        <w:numPr>
          <w:ilvl w:val="0"/>
          <w:numId w:val="19"/>
        </w:numPr>
        <w:suppressLineNumbers/>
        <w:overflowPunct w:val="0"/>
        <w:adjustRightInd w:val="0"/>
        <w:spacing w:after="0"/>
        <w:rPr>
          <w:rFonts w:ascii="Calibri" w:eastAsia="Times New Roman" w:hAnsi="Calibri" w:cstheme="minorHAnsi"/>
          <w:color w:val="000000"/>
          <w:lang w:val="en-GB"/>
        </w:rPr>
      </w:pPr>
      <w:r w:rsidRPr="00953CDF">
        <w:rPr>
          <w:rFonts w:ascii="Calibri" w:eastAsia="Times New Roman"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52B29C5C" w14:textId="6EB56998" w:rsidR="00440C04" w:rsidRDefault="00A640DF" w:rsidP="00440C04">
      <w:pPr>
        <w:pStyle w:val="Heading2"/>
      </w:pPr>
      <w:bookmarkStart w:id="317" w:name="_Toc358896436"/>
      <w:bookmarkStart w:id="318" w:name="_Toc423709433"/>
      <w:r>
        <w:t>6.56</w:t>
      </w:r>
      <w:r w:rsidR="00440C04">
        <w:t xml:space="preserve"> Concurrency – Activation [CGA]</w:t>
      </w:r>
      <w:bookmarkEnd w:id="317"/>
      <w:bookmarkEnd w:id="318"/>
    </w:p>
    <w:p w14:paraId="6525B796" w14:textId="66BA18BA" w:rsidR="007A6EDE" w:rsidRPr="00CD6A7E" w:rsidRDefault="007A6EDE" w:rsidP="007A6EDE">
      <w:pPr>
        <w:pStyle w:val="Heading3"/>
        <w:rPr>
          <w:i/>
          <w:iCs/>
          <w:lang w:bidi="en-US"/>
        </w:rPr>
      </w:pPr>
      <w:r>
        <w:rPr>
          <w:lang w:bidi="en-US"/>
        </w:rPr>
        <w:t xml:space="preserve">6.56.1 </w:t>
      </w:r>
      <w:r w:rsidRPr="00CD6A7E">
        <w:rPr>
          <w:lang w:bidi="en-US"/>
        </w:rPr>
        <w:t>Applicability of language</w:t>
      </w:r>
      <w:r w:rsidRPr="00CD6A7E">
        <w:rPr>
          <w:i/>
          <w:iCs/>
          <w:lang w:bidi="en-US"/>
        </w:rPr>
        <w:t xml:space="preserve"> </w:t>
      </w:r>
    </w:p>
    <w:p w14:paraId="0845225C" w14:textId="4A4453F5" w:rsidR="007E5A7F" w:rsidRPr="007E5A7F" w:rsidRDefault="007E5A7F" w:rsidP="007E5A7F">
      <w:r>
        <w:t>[TBD]</w:t>
      </w:r>
    </w:p>
    <w:p w14:paraId="69F2078D" w14:textId="35254941" w:rsidR="00440C04" w:rsidRDefault="00A640DF" w:rsidP="00440C04">
      <w:pPr>
        <w:pStyle w:val="Heading3"/>
      </w:pPr>
      <w:r>
        <w:t>6.56</w:t>
      </w:r>
      <w:r w:rsidR="00440C04">
        <w:t>.2 Guidance to language users</w:t>
      </w:r>
    </w:p>
    <w:p w14:paraId="0560CC4F" w14:textId="77777777" w:rsidR="007E5A7F" w:rsidRPr="007E5A7F" w:rsidRDefault="007E5A7F" w:rsidP="007E5A7F">
      <w:bookmarkStart w:id="319" w:name="_Toc358896437"/>
      <w:bookmarkStart w:id="320" w:name="_Ref411808169"/>
      <w:bookmarkStart w:id="321" w:name="_Ref411809401"/>
      <w:r>
        <w:t>[TBD]</w:t>
      </w:r>
    </w:p>
    <w:p w14:paraId="1C03A125" w14:textId="00B8300E" w:rsidR="00440C04" w:rsidRDefault="00A640DF" w:rsidP="00440C04">
      <w:pPr>
        <w:pStyle w:val="Heading2"/>
      </w:pPr>
      <w:bookmarkStart w:id="322" w:name="_Toc423709434"/>
      <w:r>
        <w:rPr>
          <w:lang w:val="en-CA"/>
        </w:rPr>
        <w:t>6.57</w:t>
      </w:r>
      <w:r w:rsidR="00440C04">
        <w:rPr>
          <w:lang w:val="en-CA"/>
        </w:rPr>
        <w:t xml:space="preserve"> Concurrency – Directed termination [CGT]</w:t>
      </w:r>
      <w:bookmarkEnd w:id="319"/>
      <w:bookmarkEnd w:id="320"/>
      <w:bookmarkEnd w:id="321"/>
      <w:bookmarkEnd w:id="322"/>
    </w:p>
    <w:p w14:paraId="05DBCAFB" w14:textId="0606E5D5" w:rsidR="007A6EDE" w:rsidRDefault="007A6EDE" w:rsidP="007A6EDE">
      <w:pPr>
        <w:pStyle w:val="Heading3"/>
        <w:rPr>
          <w:i/>
          <w:iCs/>
          <w:lang w:bidi="en-US"/>
        </w:rPr>
      </w:pPr>
      <w:r>
        <w:rPr>
          <w:lang w:bidi="en-US"/>
        </w:rPr>
        <w:t xml:space="preserve">6.57.1 </w:t>
      </w:r>
      <w:r w:rsidRPr="00CD6A7E">
        <w:rPr>
          <w:lang w:bidi="en-US"/>
        </w:rPr>
        <w:t>Applicability of language</w:t>
      </w:r>
      <w:r w:rsidRPr="00CD6A7E">
        <w:rPr>
          <w:i/>
          <w:iCs/>
          <w:lang w:bidi="en-US"/>
        </w:rPr>
        <w:t xml:space="preserve"> </w:t>
      </w:r>
    </w:p>
    <w:p w14:paraId="6D8AA473" w14:textId="77777777" w:rsidR="007E5A7F" w:rsidRPr="007E5A7F" w:rsidRDefault="007E5A7F" w:rsidP="007E5A7F">
      <w:r>
        <w:t>[TBD]</w:t>
      </w:r>
    </w:p>
    <w:p w14:paraId="37D69873" w14:textId="5E518CC1" w:rsidR="00440C04" w:rsidRPr="0009389C" w:rsidRDefault="00A640DF" w:rsidP="00440C04">
      <w:pPr>
        <w:pStyle w:val="Heading3"/>
      </w:pPr>
      <w:r>
        <w:lastRenderedPageBreak/>
        <w:t>6.57</w:t>
      </w:r>
      <w:r w:rsidR="00440C04">
        <w:t>.2 Guidance to language users</w:t>
      </w:r>
    </w:p>
    <w:p w14:paraId="7AD3C0FE" w14:textId="77777777" w:rsidR="007E5A7F" w:rsidRPr="007E5A7F" w:rsidRDefault="007E5A7F" w:rsidP="007E5A7F">
      <w:bookmarkStart w:id="323" w:name="_Toc358896438"/>
      <w:bookmarkStart w:id="324" w:name="_Ref358977270"/>
      <w:r>
        <w:t>[TBD]</w:t>
      </w:r>
    </w:p>
    <w:p w14:paraId="3EA34287" w14:textId="46B919F9" w:rsidR="00440C04" w:rsidRDefault="00A640DF" w:rsidP="00440C04">
      <w:pPr>
        <w:pStyle w:val="Heading2"/>
      </w:pPr>
      <w:bookmarkStart w:id="325" w:name="_Toc423709435"/>
      <w:r>
        <w:t>6.58</w:t>
      </w:r>
      <w:r w:rsidR="00440C04">
        <w:t xml:space="preserve"> Concurrent Data Access [CGX]</w:t>
      </w:r>
      <w:bookmarkEnd w:id="323"/>
      <w:bookmarkEnd w:id="324"/>
      <w:bookmarkEnd w:id="325"/>
      <w:r w:rsidR="00440C04" w:rsidRPr="00A90342">
        <w:t xml:space="preserve"> </w:t>
      </w:r>
    </w:p>
    <w:p w14:paraId="0C5377EE" w14:textId="48E2BC4B" w:rsidR="007A6EDE" w:rsidRDefault="007A6EDE" w:rsidP="007A6EDE">
      <w:pPr>
        <w:pStyle w:val="Heading3"/>
        <w:rPr>
          <w:i/>
          <w:iCs/>
          <w:lang w:bidi="en-US"/>
        </w:rPr>
      </w:pPr>
      <w:r>
        <w:rPr>
          <w:lang w:bidi="en-US"/>
        </w:rPr>
        <w:t xml:space="preserve">6.58.1 </w:t>
      </w:r>
      <w:r w:rsidRPr="00CD6A7E">
        <w:rPr>
          <w:lang w:bidi="en-US"/>
        </w:rPr>
        <w:t>Applicability of language</w:t>
      </w:r>
      <w:r w:rsidRPr="00CD6A7E">
        <w:rPr>
          <w:i/>
          <w:iCs/>
          <w:lang w:bidi="en-US"/>
        </w:rPr>
        <w:t xml:space="preserve"> </w:t>
      </w:r>
    </w:p>
    <w:p w14:paraId="289FBBCC" w14:textId="77777777" w:rsidR="007E5A7F" w:rsidRPr="007E5A7F" w:rsidRDefault="007E5A7F" w:rsidP="007E5A7F">
      <w:r>
        <w:t>[TBD]</w:t>
      </w:r>
    </w:p>
    <w:p w14:paraId="1D1CD1AE" w14:textId="17B8B8F1" w:rsidR="00440C04" w:rsidRDefault="007A6EDE" w:rsidP="00440C04">
      <w:pPr>
        <w:pStyle w:val="Heading3"/>
      </w:pPr>
      <w:r>
        <w:t>6.58</w:t>
      </w:r>
      <w:r w:rsidR="00440C04">
        <w:t>.2 Guidance to language users</w:t>
      </w:r>
    </w:p>
    <w:p w14:paraId="12F44DC4" w14:textId="77777777" w:rsidR="007E5A7F" w:rsidRPr="007E5A7F" w:rsidRDefault="007E5A7F" w:rsidP="007E5A7F">
      <w:r>
        <w:t>[TBD]</w:t>
      </w:r>
    </w:p>
    <w:p w14:paraId="4BD02A20" w14:textId="00050244" w:rsidR="00440C04" w:rsidRDefault="00A640DF" w:rsidP="00440C04">
      <w:pPr>
        <w:pStyle w:val="Heading2"/>
        <w:rPr>
          <w:lang w:val="en-CA"/>
        </w:rPr>
      </w:pPr>
      <w:bookmarkStart w:id="326" w:name="_Toc358896439"/>
      <w:bookmarkStart w:id="327" w:name="_Ref411808187"/>
      <w:bookmarkStart w:id="328" w:name="_Ref411808224"/>
      <w:bookmarkStart w:id="329" w:name="_Ref411809438"/>
      <w:bookmarkStart w:id="330" w:name="_Toc423709436"/>
      <w:r>
        <w:rPr>
          <w:lang w:val="en-CA"/>
        </w:rPr>
        <w:t>6.59</w:t>
      </w:r>
      <w:r w:rsidR="00440C04">
        <w:rPr>
          <w:lang w:val="en-CA"/>
        </w:rPr>
        <w:t xml:space="preserve"> Concurrency – Premature Termination [CGS]</w:t>
      </w:r>
      <w:bookmarkEnd w:id="326"/>
      <w:bookmarkEnd w:id="327"/>
      <w:bookmarkEnd w:id="328"/>
      <w:bookmarkEnd w:id="329"/>
      <w:bookmarkEnd w:id="330"/>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106BA427" w14:textId="77777777" w:rsidR="007A6EDE" w:rsidRDefault="007A6EDE" w:rsidP="007A6EDE">
      <w:pPr>
        <w:pStyle w:val="Heading3"/>
        <w:rPr>
          <w:lang w:bidi="en-US"/>
        </w:rPr>
      </w:pPr>
      <w:r>
        <w:rPr>
          <w:lang w:bidi="en-US"/>
        </w:rPr>
        <w:t xml:space="preserve">6.59.1 </w:t>
      </w:r>
      <w:r w:rsidRPr="00CD6A7E">
        <w:rPr>
          <w:lang w:bidi="en-US"/>
        </w:rPr>
        <w:t>Applicability of language</w:t>
      </w:r>
    </w:p>
    <w:p w14:paraId="415804B6" w14:textId="77777777" w:rsidR="007E5A7F" w:rsidRPr="007E5A7F" w:rsidRDefault="007E5A7F" w:rsidP="007E5A7F">
      <w:r>
        <w:t>[TBD]</w:t>
      </w:r>
    </w:p>
    <w:p w14:paraId="0101DE80" w14:textId="396C1AB9" w:rsidR="00440C04" w:rsidRPr="0009389C" w:rsidRDefault="00A640DF" w:rsidP="00440C04">
      <w:pPr>
        <w:pStyle w:val="Heading3"/>
      </w:pPr>
      <w:r>
        <w:t>6.59</w:t>
      </w:r>
      <w:r w:rsidR="00440C04">
        <w:t>.2 Guidance to language users</w:t>
      </w:r>
    </w:p>
    <w:p w14:paraId="31D2B6A9" w14:textId="77777777" w:rsidR="007E5A7F" w:rsidRPr="007E5A7F" w:rsidRDefault="007E5A7F" w:rsidP="007E5A7F">
      <w:bookmarkStart w:id="331" w:name="_Toc358896440"/>
      <w:r>
        <w:t>[TBD]</w:t>
      </w:r>
    </w:p>
    <w:p w14:paraId="3FC174DF" w14:textId="43A2D660" w:rsidR="00440C04" w:rsidRDefault="007A6EDE" w:rsidP="00440C04">
      <w:pPr>
        <w:pStyle w:val="Heading2"/>
        <w:rPr>
          <w:lang w:val="en-CA"/>
        </w:rPr>
      </w:pPr>
      <w:bookmarkStart w:id="332" w:name="_Toc423709437"/>
      <w:r>
        <w:rPr>
          <w:lang w:val="en-CA"/>
        </w:rPr>
        <w:t>6.60</w:t>
      </w:r>
      <w:r w:rsidR="00440C04">
        <w:rPr>
          <w:lang w:val="en-CA"/>
        </w:rPr>
        <w:t xml:space="preserve"> Protocol Lock Errors [CGM]</w:t>
      </w:r>
      <w:bookmarkEnd w:id="331"/>
      <w:bookmarkEnd w:id="332"/>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7DF4F751" w14:textId="034B0C5B" w:rsidR="007A6EDE" w:rsidRDefault="007A6EDE" w:rsidP="007A6EDE">
      <w:pPr>
        <w:pStyle w:val="Heading3"/>
        <w:rPr>
          <w:lang w:bidi="en-US"/>
        </w:rPr>
      </w:pPr>
      <w:r>
        <w:rPr>
          <w:lang w:bidi="en-US"/>
        </w:rPr>
        <w:t xml:space="preserve">6.60.1 </w:t>
      </w:r>
      <w:r w:rsidRPr="00CD6A7E">
        <w:rPr>
          <w:lang w:bidi="en-US"/>
        </w:rPr>
        <w:t>Applicability of language</w:t>
      </w:r>
    </w:p>
    <w:p w14:paraId="7BB64323" w14:textId="77777777" w:rsidR="007E5A7F" w:rsidRPr="007E5A7F" w:rsidRDefault="007E5A7F" w:rsidP="007E5A7F">
      <w:r>
        <w:t>[TBD]</w:t>
      </w:r>
    </w:p>
    <w:p w14:paraId="4AF21C11" w14:textId="0F595427" w:rsidR="00440C04" w:rsidRPr="0009389C" w:rsidDel="00487849" w:rsidRDefault="00A640DF" w:rsidP="00440C04">
      <w:pPr>
        <w:pStyle w:val="Heading3"/>
      </w:pPr>
      <w:r>
        <w:t>6.60</w:t>
      </w:r>
      <w:r w:rsidR="00440C04">
        <w:t>.2 Guidance to language users</w:t>
      </w:r>
    </w:p>
    <w:p w14:paraId="1A3A9C70" w14:textId="77777777" w:rsidR="007E5A7F" w:rsidRPr="007E5A7F" w:rsidRDefault="007E5A7F" w:rsidP="007E5A7F">
      <w:bookmarkStart w:id="333" w:name="_Toc358896443"/>
      <w:r>
        <w:t>[TBD]</w:t>
      </w:r>
    </w:p>
    <w:p w14:paraId="452B89D9" w14:textId="5C634D5B" w:rsidR="00440C04" w:rsidRPr="00A90342" w:rsidRDefault="00A640DF" w:rsidP="00440C04">
      <w:pPr>
        <w:pStyle w:val="Heading2"/>
      </w:pPr>
      <w:bookmarkStart w:id="334" w:name="_Toc423709438"/>
      <w:r>
        <w:rPr>
          <w:rFonts w:eastAsia="MS PGothic"/>
          <w:lang w:eastAsia="ja-JP"/>
        </w:rPr>
        <w:t>6.61</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333"/>
      <w:bookmarkEnd w:id="334"/>
    </w:p>
    <w:p w14:paraId="40302BD6" w14:textId="332658A3" w:rsidR="00C61DF0" w:rsidRDefault="00C61DF0" w:rsidP="00C61DF0">
      <w:pPr>
        <w:pStyle w:val="Heading3"/>
        <w:rPr>
          <w:lang w:bidi="en-US"/>
        </w:rPr>
      </w:pPr>
      <w:r>
        <w:rPr>
          <w:lang w:bidi="en-US"/>
        </w:rPr>
        <w:t xml:space="preserve">6.61.1 </w:t>
      </w:r>
      <w:r w:rsidRPr="00CD6A7E">
        <w:rPr>
          <w:lang w:bidi="en-US"/>
        </w:rPr>
        <w:t>Applicability of language</w:t>
      </w:r>
    </w:p>
    <w:p w14:paraId="55903EF1" w14:textId="77777777" w:rsidR="007E5A7F" w:rsidRPr="007E5A7F" w:rsidRDefault="007E5A7F" w:rsidP="007E5A7F">
      <w:r>
        <w:t>[TBD]</w:t>
      </w:r>
    </w:p>
    <w:p w14:paraId="27FA83DC" w14:textId="599ACF84" w:rsidR="007A6EDE" w:rsidRPr="0009389C" w:rsidDel="00487849" w:rsidRDefault="007A6EDE" w:rsidP="007A6EDE">
      <w:pPr>
        <w:pStyle w:val="Heading3"/>
      </w:pPr>
      <w:r>
        <w:t>6.61.2 Guidance to language users</w:t>
      </w:r>
    </w:p>
    <w:p w14:paraId="19CB7D9E" w14:textId="77777777" w:rsidR="007E5A7F" w:rsidRPr="007E5A7F" w:rsidRDefault="007E5A7F" w:rsidP="007E5A7F">
      <w:r>
        <w:t>[TBD]</w:t>
      </w:r>
    </w:p>
    <w:p w14:paraId="47A7A30F" w14:textId="77777777" w:rsidR="00440C04" w:rsidRDefault="00440C04" w:rsidP="00FD4672">
      <w:pPr>
        <w:pStyle w:val="Heading1"/>
      </w:pPr>
    </w:p>
    <w:p w14:paraId="052760A0" w14:textId="77777777" w:rsidR="00440C04" w:rsidRDefault="00440C04" w:rsidP="00FD4672">
      <w:pPr>
        <w:pStyle w:val="Heading1"/>
      </w:pPr>
    </w:p>
    <w:p w14:paraId="63C60266" w14:textId="2C071810" w:rsidR="00581C25" w:rsidRDefault="00581C25" w:rsidP="00FD4672">
      <w:pPr>
        <w:pStyle w:val="Heading1"/>
      </w:pPr>
      <w:bookmarkStart w:id="335" w:name="_Toc423709439"/>
      <w:r>
        <w:t xml:space="preserve">7. Language specific vulnerabilities for </w:t>
      </w:r>
      <w:r w:rsidR="00FD324A">
        <w:t>C</w:t>
      </w:r>
      <w:bookmarkEnd w:id="335"/>
    </w:p>
    <w:p w14:paraId="2E9ED69D" w14:textId="77777777" w:rsidR="007E5A7F" w:rsidRPr="007E5A7F" w:rsidRDefault="007E5A7F" w:rsidP="007E5A7F">
      <w:r>
        <w:t>[TBD]</w:t>
      </w:r>
    </w:p>
    <w:p w14:paraId="3E56E284" w14:textId="77777777" w:rsidR="00581C25" w:rsidRPr="004506CF" w:rsidRDefault="00581C25" w:rsidP="00FD4672"/>
    <w:p w14:paraId="263CA52A" w14:textId="77777777" w:rsidR="001858A2" w:rsidRDefault="001858A2" w:rsidP="001858A2">
      <w:pPr>
        <w:pStyle w:val="Heading1"/>
      </w:pPr>
      <w:bookmarkStart w:id="336" w:name="_Toc423709440"/>
      <w:r>
        <w:t>8</w:t>
      </w:r>
      <w:r w:rsidR="00581C25">
        <w:t>.</w:t>
      </w:r>
      <w:r>
        <w:t xml:space="preserve"> Implications for standardization</w:t>
      </w:r>
      <w:bookmarkEnd w:id="336"/>
    </w:p>
    <w:p w14:paraId="39545638" w14:textId="77777777" w:rsidR="007E5A7F" w:rsidRDefault="007E5A7F" w:rsidP="007E5A7F">
      <w:pPr>
        <w:spacing w:after="0"/>
      </w:pPr>
      <w:r>
        <w:t>Future standardization efforts should consider:</w:t>
      </w:r>
    </w:p>
    <w:p w14:paraId="737C86E5" w14:textId="2F5083F8" w:rsidR="007E5A7F" w:rsidRDefault="007E5A7F" w:rsidP="007E5A7F">
      <w:pPr>
        <w:pStyle w:val="ListParagraph"/>
        <w:numPr>
          <w:ilvl w:val="0"/>
          <w:numId w:val="19"/>
        </w:numPr>
        <w:spacing w:after="0"/>
      </w:pPr>
      <w:r>
        <w:t xml:space="preserve">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w:t>
      </w:r>
      <w:proofErr w:type="gramStart"/>
      <w:r>
        <w:t>then</w:t>
      </w:r>
      <w:proofErr w:type="gramEnd"/>
      <w:r>
        <w:t xml:space="preserve"> the standard should specify the stronger typed solution.</w:t>
      </w:r>
    </w:p>
    <w:p w14:paraId="0B4FF642" w14:textId="073F229A" w:rsidR="007E5A7F" w:rsidRDefault="007E5A7F" w:rsidP="007E5A7F">
      <w:pPr>
        <w:pStyle w:val="ListParagraph"/>
        <w:numPr>
          <w:ilvl w:val="0"/>
          <w:numId w:val="19"/>
        </w:numPr>
        <w:spacing w:after="0"/>
      </w:pPr>
      <w:r>
        <w:t>A common warning in Annex I should be added for floating-point expressions being used in a Boolean test for equality.</w:t>
      </w:r>
    </w:p>
    <w:p w14:paraId="15A6E738" w14:textId="5FCECC53" w:rsidR="007E5A7F" w:rsidRDefault="007E5A7F" w:rsidP="007E5A7F">
      <w:pPr>
        <w:pStyle w:val="ListParagraph"/>
        <w:numPr>
          <w:ilvl w:val="0"/>
          <w:numId w:val="19"/>
        </w:numPr>
        <w:spacing w:after="0"/>
      </w:pPr>
      <w:r>
        <w:t>Modifying or deprecating many of the C standard library functions that make assumptions about the occurrence of a string termination character.</w:t>
      </w:r>
    </w:p>
    <w:p w14:paraId="3F010D62" w14:textId="224D36C1" w:rsidR="007E5A7F" w:rsidRDefault="007E5A7F" w:rsidP="007E5A7F">
      <w:pPr>
        <w:pStyle w:val="ListParagraph"/>
        <w:numPr>
          <w:ilvl w:val="0"/>
          <w:numId w:val="19"/>
        </w:numPr>
        <w:spacing w:after="0"/>
      </w:pPr>
      <w:r>
        <w:t>Define a string construct that does not rely on the null termination character.</w:t>
      </w:r>
    </w:p>
    <w:p w14:paraId="266B51BA" w14:textId="655E743B" w:rsidR="007E5A7F" w:rsidRDefault="007E5A7F" w:rsidP="007E5A7F">
      <w:pPr>
        <w:pStyle w:val="ListParagraph"/>
        <w:numPr>
          <w:ilvl w:val="0"/>
          <w:numId w:val="19"/>
        </w:numPr>
        <w:spacing w:after="0"/>
      </w:pPr>
      <w:r>
        <w:t>Defining an array type that does automatic bounds checking.</w:t>
      </w:r>
    </w:p>
    <w:p w14:paraId="7E2B2056" w14:textId="581BDF6F" w:rsidR="007E5A7F" w:rsidRDefault="007E5A7F" w:rsidP="007E5A7F">
      <w:pPr>
        <w:pStyle w:val="ListParagraph"/>
        <w:numPr>
          <w:ilvl w:val="0"/>
          <w:numId w:val="19"/>
        </w:numPr>
        <w:spacing w:after="0"/>
      </w:pPr>
      <w:r>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p>
    <w:p w14:paraId="5784864A" w14:textId="6EA53996" w:rsidR="007E5A7F" w:rsidRDefault="007E5A7F" w:rsidP="007E5A7F">
      <w:pPr>
        <w:pStyle w:val="ListParagraph"/>
        <w:numPr>
          <w:ilvl w:val="0"/>
          <w:numId w:val="19"/>
        </w:numPr>
        <w:spacing w:after="0"/>
      </w:pPr>
      <w:r>
        <w:t xml:space="preserve">Defining safer and more secure replacement functions such as </w:t>
      </w:r>
      <w:proofErr w:type="spellStart"/>
      <w:proofErr w:type="gramStart"/>
      <w:r>
        <w:t>memncpy</w:t>
      </w:r>
      <w:proofErr w:type="spellEnd"/>
      <w:r>
        <w:t>(</w:t>
      </w:r>
      <w:proofErr w:type="gram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1220B940" w14:textId="5833562B" w:rsidR="007E5A7F" w:rsidRDefault="007E5A7F" w:rsidP="007E5A7F">
      <w:pPr>
        <w:pStyle w:val="ListParagraph"/>
        <w:numPr>
          <w:ilvl w:val="0"/>
          <w:numId w:val="19"/>
        </w:numPr>
        <w:spacing w:after="0"/>
      </w:pPr>
      <w:r>
        <w:t>Defining an array type that does automatic bounds checking.</w:t>
      </w:r>
    </w:p>
    <w:p w14:paraId="0C6F831A" w14:textId="7B1B1830" w:rsidR="007E5A7F" w:rsidRDefault="007E5A7F" w:rsidP="007E5A7F">
      <w:pPr>
        <w:pStyle w:val="ListParagraph"/>
        <w:numPr>
          <w:ilvl w:val="0"/>
          <w:numId w:val="19"/>
        </w:numPr>
        <w:spacing w:after="0"/>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w:t>
      </w:r>
      <w:r>
        <w:lastRenderedPageBreak/>
        <w:t>copy (for example, void *</w:t>
      </w:r>
      <w:proofErr w:type="spellStart"/>
      <w:proofErr w:type="gramStart"/>
      <w:r>
        <w:t>memncpy</w:t>
      </w:r>
      <w:proofErr w:type="spellEnd"/>
      <w:r>
        <w:t>(</w:t>
      </w:r>
      <w:proofErr w:type="gram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proofErr w:type="gramStart"/>
      <w:r>
        <w:t>strcpy</w:t>
      </w:r>
      <w:proofErr w:type="spellEnd"/>
      <w:r>
        <w:t>(</w:t>
      </w:r>
      <w:proofErr w:type="gramEnd"/>
      <w:r>
        <w:t>)/</w:t>
      </w:r>
      <w:proofErr w:type="spellStart"/>
      <w:r>
        <w:t>strncpy</w:t>
      </w:r>
      <w:proofErr w:type="spell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3"/>
      </w:r>
      <w:r>
        <w:t>.</w:t>
      </w:r>
    </w:p>
    <w:p w14:paraId="2D052E6D" w14:textId="1ED621D4" w:rsidR="007E5A7F" w:rsidRDefault="007E5A7F" w:rsidP="007E5A7F">
      <w:pPr>
        <w:pStyle w:val="ListParagraph"/>
        <w:numPr>
          <w:ilvl w:val="0"/>
          <w:numId w:val="19"/>
        </w:numPr>
        <w:spacing w:after="0"/>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3AD2C4FE" w14:textId="7CDC9E8E" w:rsidR="007E5A7F" w:rsidRDefault="007E5A7F" w:rsidP="007E5A7F">
      <w:pPr>
        <w:pStyle w:val="ListParagraph"/>
        <w:numPr>
          <w:ilvl w:val="0"/>
          <w:numId w:val="19"/>
        </w:numPr>
        <w:spacing w:after="0"/>
      </w:pPr>
      <w:r>
        <w:t>Defining a standard way of declaring an attribute to indicate that a variable is intentionally unused.</w:t>
      </w:r>
    </w:p>
    <w:p w14:paraId="42DC235C" w14:textId="66F5A4FA" w:rsidR="007E5A7F" w:rsidRDefault="007E5A7F" w:rsidP="007E5A7F">
      <w:pPr>
        <w:pStyle w:val="ListParagraph"/>
        <w:numPr>
          <w:ilvl w:val="0"/>
          <w:numId w:val="19"/>
        </w:numPr>
        <w:spacing w:after="0"/>
      </w:pPr>
      <w:r>
        <w:t>A common warning in Annex I should be added for variables with the same name in nested scopes.</w:t>
      </w:r>
    </w:p>
    <w:p w14:paraId="12454728" w14:textId="11938DC5" w:rsidR="007E5A7F" w:rsidRDefault="007E5A7F" w:rsidP="007E5A7F">
      <w:pPr>
        <w:pStyle w:val="ListParagraph"/>
        <w:numPr>
          <w:ilvl w:val="0"/>
          <w:numId w:val="19"/>
        </w:numPr>
        <w:spacing w:after="0"/>
      </w:pPr>
      <w:r>
        <w:t xml:space="preserve">Creating a few standardized precedence orders.  Standardizing on a few precedence orders will help to eliminate the confusing intricacies that exist between languages.  This would not affect current </w:t>
      </w:r>
      <w:proofErr w:type="gramStart"/>
      <w:r>
        <w:t>languages</w:t>
      </w:r>
      <w:proofErr w:type="gramEnd"/>
      <w:r>
        <w:t xml:space="preserve">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06C78EFE" w14:textId="0F1A6299" w:rsidR="007E5A7F" w:rsidRDefault="007E5A7F" w:rsidP="007E5A7F">
      <w:pPr>
        <w:pStyle w:val="ListParagraph"/>
        <w:numPr>
          <w:ilvl w:val="0"/>
          <w:numId w:val="19"/>
        </w:numPr>
        <w:spacing w:after="0"/>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30C5685D" w14:textId="388396AF" w:rsidR="007E5A7F" w:rsidRDefault="007E5A7F" w:rsidP="007E5A7F">
      <w:pPr>
        <w:pStyle w:val="ListParagraph"/>
        <w:numPr>
          <w:ilvl w:val="0"/>
          <w:numId w:val="19"/>
        </w:numPr>
        <w:spacing w:after="0"/>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20417335" w14:textId="3858C925" w:rsidR="007E5A7F" w:rsidRDefault="007E5A7F" w:rsidP="007E5A7F">
      <w:pPr>
        <w:pStyle w:val="ListParagraph"/>
        <w:numPr>
          <w:ilvl w:val="0"/>
          <w:numId w:val="19"/>
        </w:numPr>
        <w:spacing w:after="0"/>
      </w:pPr>
      <w:r>
        <w:t>Defining an identifier type for loop control that cannot be modified by anything other than the loop control construct would be a relatively minor addition to C that could make C code safer and encourage better structured programming.</w:t>
      </w:r>
    </w:p>
    <w:p w14:paraId="09ED6D4F" w14:textId="4A08A9B7" w:rsidR="007E5A7F" w:rsidRDefault="007E5A7F" w:rsidP="007E5A7F">
      <w:pPr>
        <w:pStyle w:val="ListParagraph"/>
        <w:numPr>
          <w:ilvl w:val="0"/>
          <w:numId w:val="19"/>
        </w:numPr>
        <w:spacing w:after="0"/>
      </w:pPr>
      <w:r>
        <w:t>Defining a standardized interface package for interfacing C with many of the top programming languages and a reciprocal package should be developed of the other top languages to interface with C.</w:t>
      </w:r>
    </w:p>
    <w:p w14:paraId="748713E3" w14:textId="6CA2022E" w:rsidR="007E5A7F" w:rsidRDefault="007E5A7F" w:rsidP="007E5A7F">
      <w:pPr>
        <w:pStyle w:val="ListParagraph"/>
        <w:numPr>
          <w:ilvl w:val="0"/>
          <w:numId w:val="19"/>
        </w:numPr>
        <w:spacing w:after="0"/>
      </w:pPr>
      <w:r>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7D12E166" w14:textId="3A39386E" w:rsidR="007E5A7F" w:rsidRDefault="007E5A7F" w:rsidP="007E5A7F">
      <w:pPr>
        <w:pStyle w:val="ListParagraph"/>
        <w:numPr>
          <w:ilvl w:val="0"/>
          <w:numId w:val="19"/>
        </w:numPr>
        <w:spacing w:after="0"/>
      </w:pPr>
      <w:r>
        <w:t>Since fault handling and exiting of a program is common to all languages, it is suggested that common terminology such as the meaning of fail safe, fail hard, fail soft, and so on along with a core API set such as exit, abort, and so on be standardized and coordinated with other languages.</w:t>
      </w:r>
    </w:p>
    <w:p w14:paraId="585E02A9" w14:textId="5584D36B" w:rsidR="007E5A7F" w:rsidRDefault="007E5A7F" w:rsidP="007E5A7F">
      <w:pPr>
        <w:pStyle w:val="ListParagraph"/>
        <w:numPr>
          <w:ilvl w:val="0"/>
          <w:numId w:val="19"/>
        </w:numPr>
        <w:spacing w:after="0"/>
      </w:pPr>
      <w:r>
        <w:lastRenderedPageBreak/>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2998E9EF" w14:textId="179599EB" w:rsidR="007E5A7F" w:rsidRDefault="007E5A7F" w:rsidP="007E5A7F">
      <w:pPr>
        <w:pStyle w:val="ListParagraph"/>
        <w:numPr>
          <w:ilvl w:val="0"/>
          <w:numId w:val="19"/>
        </w:numPr>
        <w:spacing w:after="0"/>
      </w:pPr>
      <w: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w:t>
      </w:r>
      <w:proofErr w:type="gramStart"/>
      <w:r>
        <w:t>is assumed to be done</w:t>
      </w:r>
      <w:proofErr w:type="gramEnd"/>
      <w:r>
        <w:t xml:space="preserv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7F991379" w14:textId="1A384445" w:rsidR="001858A2" w:rsidRPr="00832091" w:rsidRDefault="007E5A7F" w:rsidP="007E5A7F">
      <w:pPr>
        <w:pStyle w:val="ListParagraph"/>
        <w:numPr>
          <w:ilvl w:val="0"/>
          <w:numId w:val="19"/>
        </w:numPr>
        <w:spacing w:after="0"/>
      </w:pPr>
      <w:r>
        <w:t>Creating an Annex that lists deprecated features.</w:t>
      </w:r>
    </w:p>
    <w:p w14:paraId="2E8CF348" w14:textId="25E83B4C" w:rsidR="00BA518A" w:rsidRPr="00C02C0F" w:rsidRDefault="00BA518A" w:rsidP="00FD4672">
      <w:pPr>
        <w:widowControl w:val="0"/>
        <w:suppressLineNumbers/>
        <w:overflowPunct w:val="0"/>
        <w:adjustRightInd w:val="0"/>
        <w:spacing w:after="120"/>
        <w:rPr>
          <w:rFonts w:eastAsia="Times New Roman"/>
          <w:shd w:val="clear" w:color="auto" w:fill="FFFFFF"/>
          <w:lang w:val="en-GB"/>
        </w:rPr>
      </w:pPr>
      <w:bookmarkStart w:id="337" w:name="_Python.3_Type_System"/>
      <w:bookmarkStart w:id="338" w:name="_Python.19_Dead_Store"/>
      <w:bookmarkStart w:id="339" w:name="I3468"/>
      <w:bookmarkStart w:id="340" w:name="_Toc443470372"/>
      <w:bookmarkStart w:id="341" w:name="_Toc450303224"/>
      <w:bookmarkEnd w:id="337"/>
      <w:bookmarkEnd w:id="338"/>
      <w:bookmarkEnd w:id="339"/>
    </w:p>
    <w:p w14:paraId="705DE167" w14:textId="77777777" w:rsidR="001610CB" w:rsidRDefault="00A32382" w:rsidP="00B13ECD">
      <w:pPr>
        <w:pStyle w:val="Heading1"/>
        <w:spacing w:before="0" w:after="360"/>
        <w:jc w:val="center"/>
      </w:pPr>
      <w:bookmarkStart w:id="342" w:name="_Toc423709441"/>
      <w:r>
        <w:t>Bibliography</w:t>
      </w:r>
      <w:bookmarkEnd w:id="340"/>
      <w:bookmarkEnd w:id="341"/>
      <w:bookmarkEnd w:id="342"/>
    </w:p>
    <w:p w14:paraId="6CF35489" w14:textId="646DBF29" w:rsidR="00896FE0" w:rsidRPr="00044A93" w:rsidRDefault="00A32382" w:rsidP="007E5A7F">
      <w:pPr>
        <w:pStyle w:val="Bibliography1"/>
      </w:pPr>
      <w:r>
        <w:t>[1]</w:t>
      </w:r>
      <w:r>
        <w:tab/>
      </w:r>
      <w:r w:rsidR="007E5A7F">
        <w:t>TBD</w:t>
      </w:r>
    </w:p>
    <w:p w14:paraId="5E24A44D" w14:textId="2F4827E8" w:rsidR="001060CD" w:rsidRDefault="001060CD" w:rsidP="0071177D">
      <w:pPr>
        <w:spacing w:after="240"/>
        <w:ind w:left="630" w:hanging="630"/>
        <w:rPr>
          <w:lang w:val="en-CA"/>
        </w:rPr>
      </w:pPr>
    </w:p>
    <w:p w14:paraId="3EBFFD82" w14:textId="77777777" w:rsidR="00741C0D" w:rsidRDefault="00741C0D" w:rsidP="00B13ECD">
      <w:pPr>
        <w:spacing w:after="240"/>
        <w:ind w:left="630" w:hanging="720"/>
      </w:pPr>
      <w:r>
        <w:br w:type="page"/>
      </w:r>
    </w:p>
    <w:p w14:paraId="666D2E67" w14:textId="77777777" w:rsidR="001610CB" w:rsidRDefault="00650C36">
      <w:pPr>
        <w:pStyle w:val="Heading1"/>
        <w:jc w:val="center"/>
      </w:pPr>
      <w:bookmarkStart w:id="343" w:name="_Toc423709442"/>
      <w:r w:rsidRPr="00AB6756">
        <w:lastRenderedPageBreak/>
        <w:t>Index</w:t>
      </w:r>
      <w:bookmarkEnd w:id="343"/>
    </w:p>
    <w:p w14:paraId="059A1EE1" w14:textId="77777777" w:rsidR="001610CB" w:rsidRDefault="001610CB"/>
    <w:p w14:paraId="049F6214" w14:textId="77777777" w:rsidR="00C02C0F" w:rsidRDefault="003E6398" w:rsidP="008216A8">
      <w:pPr>
        <w:pStyle w:val="Bibliography1"/>
        <w:rPr>
          <w:noProof/>
        </w:rPr>
        <w:sectPr w:rsidR="00C02C0F" w:rsidSect="00C02C0F">
          <w:headerReference w:type="even" r:id="rId14"/>
          <w:headerReference w:type="default" r:id="rId15"/>
          <w:footerReference w:type="even" r:id="rId16"/>
          <w:footerReference w:type="default" r:id="rId17"/>
          <w:headerReference w:type="first" r:id="rId18"/>
          <w:footerReference w:type="first" r:id="rId19"/>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rFonts w:cstheme="minorBidi"/>
          <w:b/>
          <w:bCs/>
          <w:noProof/>
        </w:rPr>
      </w:pPr>
      <w:r>
        <w:rPr>
          <w:noProof/>
        </w:rPr>
        <w:lastRenderedPageBreak/>
        <w:t xml:space="preserve"> </w:t>
      </w:r>
    </w:p>
    <w:p w14:paraId="2CCCFD75" w14:textId="77777777" w:rsidR="00C02C0F" w:rsidRDefault="00C02C0F">
      <w:pPr>
        <w:pStyle w:val="Index1"/>
        <w:tabs>
          <w:tab w:val="right" w:pos="4735"/>
        </w:tabs>
        <w:rPr>
          <w:noProof/>
        </w:rPr>
      </w:pPr>
      <w:r>
        <w:rPr>
          <w:noProof/>
        </w:rPr>
        <w:t>LHS (left-hand side), 22</w:t>
      </w:r>
    </w:p>
    <w:p w14:paraId="4F244772" w14:textId="77777777" w:rsidR="00C02C0F" w:rsidRDefault="00C02C0F" w:rsidP="008216A8">
      <w:pPr>
        <w:pStyle w:val="Bibliography1"/>
        <w:rPr>
          <w:noProof/>
        </w:rPr>
        <w:sectPr w:rsidR="00C02C0F" w:rsidSect="00FD4672">
          <w:type w:val="continuous"/>
          <w:pgSz w:w="11909" w:h="16834" w:code="9"/>
          <w:pgMar w:top="792" w:right="734" w:bottom="821" w:left="821" w:header="706" w:footer="576" w:gutter="144"/>
          <w:pgNumType w:start="1"/>
          <w:cols w:num="2" w:space="720"/>
          <w:titlePg/>
          <w:docGrid w:linePitch="272"/>
        </w:sectPr>
      </w:pPr>
    </w:p>
    <w:p w14:paraId="14C10E3A"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0" w:author="Clive" w:date="2015-07-03T10:20:00Z" w:initials="C">
    <w:p w14:paraId="386387FC" w14:textId="5D64A144" w:rsidR="00E57AAD" w:rsidRDefault="00E57AAD">
      <w:pPr>
        <w:pStyle w:val="CommentText"/>
      </w:pPr>
      <w:r>
        <w:rPr>
          <w:rStyle w:val="CommentReference"/>
        </w:rPr>
        <w:annotationRef/>
      </w:r>
    </w:p>
    <w:p w14:paraId="4CCC4742" w14:textId="77777777" w:rsidR="00E57AAD" w:rsidRDefault="00E57AAD">
      <w:pPr>
        <w:pStyle w:val="CommentText"/>
      </w:pPr>
      <w:r>
        <w:t>In this example</w:t>
      </w:r>
      <w:proofErr w:type="gramStart"/>
      <w:r>
        <w:t>,  and</w:t>
      </w:r>
      <w:proofErr w:type="gramEnd"/>
      <w:r>
        <w:t xml:space="preserve"> any others like </w:t>
      </w:r>
    </w:p>
    <w:p w14:paraId="788B9BEB" w14:textId="626A600C" w:rsidR="00E57AAD" w:rsidRDefault="00E57AAD">
      <w:pPr>
        <w:pStyle w:val="CommentText"/>
      </w:pPr>
      <w:r>
        <w:t xml:space="preserve">    </w:t>
      </w:r>
      <w:proofErr w:type="gramStart"/>
      <w:r>
        <w:t>float</w:t>
      </w:r>
      <w:proofErr w:type="gramEnd"/>
      <w:r>
        <w:t xml:space="preserve"> f = 1.336f; </w:t>
      </w:r>
    </w:p>
    <w:p w14:paraId="448D8397" w14:textId="25F39EB4" w:rsidR="00E57AAD" w:rsidRDefault="00E57AAD">
      <w:pPr>
        <w:pStyle w:val="CommentText"/>
      </w:pPr>
      <w:proofErr w:type="gramStart"/>
      <w:r>
        <w:t>change</w:t>
      </w:r>
      <w:proofErr w:type="gramEnd"/>
      <w:r>
        <w:t xml:space="preserve"> the name of the variable from f, so it cannot be confused with the f after the number</w:t>
      </w:r>
    </w:p>
  </w:comment>
  <w:comment w:id="149" w:author="Clive" w:date="2015-07-01T18:51:00Z" w:initials="C">
    <w:p w14:paraId="441DBD53" w14:textId="2DFEE522" w:rsidR="00E57AAD" w:rsidRDefault="00E57AAD">
      <w:pPr>
        <w:pStyle w:val="CommentText"/>
      </w:pPr>
      <w:r>
        <w:rPr>
          <w:rStyle w:val="CommentReference"/>
        </w:rPr>
        <w:annotationRef/>
      </w:r>
      <w:r>
        <w:t xml:space="preserve">At best this is </w:t>
      </w:r>
      <w:proofErr w:type="gramStart"/>
      <w:r>
        <w:t>misleading  Its</w:t>
      </w:r>
      <w:proofErr w:type="gramEnd"/>
      <w:r>
        <w:t xml:space="preserve"> operator precedence that’s defined. Order of evaluation is explicitly unspecified</w:t>
      </w:r>
    </w:p>
  </w:comment>
  <w:comment w:id="173" w:author="Clive" w:date="2015-07-01T18:49:00Z" w:initials="C">
    <w:p w14:paraId="68F089C6" w14:textId="2FA766C1" w:rsidR="00E57AAD" w:rsidRDefault="00E57AAD">
      <w:pPr>
        <w:pStyle w:val="CommentText"/>
      </w:pPr>
      <w:r>
        <w:rPr>
          <w:rStyle w:val="CommentReference"/>
        </w:rPr>
        <w:annotationRef/>
      </w:r>
      <w:r>
        <w:t xml:space="preserve">  Shouldn’t this be </w:t>
      </w:r>
      <w:proofErr w:type="spellStart"/>
      <w:r>
        <w:t>i</w:t>
      </w:r>
      <w:proofErr w:type="spellEnd"/>
      <w:r>
        <w:t xml:space="preserve"> == </w:t>
      </w:r>
      <w:proofErr w:type="gramStart"/>
      <w:r>
        <w:t>10 ?</w:t>
      </w:r>
      <w:proofErr w:type="gramEnd"/>
    </w:p>
  </w:comment>
  <w:comment w:id="313" w:author="Clive" w:date="2015-07-03T17:38:00Z" w:initials="C">
    <w:p w14:paraId="4CC10609" w14:textId="77777777" w:rsidR="00E57AAD" w:rsidRDefault="00E57AAD">
      <w:pPr>
        <w:pStyle w:val="CommentText"/>
      </w:pPr>
      <w:r>
        <w:rPr>
          <w:rStyle w:val="CommentReference"/>
        </w:rPr>
        <w:annotationRef/>
      </w:r>
    </w:p>
    <w:p w14:paraId="57599C7E" w14:textId="58BD1DAC" w:rsidR="00E57AAD" w:rsidRDefault="00E57AAD">
      <w:pPr>
        <w:pStyle w:val="CommentText"/>
      </w:pPr>
      <w:r>
        <w:t>Is it the deprecation or the aliasing of array parameters that has been removed?</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D222D" w14:textId="77777777" w:rsidR="00E57AAD" w:rsidRDefault="00E57AAD">
      <w:r>
        <w:separator/>
      </w:r>
    </w:p>
  </w:endnote>
  <w:endnote w:type="continuationSeparator" w:id="0">
    <w:p w14:paraId="56C07807" w14:textId="77777777" w:rsidR="00E57AAD" w:rsidRDefault="00E5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MS PGothic">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57AAD" w14:paraId="6173FDD1" w14:textId="77777777">
      <w:trPr>
        <w:cantSplit/>
        <w:jc w:val="center"/>
      </w:trPr>
      <w:tc>
        <w:tcPr>
          <w:tcW w:w="4876" w:type="dxa"/>
          <w:tcBorders>
            <w:top w:val="nil"/>
            <w:left w:val="nil"/>
            <w:bottom w:val="nil"/>
            <w:right w:val="nil"/>
          </w:tcBorders>
        </w:tcPr>
        <w:p w14:paraId="29486D26" w14:textId="77777777" w:rsidR="00E57AAD" w:rsidRDefault="00E57AAD">
          <w:pPr>
            <w:pStyle w:val="Footer"/>
            <w:spacing w:before="540"/>
          </w:pPr>
          <w:r>
            <w:fldChar w:fldCharType="begin"/>
          </w:r>
          <w:r>
            <w:instrText xml:space="preserve">\PAGE \* ROMAN \* LOWER \* CHARFORMAT </w:instrText>
          </w:r>
          <w:r>
            <w:fldChar w:fldCharType="separate"/>
          </w:r>
          <w:r w:rsidR="00415EF0">
            <w:rPr>
              <w:noProof/>
            </w:rPr>
            <w:t>vi</w:t>
          </w:r>
          <w:r>
            <w:rPr>
              <w:noProof/>
            </w:rPr>
            <w:fldChar w:fldCharType="end"/>
          </w:r>
        </w:p>
      </w:tc>
      <w:tc>
        <w:tcPr>
          <w:tcW w:w="4876" w:type="dxa"/>
          <w:tcBorders>
            <w:top w:val="nil"/>
            <w:left w:val="nil"/>
            <w:bottom w:val="nil"/>
            <w:right w:val="nil"/>
          </w:tcBorders>
        </w:tcPr>
        <w:p w14:paraId="5A90009A" w14:textId="3C3FE794" w:rsidR="00E57AAD" w:rsidRDefault="00E57AAD">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15</w:t>
          </w:r>
          <w:r w:rsidRPr="00BD083E">
            <w:rPr>
              <w:color w:val="000000"/>
              <w:sz w:val="16"/>
              <w:szCs w:val="16"/>
            </w:rPr>
            <w:t> </w:t>
          </w:r>
          <w:r>
            <w:rPr>
              <w:sz w:val="16"/>
              <w:szCs w:val="16"/>
            </w:rPr>
            <w:t>– All rights reserved</w:t>
          </w:r>
        </w:p>
      </w:tc>
    </w:tr>
  </w:tbl>
  <w:p w14:paraId="39DD2E04" w14:textId="77777777" w:rsidR="00E57AAD" w:rsidRDefault="00E57AA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57AAD" w14:paraId="656E61E1" w14:textId="77777777">
      <w:trPr>
        <w:cantSplit/>
        <w:jc w:val="center"/>
      </w:trPr>
      <w:tc>
        <w:tcPr>
          <w:tcW w:w="4876" w:type="dxa"/>
          <w:tcBorders>
            <w:top w:val="nil"/>
            <w:left w:val="nil"/>
            <w:bottom w:val="nil"/>
            <w:right w:val="nil"/>
          </w:tcBorders>
        </w:tcPr>
        <w:p w14:paraId="79ABF3EA" w14:textId="7AA3F932" w:rsidR="00E57AAD" w:rsidRDefault="00E57AAD">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77777777" w:rsidR="00E57AAD" w:rsidRDefault="00E57AAD">
          <w:pPr>
            <w:pStyle w:val="Footer"/>
            <w:spacing w:before="540"/>
            <w:jc w:val="right"/>
          </w:pPr>
          <w:r>
            <w:fldChar w:fldCharType="begin"/>
          </w:r>
          <w:r>
            <w:instrText xml:space="preserve">\PAGE \* ROMAN \* LOWER \* CHARFORMAT </w:instrText>
          </w:r>
          <w:r>
            <w:fldChar w:fldCharType="separate"/>
          </w:r>
          <w:r w:rsidR="00415EF0">
            <w:rPr>
              <w:noProof/>
            </w:rPr>
            <w:t>v</w:t>
          </w:r>
          <w:r>
            <w:rPr>
              <w:noProof/>
            </w:rPr>
            <w:fldChar w:fldCharType="end"/>
          </w:r>
        </w:p>
      </w:tc>
    </w:tr>
  </w:tbl>
  <w:p w14:paraId="56ADE594" w14:textId="77777777" w:rsidR="00E57AAD" w:rsidRDefault="00E57AAD">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57AAD" w14:paraId="166F4B03" w14:textId="77777777">
      <w:trPr>
        <w:cantSplit/>
        <w:jc w:val="center"/>
      </w:trPr>
      <w:tc>
        <w:tcPr>
          <w:tcW w:w="4876" w:type="dxa"/>
          <w:tcBorders>
            <w:top w:val="nil"/>
            <w:left w:val="nil"/>
            <w:bottom w:val="nil"/>
            <w:right w:val="nil"/>
          </w:tcBorders>
        </w:tcPr>
        <w:p w14:paraId="25B42DE1" w14:textId="77777777" w:rsidR="00E57AAD" w:rsidRDefault="00E57AAD">
          <w:pPr>
            <w:pStyle w:val="Footer"/>
            <w:spacing w:before="540"/>
            <w:rPr>
              <w:b/>
              <w:bCs/>
            </w:rPr>
          </w:pPr>
          <w:r>
            <w:rPr>
              <w:b/>
              <w:bCs/>
            </w:rPr>
            <w:fldChar w:fldCharType="begin"/>
          </w:r>
          <w:r>
            <w:rPr>
              <w:b/>
              <w:bCs/>
            </w:rPr>
            <w:instrText xml:space="preserve">PAGE \* ARABIC \* CHARFORMAT </w:instrText>
          </w:r>
          <w:r>
            <w:rPr>
              <w:b/>
              <w:bCs/>
            </w:rPr>
            <w:fldChar w:fldCharType="separate"/>
          </w:r>
          <w:r w:rsidR="00415EF0">
            <w:rPr>
              <w:b/>
              <w:bCs/>
              <w:noProof/>
            </w:rPr>
            <w:t>38</w:t>
          </w:r>
          <w:r>
            <w:rPr>
              <w:b/>
              <w:bCs/>
            </w:rPr>
            <w:fldChar w:fldCharType="end"/>
          </w:r>
        </w:p>
      </w:tc>
      <w:tc>
        <w:tcPr>
          <w:tcW w:w="4876" w:type="dxa"/>
          <w:tcBorders>
            <w:top w:val="nil"/>
            <w:left w:val="nil"/>
            <w:bottom w:val="nil"/>
            <w:right w:val="nil"/>
          </w:tcBorders>
        </w:tcPr>
        <w:p w14:paraId="0C50E509" w14:textId="7F9BEA99" w:rsidR="00E57AAD" w:rsidRDefault="00E57AAD">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469D632B" w14:textId="77777777" w:rsidR="00E57AAD" w:rsidRDefault="00E57AAD">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E57AAD" w14:paraId="5936A545" w14:textId="77777777">
      <w:trPr>
        <w:cantSplit/>
      </w:trPr>
      <w:tc>
        <w:tcPr>
          <w:tcW w:w="4876" w:type="dxa"/>
          <w:tcBorders>
            <w:top w:val="nil"/>
            <w:left w:val="nil"/>
            <w:bottom w:val="nil"/>
            <w:right w:val="nil"/>
          </w:tcBorders>
        </w:tcPr>
        <w:p w14:paraId="4EC71C38" w14:textId="1B83DE1B" w:rsidR="00E57AAD" w:rsidRDefault="00E57AAD">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77777777" w:rsidR="00E57AAD" w:rsidRDefault="00E57AAD">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415EF0">
            <w:rPr>
              <w:b/>
              <w:bCs/>
              <w:noProof/>
            </w:rPr>
            <w:t>41</w:t>
          </w:r>
          <w:r>
            <w:rPr>
              <w:b/>
              <w:bCs/>
            </w:rPr>
            <w:fldChar w:fldCharType="end"/>
          </w:r>
        </w:p>
      </w:tc>
    </w:tr>
  </w:tbl>
  <w:p w14:paraId="206F1B3D" w14:textId="77777777" w:rsidR="00E57AAD" w:rsidRDefault="00E57AAD">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E57AAD" w14:paraId="249F8B97" w14:textId="77777777">
      <w:trPr>
        <w:cantSplit/>
        <w:jc w:val="center"/>
      </w:trPr>
      <w:tc>
        <w:tcPr>
          <w:tcW w:w="4876" w:type="dxa"/>
          <w:tcBorders>
            <w:top w:val="nil"/>
            <w:left w:val="nil"/>
            <w:bottom w:val="nil"/>
            <w:right w:val="nil"/>
          </w:tcBorders>
        </w:tcPr>
        <w:p w14:paraId="2EA122EF" w14:textId="0383785E" w:rsidR="00E57AAD" w:rsidRDefault="00E57AAD">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777777" w:rsidR="00E57AAD" w:rsidRDefault="00E57AAD"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415EF0">
            <w:rPr>
              <w:b/>
              <w:bCs/>
              <w:noProof/>
            </w:rPr>
            <w:t>1</w:t>
          </w:r>
          <w:r>
            <w:rPr>
              <w:b/>
              <w:bCs/>
            </w:rPr>
            <w:fldChar w:fldCharType="end"/>
          </w:r>
        </w:p>
      </w:tc>
    </w:tr>
  </w:tbl>
  <w:p w14:paraId="17BAD6A1" w14:textId="77777777" w:rsidR="00E57AAD" w:rsidRDefault="00E57AAD">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831E5" w14:textId="77777777" w:rsidR="00E57AAD" w:rsidRDefault="00E57AAD">
      <w:r>
        <w:separator/>
      </w:r>
    </w:p>
  </w:footnote>
  <w:footnote w:type="continuationSeparator" w:id="0">
    <w:p w14:paraId="6D496465" w14:textId="77777777" w:rsidR="00E57AAD" w:rsidRDefault="00E57AAD">
      <w:r>
        <w:continuationSeparator/>
      </w:r>
    </w:p>
  </w:footnote>
  <w:footnote w:id="1">
    <w:p w14:paraId="6D63A211" w14:textId="5CD47F1E" w:rsidR="00E57AAD" w:rsidRPr="009603AC" w:rsidRDefault="00E57AAD">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6928D5DD" w14:textId="57858D1A" w:rsidR="00E57AAD" w:rsidRPr="002D29A9" w:rsidRDefault="00E57AAD">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597BEA80" w14:textId="4DA6AA94" w:rsidR="00E57AAD" w:rsidRPr="007E5A7F" w:rsidRDefault="00E57AAD">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1F4C12" w14:textId="04E53D8D" w:rsidR="00E57AAD" w:rsidRPr="00BD083E" w:rsidRDefault="00E57AAD">
    <w:pPr>
      <w:pStyle w:val="Header"/>
      <w:rPr>
        <w:color w:val="000000"/>
      </w:rPr>
    </w:pPr>
    <w:r>
      <w:rPr>
        <w:color w:val="000000"/>
      </w:rPr>
      <w:t>WG 23/</w:t>
    </w:r>
    <w:proofErr w:type="gramStart"/>
    <w:r>
      <w:rPr>
        <w:color w:val="000000"/>
      </w:rPr>
      <w:t xml:space="preserve">N </w:t>
    </w:r>
    <w:r w:rsidRPr="006D4092">
      <w:rPr>
        <w:color w:val="000000"/>
        <w:highlight w:val="yellow"/>
      </w:rPr>
      <w:t>?</w:t>
    </w:r>
    <w:proofErr w:type="gramEnd"/>
    <w:r w:rsidRPr="006D4092">
      <w:rPr>
        <w:color w:val="000000"/>
        <w:highlight w:val="yellow"/>
      </w:rPr>
      <w: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DB6484" w14:textId="7406900D" w:rsidR="00E57AAD" w:rsidRDefault="00E57AAD" w:rsidP="002D21CE">
    <w:pPr>
      <w:pStyle w:val="Header"/>
      <w:jc w:val="center"/>
      <w:rPr>
        <w:color w:val="000000"/>
      </w:rPr>
    </w:pPr>
    <w:sdt>
      <w:sdtPr>
        <w:rPr>
          <w:color w:val="000000"/>
        </w:rPr>
        <w:id w:val="1169292668"/>
        <w:docPartObj>
          <w:docPartGallery w:val="Watermarks"/>
          <w:docPartUnique/>
        </w:docPartObj>
      </w:sdtPr>
      <w:sdtContent>
        <w:r>
          <w:rPr>
            <w:noProof/>
            <w:color w:val="000000"/>
            <w:lang w:eastAsia="zh-TW"/>
          </w:rPr>
          <w:pict w14:anchorId="7E1A8D4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 xml:space="preserve">Baseline Edition </w:t>
    </w:r>
    <w:r>
      <w:rPr>
        <w:color w:val="000000"/>
      </w:rPr>
      <w:tab/>
      <w:t>TR 24772</w:t>
    </w:r>
    <w:r w:rsidRPr="00076C3F">
      <w:rPr>
        <w:color w:val="000000"/>
      </w:rPr>
      <w:t>–</w:t>
    </w:r>
    <w:r w:rsidRPr="009C224F">
      <w:rPr>
        <w:color w:val="000000"/>
      </w:rPr>
      <w:t>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ABFF82" w14:textId="77777777" w:rsidR="00E57AAD" w:rsidRDefault="00E57AAD">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B9C7E2" w14:textId="77777777" w:rsidR="00E57AAD" w:rsidRDefault="00E57AAD">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E57AAD"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E57AAD" w:rsidRPr="00BD083E" w:rsidRDefault="00E57AAD">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2CEC624A" w:rsidR="00E57AAD" w:rsidRPr="00BD083E" w:rsidRDefault="00E57AAD">
          <w:pPr>
            <w:pStyle w:val="Header"/>
            <w:spacing w:before="120" w:after="120" w:line="-230" w:lineRule="auto"/>
            <w:jc w:val="right"/>
            <w:rPr>
              <w:color w:val="000000"/>
            </w:rPr>
          </w:pPr>
          <w:r w:rsidRPr="00BD083E">
            <w:rPr>
              <w:color w:val="000000"/>
            </w:rPr>
            <w:t>ISO/IEC TR 24772</w:t>
          </w:r>
          <w:r>
            <w:rPr>
              <w:color w:val="000000"/>
            </w:rPr>
            <w:t>:2015(E)</w:t>
          </w:r>
        </w:p>
      </w:tc>
    </w:tr>
  </w:tbl>
  <w:p w14:paraId="49477643" w14:textId="77777777" w:rsidR="00E57AAD" w:rsidRDefault="00E57AA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AEE7A9A"/>
    <w:multiLevelType w:val="hybridMultilevel"/>
    <w:tmpl w:val="8E280704"/>
    <w:lvl w:ilvl="0" w:tplc="08090001">
      <w:start w:val="1"/>
      <w:numFmt w:val="bullet"/>
      <w:lvlText w:val=""/>
      <w:lvlJc w:val="left"/>
      <w:pPr>
        <w:ind w:left="1123" w:hanging="360"/>
      </w:pPr>
      <w:rPr>
        <w:rFonts w:ascii="Symbol" w:hAnsi="Symbol" w:hint="default"/>
      </w:rPr>
    </w:lvl>
    <w:lvl w:ilvl="1" w:tplc="08090003" w:tentative="1">
      <w:start w:val="1"/>
      <w:numFmt w:val="bullet"/>
      <w:lvlText w:val="o"/>
      <w:lvlJc w:val="left"/>
      <w:pPr>
        <w:ind w:left="1843" w:hanging="360"/>
      </w:pPr>
      <w:rPr>
        <w:rFonts w:ascii="Courier New" w:hAnsi="Courier New" w:cs="Courier New" w:hint="default"/>
      </w:rPr>
    </w:lvl>
    <w:lvl w:ilvl="2" w:tplc="08090005" w:tentative="1">
      <w:start w:val="1"/>
      <w:numFmt w:val="bullet"/>
      <w:lvlText w:val=""/>
      <w:lvlJc w:val="left"/>
      <w:pPr>
        <w:ind w:left="2563" w:hanging="360"/>
      </w:pPr>
      <w:rPr>
        <w:rFonts w:ascii="Wingdings" w:hAnsi="Wingdings" w:hint="default"/>
      </w:rPr>
    </w:lvl>
    <w:lvl w:ilvl="3" w:tplc="08090001" w:tentative="1">
      <w:start w:val="1"/>
      <w:numFmt w:val="bullet"/>
      <w:lvlText w:val=""/>
      <w:lvlJc w:val="left"/>
      <w:pPr>
        <w:ind w:left="3283" w:hanging="360"/>
      </w:pPr>
      <w:rPr>
        <w:rFonts w:ascii="Symbol" w:hAnsi="Symbol" w:hint="default"/>
      </w:rPr>
    </w:lvl>
    <w:lvl w:ilvl="4" w:tplc="08090003" w:tentative="1">
      <w:start w:val="1"/>
      <w:numFmt w:val="bullet"/>
      <w:lvlText w:val="o"/>
      <w:lvlJc w:val="left"/>
      <w:pPr>
        <w:ind w:left="4003" w:hanging="360"/>
      </w:pPr>
      <w:rPr>
        <w:rFonts w:ascii="Courier New" w:hAnsi="Courier New" w:cs="Courier New" w:hint="default"/>
      </w:rPr>
    </w:lvl>
    <w:lvl w:ilvl="5" w:tplc="08090005" w:tentative="1">
      <w:start w:val="1"/>
      <w:numFmt w:val="bullet"/>
      <w:lvlText w:val=""/>
      <w:lvlJc w:val="left"/>
      <w:pPr>
        <w:ind w:left="4723" w:hanging="360"/>
      </w:pPr>
      <w:rPr>
        <w:rFonts w:ascii="Wingdings" w:hAnsi="Wingdings" w:hint="default"/>
      </w:rPr>
    </w:lvl>
    <w:lvl w:ilvl="6" w:tplc="08090001" w:tentative="1">
      <w:start w:val="1"/>
      <w:numFmt w:val="bullet"/>
      <w:lvlText w:val=""/>
      <w:lvlJc w:val="left"/>
      <w:pPr>
        <w:ind w:left="5443" w:hanging="360"/>
      </w:pPr>
      <w:rPr>
        <w:rFonts w:ascii="Symbol" w:hAnsi="Symbol" w:hint="default"/>
      </w:rPr>
    </w:lvl>
    <w:lvl w:ilvl="7" w:tplc="08090003" w:tentative="1">
      <w:start w:val="1"/>
      <w:numFmt w:val="bullet"/>
      <w:lvlText w:val="o"/>
      <w:lvlJc w:val="left"/>
      <w:pPr>
        <w:ind w:left="6163" w:hanging="360"/>
      </w:pPr>
      <w:rPr>
        <w:rFonts w:ascii="Courier New" w:hAnsi="Courier New" w:cs="Courier New" w:hint="default"/>
      </w:rPr>
    </w:lvl>
    <w:lvl w:ilvl="8" w:tplc="08090005" w:tentative="1">
      <w:start w:val="1"/>
      <w:numFmt w:val="bullet"/>
      <w:lvlText w:val=""/>
      <w:lvlJc w:val="left"/>
      <w:pPr>
        <w:ind w:left="6883" w:hanging="360"/>
      </w:pPr>
      <w:rPr>
        <w:rFonts w:ascii="Wingdings" w:hAnsi="Wingdings" w:hint="default"/>
      </w:rPr>
    </w:lvl>
  </w:abstractNum>
  <w:abstractNum w:abstractNumId="32">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DF04306"/>
    <w:multiLevelType w:val="hybridMultilevel"/>
    <w:tmpl w:val="FB4C5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5"/>
  </w:num>
  <w:num w:numId="3">
    <w:abstractNumId w:val="4"/>
  </w:num>
  <w:num w:numId="4">
    <w:abstractNumId w:val="3"/>
  </w:num>
  <w:num w:numId="5">
    <w:abstractNumId w:val="2"/>
  </w:num>
  <w:num w:numId="6">
    <w:abstractNumId w:val="1"/>
  </w:num>
  <w:num w:numId="7">
    <w:abstractNumId w:val="0"/>
  </w:num>
  <w:num w:numId="8">
    <w:abstractNumId w:val="29"/>
  </w:num>
  <w:num w:numId="9">
    <w:abstractNumId w:val="49"/>
  </w:num>
  <w:num w:numId="10">
    <w:abstractNumId w:val="22"/>
  </w:num>
  <w:num w:numId="11">
    <w:abstractNumId w:val="17"/>
  </w:num>
  <w:num w:numId="12">
    <w:abstractNumId w:val="15"/>
  </w:num>
  <w:num w:numId="13">
    <w:abstractNumId w:val="19"/>
  </w:num>
  <w:num w:numId="14">
    <w:abstractNumId w:val="12"/>
  </w:num>
  <w:num w:numId="15">
    <w:abstractNumId w:val="28"/>
  </w:num>
  <w:num w:numId="16">
    <w:abstractNumId w:val="23"/>
  </w:num>
  <w:num w:numId="17">
    <w:abstractNumId w:val="18"/>
  </w:num>
  <w:num w:numId="18">
    <w:abstractNumId w:val="42"/>
  </w:num>
  <w:num w:numId="19">
    <w:abstractNumId w:val="46"/>
  </w:num>
  <w:num w:numId="20">
    <w:abstractNumId w:val="10"/>
  </w:num>
  <w:num w:numId="21">
    <w:abstractNumId w:val="36"/>
  </w:num>
  <w:num w:numId="22">
    <w:abstractNumId w:val="11"/>
  </w:num>
  <w:num w:numId="23">
    <w:abstractNumId w:val="33"/>
  </w:num>
  <w:num w:numId="24">
    <w:abstractNumId w:val="24"/>
  </w:num>
  <w:num w:numId="25">
    <w:abstractNumId w:val="31"/>
  </w:num>
  <w:num w:numId="26">
    <w:abstractNumId w:val="9"/>
  </w:num>
  <w:num w:numId="27">
    <w:abstractNumId w:val="43"/>
  </w:num>
  <w:num w:numId="28">
    <w:abstractNumId w:val="39"/>
  </w:num>
  <w:num w:numId="29">
    <w:abstractNumId w:val="27"/>
  </w:num>
  <w:num w:numId="30">
    <w:abstractNumId w:val="30"/>
  </w:num>
  <w:num w:numId="31">
    <w:abstractNumId w:val="35"/>
  </w:num>
  <w:num w:numId="32">
    <w:abstractNumId w:val="21"/>
  </w:num>
  <w:num w:numId="33">
    <w:abstractNumId w:val="44"/>
  </w:num>
  <w:num w:numId="34">
    <w:abstractNumId w:val="16"/>
  </w:num>
  <w:num w:numId="35">
    <w:abstractNumId w:val="41"/>
  </w:num>
  <w:num w:numId="36">
    <w:abstractNumId w:val="14"/>
  </w:num>
  <w:num w:numId="37">
    <w:abstractNumId w:val="38"/>
  </w:num>
  <w:num w:numId="38">
    <w:abstractNumId w:val="20"/>
  </w:num>
  <w:num w:numId="39">
    <w:abstractNumId w:val="26"/>
  </w:num>
  <w:num w:numId="40">
    <w:abstractNumId w:val="45"/>
  </w:num>
  <w:num w:numId="41">
    <w:abstractNumId w:val="13"/>
  </w:num>
  <w:num w:numId="42">
    <w:abstractNumId w:val="47"/>
  </w:num>
  <w:num w:numId="43">
    <w:abstractNumId w:val="25"/>
  </w:num>
  <w:num w:numId="44">
    <w:abstractNumId w:val="32"/>
  </w:num>
  <w:num w:numId="45">
    <w:abstractNumId w:val="48"/>
  </w:num>
  <w:num w:numId="46">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212A"/>
    <w:rsid w:val="00013A64"/>
    <w:rsid w:val="00014799"/>
    <w:rsid w:val="00015D73"/>
    <w:rsid w:val="00016141"/>
    <w:rsid w:val="0002161D"/>
    <w:rsid w:val="000246F9"/>
    <w:rsid w:val="00024700"/>
    <w:rsid w:val="000252BD"/>
    <w:rsid w:val="00026C6C"/>
    <w:rsid w:val="00026CB8"/>
    <w:rsid w:val="00030BE8"/>
    <w:rsid w:val="00030D3C"/>
    <w:rsid w:val="000318FB"/>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492D"/>
    <w:rsid w:val="0007501B"/>
    <w:rsid w:val="00076C3F"/>
    <w:rsid w:val="00080176"/>
    <w:rsid w:val="0008131B"/>
    <w:rsid w:val="000814A0"/>
    <w:rsid w:val="000817AB"/>
    <w:rsid w:val="00081849"/>
    <w:rsid w:val="0008257B"/>
    <w:rsid w:val="0008685C"/>
    <w:rsid w:val="0009152B"/>
    <w:rsid w:val="00091717"/>
    <w:rsid w:val="00092D2D"/>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067F4"/>
    <w:rsid w:val="001121C4"/>
    <w:rsid w:val="00112737"/>
    <w:rsid w:val="0011319C"/>
    <w:rsid w:val="00115117"/>
    <w:rsid w:val="00116109"/>
    <w:rsid w:val="0011799A"/>
    <w:rsid w:val="00121CDC"/>
    <w:rsid w:val="00130EC0"/>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44E76"/>
    <w:rsid w:val="001456BA"/>
    <w:rsid w:val="0015037B"/>
    <w:rsid w:val="00150A48"/>
    <w:rsid w:val="0015203D"/>
    <w:rsid w:val="00152C8B"/>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58A2"/>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A6E5C"/>
    <w:rsid w:val="001B231E"/>
    <w:rsid w:val="001B2A1E"/>
    <w:rsid w:val="001B315C"/>
    <w:rsid w:val="001B49C6"/>
    <w:rsid w:val="001B4FF1"/>
    <w:rsid w:val="001B635A"/>
    <w:rsid w:val="001B7638"/>
    <w:rsid w:val="001C05C1"/>
    <w:rsid w:val="001C07D6"/>
    <w:rsid w:val="001C14E3"/>
    <w:rsid w:val="001C49AA"/>
    <w:rsid w:val="001C5CCB"/>
    <w:rsid w:val="001D0D46"/>
    <w:rsid w:val="001D190D"/>
    <w:rsid w:val="001D6EF1"/>
    <w:rsid w:val="001E166C"/>
    <w:rsid w:val="001E21D8"/>
    <w:rsid w:val="001E33AD"/>
    <w:rsid w:val="001E39AB"/>
    <w:rsid w:val="001E4CC9"/>
    <w:rsid w:val="001E5483"/>
    <w:rsid w:val="001E582A"/>
    <w:rsid w:val="001F17EF"/>
    <w:rsid w:val="001F375E"/>
    <w:rsid w:val="001F446C"/>
    <w:rsid w:val="001F4905"/>
    <w:rsid w:val="001F7F40"/>
    <w:rsid w:val="00200AA9"/>
    <w:rsid w:val="002018E7"/>
    <w:rsid w:val="00202992"/>
    <w:rsid w:val="00204D0F"/>
    <w:rsid w:val="00206B1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472AE"/>
    <w:rsid w:val="00247B75"/>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830"/>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120A"/>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C7E56"/>
    <w:rsid w:val="002D21CE"/>
    <w:rsid w:val="002D29A9"/>
    <w:rsid w:val="002D2BEB"/>
    <w:rsid w:val="002D2F34"/>
    <w:rsid w:val="002D5331"/>
    <w:rsid w:val="002E1236"/>
    <w:rsid w:val="002E24A0"/>
    <w:rsid w:val="002E27D3"/>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556"/>
    <w:rsid w:val="0031580E"/>
    <w:rsid w:val="0031642E"/>
    <w:rsid w:val="00316617"/>
    <w:rsid w:val="003177B3"/>
    <w:rsid w:val="00320604"/>
    <w:rsid w:val="003251AB"/>
    <w:rsid w:val="0032650C"/>
    <w:rsid w:val="003265AD"/>
    <w:rsid w:val="003265FD"/>
    <w:rsid w:val="0033108D"/>
    <w:rsid w:val="003341E2"/>
    <w:rsid w:val="00336437"/>
    <w:rsid w:val="003366EE"/>
    <w:rsid w:val="00341041"/>
    <w:rsid w:val="00342D6E"/>
    <w:rsid w:val="00343707"/>
    <w:rsid w:val="0034376D"/>
    <w:rsid w:val="00344050"/>
    <w:rsid w:val="00346841"/>
    <w:rsid w:val="00347376"/>
    <w:rsid w:val="0035195C"/>
    <w:rsid w:val="00360AC1"/>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0302"/>
    <w:rsid w:val="003E232B"/>
    <w:rsid w:val="003E621A"/>
    <w:rsid w:val="003E6398"/>
    <w:rsid w:val="003E6DE6"/>
    <w:rsid w:val="003E74B7"/>
    <w:rsid w:val="003F070A"/>
    <w:rsid w:val="003F1DAF"/>
    <w:rsid w:val="003F2BD8"/>
    <w:rsid w:val="003F2FCC"/>
    <w:rsid w:val="00401B79"/>
    <w:rsid w:val="00402C66"/>
    <w:rsid w:val="00402E4F"/>
    <w:rsid w:val="004056EC"/>
    <w:rsid w:val="00405DAD"/>
    <w:rsid w:val="00406021"/>
    <w:rsid w:val="004072EE"/>
    <w:rsid w:val="004074F9"/>
    <w:rsid w:val="00407BED"/>
    <w:rsid w:val="00410B3D"/>
    <w:rsid w:val="00410C82"/>
    <w:rsid w:val="004114BA"/>
    <w:rsid w:val="00413D73"/>
    <w:rsid w:val="00415515"/>
    <w:rsid w:val="00415EF0"/>
    <w:rsid w:val="00416378"/>
    <w:rsid w:val="00420178"/>
    <w:rsid w:val="00420FB3"/>
    <w:rsid w:val="00421D02"/>
    <w:rsid w:val="00421D82"/>
    <w:rsid w:val="004236C7"/>
    <w:rsid w:val="00423A9A"/>
    <w:rsid w:val="004248BE"/>
    <w:rsid w:val="00425949"/>
    <w:rsid w:val="00425FCC"/>
    <w:rsid w:val="00426E97"/>
    <w:rsid w:val="00431001"/>
    <w:rsid w:val="00431B1F"/>
    <w:rsid w:val="00436793"/>
    <w:rsid w:val="00436E81"/>
    <w:rsid w:val="0043703E"/>
    <w:rsid w:val="00437888"/>
    <w:rsid w:val="00440107"/>
    <w:rsid w:val="0044054C"/>
    <w:rsid w:val="00440C04"/>
    <w:rsid w:val="00442F79"/>
    <w:rsid w:val="00443478"/>
    <w:rsid w:val="0044404D"/>
    <w:rsid w:val="00445C75"/>
    <w:rsid w:val="004506B1"/>
    <w:rsid w:val="004506CF"/>
    <w:rsid w:val="004534F9"/>
    <w:rsid w:val="00453539"/>
    <w:rsid w:val="00453A6A"/>
    <w:rsid w:val="00454895"/>
    <w:rsid w:val="00455B32"/>
    <w:rsid w:val="00456F40"/>
    <w:rsid w:val="00457C0A"/>
    <w:rsid w:val="004604CB"/>
    <w:rsid w:val="00460588"/>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0A53"/>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E35"/>
    <w:rsid w:val="004C6550"/>
    <w:rsid w:val="004C6962"/>
    <w:rsid w:val="004C770C"/>
    <w:rsid w:val="004D0DE8"/>
    <w:rsid w:val="004D1763"/>
    <w:rsid w:val="004D20C2"/>
    <w:rsid w:val="004D3229"/>
    <w:rsid w:val="004D4451"/>
    <w:rsid w:val="004E121C"/>
    <w:rsid w:val="004E1C96"/>
    <w:rsid w:val="004E396A"/>
    <w:rsid w:val="004E40DF"/>
    <w:rsid w:val="004E4C95"/>
    <w:rsid w:val="004E4CCA"/>
    <w:rsid w:val="004E4F0D"/>
    <w:rsid w:val="004E59E0"/>
    <w:rsid w:val="004E5F39"/>
    <w:rsid w:val="004E67F3"/>
    <w:rsid w:val="004E6E50"/>
    <w:rsid w:val="004F012E"/>
    <w:rsid w:val="004F20CA"/>
    <w:rsid w:val="004F26A5"/>
    <w:rsid w:val="004F4A7A"/>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3332"/>
    <w:rsid w:val="00563709"/>
    <w:rsid w:val="00563EFC"/>
    <w:rsid w:val="00566A7D"/>
    <w:rsid w:val="0056786B"/>
    <w:rsid w:val="00570649"/>
    <w:rsid w:val="005715DD"/>
    <w:rsid w:val="00572CC1"/>
    <w:rsid w:val="00572FF7"/>
    <w:rsid w:val="00574789"/>
    <w:rsid w:val="00574870"/>
    <w:rsid w:val="00574981"/>
    <w:rsid w:val="005764D9"/>
    <w:rsid w:val="00577433"/>
    <w:rsid w:val="0057762A"/>
    <w:rsid w:val="00577801"/>
    <w:rsid w:val="005807FC"/>
    <w:rsid w:val="00581C25"/>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5B2A"/>
    <w:rsid w:val="005A620D"/>
    <w:rsid w:val="005A6C04"/>
    <w:rsid w:val="005B0922"/>
    <w:rsid w:val="005B194E"/>
    <w:rsid w:val="005B3C07"/>
    <w:rsid w:val="005B44C7"/>
    <w:rsid w:val="005B6661"/>
    <w:rsid w:val="005B7115"/>
    <w:rsid w:val="005B7C42"/>
    <w:rsid w:val="005C0A16"/>
    <w:rsid w:val="005C0EFA"/>
    <w:rsid w:val="005C1C7E"/>
    <w:rsid w:val="005C235D"/>
    <w:rsid w:val="005C4C89"/>
    <w:rsid w:val="005C4EF5"/>
    <w:rsid w:val="005C5B11"/>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7C72"/>
    <w:rsid w:val="00637D84"/>
    <w:rsid w:val="006413C1"/>
    <w:rsid w:val="00643570"/>
    <w:rsid w:val="00643CA9"/>
    <w:rsid w:val="00644B6E"/>
    <w:rsid w:val="00644C30"/>
    <w:rsid w:val="006459B2"/>
    <w:rsid w:val="00646220"/>
    <w:rsid w:val="00646404"/>
    <w:rsid w:val="006474F4"/>
    <w:rsid w:val="00650261"/>
    <w:rsid w:val="00650C36"/>
    <w:rsid w:val="00651DA3"/>
    <w:rsid w:val="006531B6"/>
    <w:rsid w:val="006537E7"/>
    <w:rsid w:val="00653D23"/>
    <w:rsid w:val="006605FC"/>
    <w:rsid w:val="00660797"/>
    <w:rsid w:val="00661358"/>
    <w:rsid w:val="00661A36"/>
    <w:rsid w:val="00661B97"/>
    <w:rsid w:val="006648FC"/>
    <w:rsid w:val="00664B2C"/>
    <w:rsid w:val="00665438"/>
    <w:rsid w:val="00665626"/>
    <w:rsid w:val="006659B9"/>
    <w:rsid w:val="0066729F"/>
    <w:rsid w:val="00670307"/>
    <w:rsid w:val="00670808"/>
    <w:rsid w:val="0067081E"/>
    <w:rsid w:val="00675793"/>
    <w:rsid w:val="0067743F"/>
    <w:rsid w:val="00681D13"/>
    <w:rsid w:val="00683050"/>
    <w:rsid w:val="00685B7B"/>
    <w:rsid w:val="00686289"/>
    <w:rsid w:val="00686328"/>
    <w:rsid w:val="00686EB1"/>
    <w:rsid w:val="00690443"/>
    <w:rsid w:val="00692C35"/>
    <w:rsid w:val="00694593"/>
    <w:rsid w:val="00694B06"/>
    <w:rsid w:val="006952C5"/>
    <w:rsid w:val="006955D4"/>
    <w:rsid w:val="00695633"/>
    <w:rsid w:val="00697A9F"/>
    <w:rsid w:val="006A0499"/>
    <w:rsid w:val="006A1ED9"/>
    <w:rsid w:val="006A257A"/>
    <w:rsid w:val="006A37AE"/>
    <w:rsid w:val="006A46D3"/>
    <w:rsid w:val="006A528F"/>
    <w:rsid w:val="006A75FD"/>
    <w:rsid w:val="006A7830"/>
    <w:rsid w:val="006A7876"/>
    <w:rsid w:val="006B0DE6"/>
    <w:rsid w:val="006B11B3"/>
    <w:rsid w:val="006B3B5A"/>
    <w:rsid w:val="006B4071"/>
    <w:rsid w:val="006B5B7A"/>
    <w:rsid w:val="006C2C7E"/>
    <w:rsid w:val="006C5376"/>
    <w:rsid w:val="006C6A16"/>
    <w:rsid w:val="006C7125"/>
    <w:rsid w:val="006D14A3"/>
    <w:rsid w:val="006D1B48"/>
    <w:rsid w:val="006D2108"/>
    <w:rsid w:val="006D257D"/>
    <w:rsid w:val="006D2F06"/>
    <w:rsid w:val="006D2F3E"/>
    <w:rsid w:val="006D4092"/>
    <w:rsid w:val="006D47C8"/>
    <w:rsid w:val="006D51E8"/>
    <w:rsid w:val="006D57DE"/>
    <w:rsid w:val="006D6B4C"/>
    <w:rsid w:val="006E2BE0"/>
    <w:rsid w:val="006E2D24"/>
    <w:rsid w:val="006E3AEA"/>
    <w:rsid w:val="006E547E"/>
    <w:rsid w:val="006E5603"/>
    <w:rsid w:val="006E738A"/>
    <w:rsid w:val="006E7C4E"/>
    <w:rsid w:val="006E7DB9"/>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30663"/>
    <w:rsid w:val="00734588"/>
    <w:rsid w:val="00736A1C"/>
    <w:rsid w:val="0073737A"/>
    <w:rsid w:val="00737DBE"/>
    <w:rsid w:val="00741C0D"/>
    <w:rsid w:val="00742A76"/>
    <w:rsid w:val="00744001"/>
    <w:rsid w:val="0074592F"/>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4B98"/>
    <w:rsid w:val="00785EBF"/>
    <w:rsid w:val="00786E27"/>
    <w:rsid w:val="00786E2F"/>
    <w:rsid w:val="007910A3"/>
    <w:rsid w:val="007938A4"/>
    <w:rsid w:val="00796EEF"/>
    <w:rsid w:val="007A0A99"/>
    <w:rsid w:val="007A2686"/>
    <w:rsid w:val="007A678D"/>
    <w:rsid w:val="007A68BC"/>
    <w:rsid w:val="007A6BB3"/>
    <w:rsid w:val="007A6D95"/>
    <w:rsid w:val="007A6EDE"/>
    <w:rsid w:val="007B1541"/>
    <w:rsid w:val="007B1AB6"/>
    <w:rsid w:val="007B1B9B"/>
    <w:rsid w:val="007B2984"/>
    <w:rsid w:val="007B5DBD"/>
    <w:rsid w:val="007B6CCF"/>
    <w:rsid w:val="007B70EB"/>
    <w:rsid w:val="007B7FAF"/>
    <w:rsid w:val="007C21FB"/>
    <w:rsid w:val="007C64CA"/>
    <w:rsid w:val="007D14E9"/>
    <w:rsid w:val="007D2319"/>
    <w:rsid w:val="007D3AFE"/>
    <w:rsid w:val="007D41E9"/>
    <w:rsid w:val="007D6811"/>
    <w:rsid w:val="007E0680"/>
    <w:rsid w:val="007E2A92"/>
    <w:rsid w:val="007E4F7A"/>
    <w:rsid w:val="007E5A7F"/>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73B8"/>
    <w:rsid w:val="0085032D"/>
    <w:rsid w:val="00850B91"/>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4396"/>
    <w:rsid w:val="0088587C"/>
    <w:rsid w:val="00895321"/>
    <w:rsid w:val="008954D9"/>
    <w:rsid w:val="0089565E"/>
    <w:rsid w:val="00896FE0"/>
    <w:rsid w:val="008971C9"/>
    <w:rsid w:val="00897D8D"/>
    <w:rsid w:val="008A1375"/>
    <w:rsid w:val="008A2FD1"/>
    <w:rsid w:val="008A45F4"/>
    <w:rsid w:val="008A5FA3"/>
    <w:rsid w:val="008A6A8E"/>
    <w:rsid w:val="008A7C50"/>
    <w:rsid w:val="008A7FBC"/>
    <w:rsid w:val="008B386F"/>
    <w:rsid w:val="008B5127"/>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73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3CDF"/>
    <w:rsid w:val="00956E3E"/>
    <w:rsid w:val="00957B8D"/>
    <w:rsid w:val="009603AC"/>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36CF"/>
    <w:rsid w:val="009962DD"/>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224F"/>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9F6FC2"/>
    <w:rsid w:val="009F7FCC"/>
    <w:rsid w:val="00A00C3C"/>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3F3"/>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1A4"/>
    <w:rsid w:val="00A55FB9"/>
    <w:rsid w:val="00A570A6"/>
    <w:rsid w:val="00A5713F"/>
    <w:rsid w:val="00A579EC"/>
    <w:rsid w:val="00A61133"/>
    <w:rsid w:val="00A618A8"/>
    <w:rsid w:val="00A62071"/>
    <w:rsid w:val="00A62143"/>
    <w:rsid w:val="00A62AC0"/>
    <w:rsid w:val="00A630EF"/>
    <w:rsid w:val="00A635AE"/>
    <w:rsid w:val="00A640DF"/>
    <w:rsid w:val="00A6526C"/>
    <w:rsid w:val="00A675A0"/>
    <w:rsid w:val="00A70465"/>
    <w:rsid w:val="00A74D1A"/>
    <w:rsid w:val="00A74EAC"/>
    <w:rsid w:val="00A767DA"/>
    <w:rsid w:val="00A84BB0"/>
    <w:rsid w:val="00A859D7"/>
    <w:rsid w:val="00A87611"/>
    <w:rsid w:val="00A87DE8"/>
    <w:rsid w:val="00A90A99"/>
    <w:rsid w:val="00A91BE0"/>
    <w:rsid w:val="00A92F28"/>
    <w:rsid w:val="00A93164"/>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0CB9"/>
    <w:rsid w:val="00AC10CB"/>
    <w:rsid w:val="00AC4F75"/>
    <w:rsid w:val="00AC7027"/>
    <w:rsid w:val="00AD227D"/>
    <w:rsid w:val="00AD28D5"/>
    <w:rsid w:val="00AD547A"/>
    <w:rsid w:val="00AD584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F59"/>
    <w:rsid w:val="00B23745"/>
    <w:rsid w:val="00B25782"/>
    <w:rsid w:val="00B25B10"/>
    <w:rsid w:val="00B25BF0"/>
    <w:rsid w:val="00B26DC2"/>
    <w:rsid w:val="00B31679"/>
    <w:rsid w:val="00B344D4"/>
    <w:rsid w:val="00B34914"/>
    <w:rsid w:val="00B34B8F"/>
    <w:rsid w:val="00B35625"/>
    <w:rsid w:val="00B367FF"/>
    <w:rsid w:val="00B37000"/>
    <w:rsid w:val="00B40A7D"/>
    <w:rsid w:val="00B41504"/>
    <w:rsid w:val="00B42BF3"/>
    <w:rsid w:val="00B42E74"/>
    <w:rsid w:val="00B43160"/>
    <w:rsid w:val="00B44F58"/>
    <w:rsid w:val="00B46CD1"/>
    <w:rsid w:val="00B47294"/>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C1070"/>
    <w:rsid w:val="00BC1E3E"/>
    <w:rsid w:val="00BC2E21"/>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7BCB"/>
    <w:rsid w:val="00BF21D5"/>
    <w:rsid w:val="00BF331B"/>
    <w:rsid w:val="00BF5292"/>
    <w:rsid w:val="00BF68F7"/>
    <w:rsid w:val="00BF6D7D"/>
    <w:rsid w:val="00C005AC"/>
    <w:rsid w:val="00C02711"/>
    <w:rsid w:val="00C02C0F"/>
    <w:rsid w:val="00C03B22"/>
    <w:rsid w:val="00C03F0B"/>
    <w:rsid w:val="00C05989"/>
    <w:rsid w:val="00C072E9"/>
    <w:rsid w:val="00C07348"/>
    <w:rsid w:val="00C10C41"/>
    <w:rsid w:val="00C169A9"/>
    <w:rsid w:val="00C172B8"/>
    <w:rsid w:val="00C174FF"/>
    <w:rsid w:val="00C221DB"/>
    <w:rsid w:val="00C22987"/>
    <w:rsid w:val="00C23C05"/>
    <w:rsid w:val="00C2550A"/>
    <w:rsid w:val="00C270F6"/>
    <w:rsid w:val="00C277E6"/>
    <w:rsid w:val="00C27B41"/>
    <w:rsid w:val="00C27C36"/>
    <w:rsid w:val="00C3082B"/>
    <w:rsid w:val="00C325E1"/>
    <w:rsid w:val="00C32E56"/>
    <w:rsid w:val="00C36AC8"/>
    <w:rsid w:val="00C36D34"/>
    <w:rsid w:val="00C505FC"/>
    <w:rsid w:val="00C512BD"/>
    <w:rsid w:val="00C51AA0"/>
    <w:rsid w:val="00C52441"/>
    <w:rsid w:val="00C532FB"/>
    <w:rsid w:val="00C5338B"/>
    <w:rsid w:val="00C5416A"/>
    <w:rsid w:val="00C574A7"/>
    <w:rsid w:val="00C61CF2"/>
    <w:rsid w:val="00C61DF0"/>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9DF"/>
    <w:rsid w:val="00C856BE"/>
    <w:rsid w:val="00C8665E"/>
    <w:rsid w:val="00C86F74"/>
    <w:rsid w:val="00C90CDB"/>
    <w:rsid w:val="00C91164"/>
    <w:rsid w:val="00C91587"/>
    <w:rsid w:val="00C942E7"/>
    <w:rsid w:val="00C97118"/>
    <w:rsid w:val="00C97C2B"/>
    <w:rsid w:val="00CA12EB"/>
    <w:rsid w:val="00CA19B2"/>
    <w:rsid w:val="00CA1B66"/>
    <w:rsid w:val="00CA28AB"/>
    <w:rsid w:val="00CA3F1F"/>
    <w:rsid w:val="00CA546A"/>
    <w:rsid w:val="00CA5CD7"/>
    <w:rsid w:val="00CB1929"/>
    <w:rsid w:val="00CB1C14"/>
    <w:rsid w:val="00CB1F39"/>
    <w:rsid w:val="00CB36B0"/>
    <w:rsid w:val="00CB3BA6"/>
    <w:rsid w:val="00CB57E4"/>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106A"/>
    <w:rsid w:val="00CE6A80"/>
    <w:rsid w:val="00CF04DA"/>
    <w:rsid w:val="00CF2364"/>
    <w:rsid w:val="00CF2EAC"/>
    <w:rsid w:val="00CF527F"/>
    <w:rsid w:val="00CF7BB7"/>
    <w:rsid w:val="00D00088"/>
    <w:rsid w:val="00D00113"/>
    <w:rsid w:val="00D02402"/>
    <w:rsid w:val="00D0370E"/>
    <w:rsid w:val="00D07EBE"/>
    <w:rsid w:val="00D07FDE"/>
    <w:rsid w:val="00D100D5"/>
    <w:rsid w:val="00D1028C"/>
    <w:rsid w:val="00D126C5"/>
    <w:rsid w:val="00D139BA"/>
    <w:rsid w:val="00D14B18"/>
    <w:rsid w:val="00D2010E"/>
    <w:rsid w:val="00D204E8"/>
    <w:rsid w:val="00D21077"/>
    <w:rsid w:val="00D23142"/>
    <w:rsid w:val="00D23E67"/>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70C8E"/>
    <w:rsid w:val="00D70F64"/>
    <w:rsid w:val="00D719F3"/>
    <w:rsid w:val="00D72282"/>
    <w:rsid w:val="00D72342"/>
    <w:rsid w:val="00D73CC2"/>
    <w:rsid w:val="00D74026"/>
    <w:rsid w:val="00D74147"/>
    <w:rsid w:val="00D74EDB"/>
    <w:rsid w:val="00D777C5"/>
    <w:rsid w:val="00D80A47"/>
    <w:rsid w:val="00D80DED"/>
    <w:rsid w:val="00D8253F"/>
    <w:rsid w:val="00D82E50"/>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049E"/>
    <w:rsid w:val="00DD1FF2"/>
    <w:rsid w:val="00DD2720"/>
    <w:rsid w:val="00DD28FD"/>
    <w:rsid w:val="00DD2B6C"/>
    <w:rsid w:val="00DD2C7C"/>
    <w:rsid w:val="00DD3B32"/>
    <w:rsid w:val="00DD5626"/>
    <w:rsid w:val="00DD59E7"/>
    <w:rsid w:val="00DD5A71"/>
    <w:rsid w:val="00DD5F0D"/>
    <w:rsid w:val="00DD7A7C"/>
    <w:rsid w:val="00DE0622"/>
    <w:rsid w:val="00DE312C"/>
    <w:rsid w:val="00DE4A77"/>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20138"/>
    <w:rsid w:val="00E20BDC"/>
    <w:rsid w:val="00E217A2"/>
    <w:rsid w:val="00E21C71"/>
    <w:rsid w:val="00E21DCB"/>
    <w:rsid w:val="00E226B7"/>
    <w:rsid w:val="00E23559"/>
    <w:rsid w:val="00E2503D"/>
    <w:rsid w:val="00E30A77"/>
    <w:rsid w:val="00E30F59"/>
    <w:rsid w:val="00E3222E"/>
    <w:rsid w:val="00E32982"/>
    <w:rsid w:val="00E32D76"/>
    <w:rsid w:val="00E33A05"/>
    <w:rsid w:val="00E3554F"/>
    <w:rsid w:val="00E36DA3"/>
    <w:rsid w:val="00E37703"/>
    <w:rsid w:val="00E423F0"/>
    <w:rsid w:val="00E42D16"/>
    <w:rsid w:val="00E43DAF"/>
    <w:rsid w:val="00E470EC"/>
    <w:rsid w:val="00E506FF"/>
    <w:rsid w:val="00E50DC6"/>
    <w:rsid w:val="00E53983"/>
    <w:rsid w:val="00E54246"/>
    <w:rsid w:val="00E55CA4"/>
    <w:rsid w:val="00E5620C"/>
    <w:rsid w:val="00E569ED"/>
    <w:rsid w:val="00E56EF2"/>
    <w:rsid w:val="00E57271"/>
    <w:rsid w:val="00E57AAD"/>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A3DAB"/>
    <w:rsid w:val="00EA453C"/>
    <w:rsid w:val="00EA6021"/>
    <w:rsid w:val="00EB5EBE"/>
    <w:rsid w:val="00EC0572"/>
    <w:rsid w:val="00EC1CCE"/>
    <w:rsid w:val="00EC285F"/>
    <w:rsid w:val="00EC5BE1"/>
    <w:rsid w:val="00EC6C5D"/>
    <w:rsid w:val="00EC6EAE"/>
    <w:rsid w:val="00EC6FBB"/>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3375"/>
    <w:rsid w:val="00EF45E2"/>
    <w:rsid w:val="00EF5D0F"/>
    <w:rsid w:val="00F000E4"/>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5BF3"/>
    <w:rsid w:val="00F678A3"/>
    <w:rsid w:val="00F67981"/>
    <w:rsid w:val="00F71786"/>
    <w:rsid w:val="00F72DA5"/>
    <w:rsid w:val="00F72E55"/>
    <w:rsid w:val="00F7431D"/>
    <w:rsid w:val="00F75630"/>
    <w:rsid w:val="00F767C1"/>
    <w:rsid w:val="00F76B8C"/>
    <w:rsid w:val="00F80097"/>
    <w:rsid w:val="00F801F9"/>
    <w:rsid w:val="00F827B2"/>
    <w:rsid w:val="00F827BE"/>
    <w:rsid w:val="00F829B0"/>
    <w:rsid w:val="00F82C1F"/>
    <w:rsid w:val="00F857EC"/>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324A"/>
    <w:rsid w:val="00FD4672"/>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ocId w14:val="38C4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comments" Target="comments.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header" Target="header5.xml"/><Relationship Id="rId19" Type="http://schemas.openxmlformats.org/officeDocument/2006/relationships/footer" Target="foot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9E1D241C-FA34-AB45-A0D9-19C201468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16723</Words>
  <Characters>95326</Characters>
  <Application>Microsoft Macintosh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111826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2</cp:revision>
  <cp:lastPrinted>2013-08-08T15:10:00Z</cp:lastPrinted>
  <dcterms:created xsi:type="dcterms:W3CDTF">2015-09-16T20:15:00Z</dcterms:created>
  <dcterms:modified xsi:type="dcterms:W3CDTF">2015-09-16T20:15:00Z</dcterms:modified>
</cp:coreProperties>
</file>